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BCDB3" w14:textId="42615ECA" w:rsidR="00CA52FC" w:rsidRDefault="00CA52FC" w:rsidP="00CA52FC">
      <w:pPr>
        <w:pStyle w:val="TitlePage"/>
        <w:spacing w:before="0" w:after="0"/>
        <w:contextualSpacing w:val="0"/>
        <w:jc w:val="right"/>
        <w:rPr>
          <w:ins w:id="0" w:author="Author"/>
        </w:rPr>
      </w:pPr>
      <w:ins w:id="1" w:author="Author">
        <w:r>
          <w:rPr>
            <w:b/>
            <w:sz w:val="24"/>
          </w:rPr>
          <w:t>Version XX 0.1</w:t>
        </w:r>
        <w:r w:rsidR="007F2B1F">
          <w:rPr>
            <w:b/>
            <w:sz w:val="24"/>
          </w:rPr>
          <w:t>I</w:t>
        </w:r>
      </w:ins>
    </w:p>
    <w:p w14:paraId="0399B0A1" w14:textId="77777777" w:rsidR="00801D98" w:rsidRDefault="00801D98">
      <w:pPr>
        <w:spacing w:after="200"/>
        <w:ind w:left="720" w:hanging="720"/>
        <w:jc w:val="center"/>
        <w:rPr>
          <w:b/>
          <w:bCs/>
          <w:sz w:val="32"/>
          <w:szCs w:val="32"/>
        </w:rPr>
      </w:pPr>
    </w:p>
    <w:p w14:paraId="3A19BB11" w14:textId="77777777" w:rsidR="00801D98" w:rsidRDefault="00B74FA3">
      <w:pPr>
        <w:spacing w:after="200"/>
        <w:jc w:val="center"/>
        <w:rPr>
          <w:b/>
          <w:bCs/>
          <w:sz w:val="32"/>
          <w:szCs w:val="32"/>
        </w:rPr>
      </w:pPr>
      <w:r>
        <w:rPr>
          <w:b/>
          <w:bCs/>
          <w:sz w:val="32"/>
          <w:szCs w:val="32"/>
        </w:rPr>
        <w:t>APPENDIX XX</w:t>
      </w:r>
    </w:p>
    <w:p w14:paraId="082A53C3" w14:textId="77777777" w:rsidR="00801D98" w:rsidRDefault="00801D98">
      <w:pPr>
        <w:spacing w:after="200"/>
        <w:ind w:left="720" w:hanging="720"/>
        <w:jc w:val="center"/>
        <w:rPr>
          <w:b/>
          <w:bCs/>
          <w:sz w:val="32"/>
          <w:szCs w:val="32"/>
        </w:rPr>
      </w:pPr>
    </w:p>
    <w:p w14:paraId="5ADC2645" w14:textId="77777777" w:rsidR="00801D98" w:rsidRDefault="00B74FA3">
      <w:pPr>
        <w:spacing w:after="200"/>
        <w:ind w:left="720" w:hanging="720"/>
        <w:jc w:val="center"/>
        <w:rPr>
          <w:b/>
          <w:bCs/>
          <w:sz w:val="32"/>
          <w:szCs w:val="32"/>
        </w:rPr>
      </w:pPr>
      <w:r>
        <w:rPr>
          <w:b/>
          <w:bCs/>
          <w:sz w:val="32"/>
          <w:szCs w:val="32"/>
        </w:rPr>
        <w:t>Network Evolution Transition and Migration Approach Document</w:t>
      </w:r>
    </w:p>
    <w:p w14:paraId="4AB51B61" w14:textId="77777777" w:rsidR="00801D98" w:rsidRDefault="00801D98">
      <w:pPr>
        <w:spacing w:after="200"/>
        <w:ind w:left="720" w:hanging="720"/>
        <w:jc w:val="center"/>
        <w:rPr>
          <w:b/>
          <w:bCs/>
          <w:sz w:val="32"/>
          <w:szCs w:val="32"/>
        </w:rPr>
      </w:pPr>
    </w:p>
    <w:p w14:paraId="20E82AD0" w14:textId="77777777" w:rsidR="00801D98" w:rsidRDefault="00B74FA3">
      <w:pPr>
        <w:jc w:val="left"/>
        <w:rPr>
          <w:b/>
          <w:bCs/>
        </w:rPr>
      </w:pPr>
      <w:r>
        <w:rPr>
          <w:b/>
          <w:bCs/>
        </w:rPr>
        <w:br w:type="page"/>
      </w:r>
    </w:p>
    <w:p w14:paraId="05BF277C" w14:textId="77777777" w:rsidR="00801D98" w:rsidRDefault="00801D98">
      <w:pPr>
        <w:spacing w:after="200"/>
        <w:ind w:left="720" w:hanging="720"/>
        <w:jc w:val="center"/>
        <w:rPr>
          <w:b/>
          <w:bCs/>
        </w:rPr>
      </w:pPr>
    </w:p>
    <w:p w14:paraId="115A8330" w14:textId="77777777" w:rsidR="00801D98" w:rsidRDefault="00B74FA3">
      <w:pPr>
        <w:pStyle w:val="Heading1"/>
      </w:pPr>
      <w:r>
        <w:t>Introduction and General Obligations</w:t>
      </w:r>
    </w:p>
    <w:p w14:paraId="58677252" w14:textId="39E51F17" w:rsidR="00801D98" w:rsidRDefault="00B74FA3">
      <w:pPr>
        <w:pStyle w:val="Heading2"/>
      </w:pPr>
      <w:r>
        <w:t>This Appendix is the Network Evolution Transition and Migration Approach Document (NETMAD) developed by the DCC pursuant to Section F13 (Network Evolution Transition and Migration Approach Document) of the Code.</w:t>
      </w:r>
    </w:p>
    <w:p w14:paraId="1399A23D" w14:textId="77777777" w:rsidR="00801D98" w:rsidRDefault="00B74FA3">
      <w:pPr>
        <w:pStyle w:val="Heading2"/>
      </w:pPr>
      <w:r>
        <w:t>Where directed to do so by the Secretary of State from time to time, the DCC shall develop and consult upon a further draft or drafts of this NETMAD in accordance with Section F13.5 of the Code, and the DCC shall submit such further draft(s) to the Secretary of State in accordance with the process set out in Section F13.4 of the Code.</w:t>
      </w:r>
    </w:p>
    <w:p w14:paraId="07F1A799" w14:textId="77777777" w:rsidR="00801D98" w:rsidRDefault="00B74FA3">
      <w:pPr>
        <w:pStyle w:val="Heading2"/>
      </w:pPr>
      <w:r>
        <w:t>For the purposes of Section F13.8 (Expiry of the Network Evolution Transition and Migration Approach Document), this NETMAD will cease to apply on 30 June 2026 (or any such later date as the Secretary of State may direct following a consultation on a proposed alternative with the Parties and the Panel) and shall no longer have any effect from such date (but without prejudice to the rights and obligations arising prior to that date).</w:t>
      </w:r>
    </w:p>
    <w:p w14:paraId="5CB75D37" w14:textId="77777777" w:rsidR="00801D98" w:rsidRDefault="00B74FA3">
      <w:pPr>
        <w:pStyle w:val="Heading1"/>
      </w:pPr>
      <w:r>
        <w:t>Defined Terms and Interpretation for the purpose of the NETMAD</w:t>
      </w:r>
    </w:p>
    <w:p w14:paraId="017FEF82" w14:textId="77777777" w:rsidR="00801D98" w:rsidRDefault="00B74FA3">
      <w:pPr>
        <w:pStyle w:val="Heading2"/>
        <w:rPr>
          <w:b/>
        </w:rPr>
      </w:pPr>
      <w:r>
        <w:t xml:space="preserve">The following definitions shall apply in the NETMAD: </w:t>
      </w:r>
    </w:p>
    <w:tbl>
      <w:tblPr>
        <w:tblStyle w:val="TableGrid"/>
        <w:tblW w:w="0" w:type="auto"/>
        <w:tblInd w:w="709" w:type="dxa"/>
        <w:tblLook w:val="04A0" w:firstRow="1" w:lastRow="0" w:firstColumn="1" w:lastColumn="0" w:noHBand="0" w:noVBand="1"/>
      </w:tblPr>
      <w:tblGrid>
        <w:gridCol w:w="2411"/>
        <w:gridCol w:w="5896"/>
      </w:tblGrid>
      <w:tr w:rsidR="00801D98" w14:paraId="70D422F1" w14:textId="77777777" w:rsidTr="0032271D">
        <w:trPr>
          <w:cantSplit/>
          <w:tblHeader/>
        </w:trPr>
        <w:tc>
          <w:tcPr>
            <w:tcW w:w="0" w:type="auto"/>
            <w:shd w:val="pct15" w:color="auto" w:fill="auto"/>
          </w:tcPr>
          <w:p w14:paraId="2414109D" w14:textId="77777777" w:rsidR="00801D98" w:rsidRDefault="00B74FA3">
            <w:pPr>
              <w:pStyle w:val="Body2"/>
              <w:spacing w:after="240" w:line="240" w:lineRule="auto"/>
              <w:ind w:left="0"/>
              <w:rPr>
                <w:rFonts w:ascii="Arial" w:hAnsi="Arial" w:cs="Arial"/>
                <w:b/>
                <w:sz w:val="20"/>
                <w:szCs w:val="20"/>
              </w:rPr>
            </w:pPr>
            <w:r>
              <w:rPr>
                <w:rFonts w:ascii="Arial" w:hAnsi="Arial" w:cs="Arial"/>
                <w:b/>
                <w:sz w:val="20"/>
                <w:szCs w:val="20"/>
              </w:rPr>
              <w:t>Term</w:t>
            </w:r>
          </w:p>
        </w:tc>
        <w:tc>
          <w:tcPr>
            <w:tcW w:w="0" w:type="auto"/>
            <w:shd w:val="pct15" w:color="auto" w:fill="auto"/>
          </w:tcPr>
          <w:p w14:paraId="30CE2E54" w14:textId="77777777" w:rsidR="00801D98" w:rsidRDefault="00B74FA3">
            <w:pPr>
              <w:pStyle w:val="Body2"/>
              <w:spacing w:after="240" w:line="240" w:lineRule="auto"/>
              <w:ind w:left="0"/>
              <w:rPr>
                <w:rFonts w:ascii="Arial" w:hAnsi="Arial" w:cs="Arial"/>
                <w:b/>
                <w:sz w:val="20"/>
                <w:szCs w:val="20"/>
              </w:rPr>
            </w:pPr>
            <w:r>
              <w:rPr>
                <w:rFonts w:ascii="Arial" w:hAnsi="Arial" w:cs="Arial"/>
                <w:b/>
                <w:sz w:val="20"/>
                <w:szCs w:val="20"/>
              </w:rPr>
              <w:t>Meaning</w:t>
            </w:r>
          </w:p>
        </w:tc>
      </w:tr>
      <w:tr w:rsidR="00801D98" w14:paraId="533E21F5" w14:textId="77777777">
        <w:trPr>
          <w:cantSplit/>
        </w:trPr>
        <w:tc>
          <w:tcPr>
            <w:tcW w:w="0" w:type="auto"/>
          </w:tcPr>
          <w:p w14:paraId="154D789E" w14:textId="77777777" w:rsidR="00801D98" w:rsidRDefault="00B74FA3">
            <w:pPr>
              <w:pStyle w:val="Body2"/>
              <w:spacing w:after="240" w:line="240" w:lineRule="auto"/>
              <w:ind w:left="0"/>
              <w:jc w:val="left"/>
              <w:rPr>
                <w:b/>
                <w:bCs/>
              </w:rPr>
            </w:pPr>
            <w:r>
              <w:rPr>
                <w:b/>
                <w:bCs/>
              </w:rPr>
              <w:t>4G Communications Hub</w:t>
            </w:r>
          </w:p>
        </w:tc>
        <w:tc>
          <w:tcPr>
            <w:tcW w:w="0" w:type="auto"/>
          </w:tcPr>
          <w:p w14:paraId="58190769" w14:textId="77777777" w:rsidR="00801D98" w:rsidRDefault="00B74FA3">
            <w:pPr>
              <w:pStyle w:val="Body2"/>
              <w:spacing w:after="240" w:line="240" w:lineRule="auto"/>
              <w:ind w:left="0"/>
            </w:pPr>
            <w:r>
              <w:t>means a SMETS2+ Communications Hub that is designed to work with 4G mobile communications technology</w:t>
            </w:r>
          </w:p>
        </w:tc>
      </w:tr>
      <w:tr w:rsidR="00801D98" w14:paraId="2ABCD329" w14:textId="77777777">
        <w:trPr>
          <w:cantSplit/>
        </w:trPr>
        <w:tc>
          <w:tcPr>
            <w:tcW w:w="0" w:type="auto"/>
          </w:tcPr>
          <w:p w14:paraId="11A9938A" w14:textId="77777777" w:rsidR="00801D98" w:rsidRDefault="00B74FA3">
            <w:pPr>
              <w:pStyle w:val="Body2"/>
              <w:spacing w:after="240" w:line="240" w:lineRule="auto"/>
              <w:ind w:left="0"/>
              <w:jc w:val="left"/>
              <w:rPr>
                <w:b/>
                <w:bCs/>
              </w:rPr>
            </w:pPr>
            <w:r>
              <w:rPr>
                <w:b/>
                <w:bCs/>
              </w:rPr>
              <w:t>4G SM WAN</w:t>
            </w:r>
          </w:p>
        </w:tc>
        <w:tc>
          <w:tcPr>
            <w:tcW w:w="0" w:type="auto"/>
          </w:tcPr>
          <w:p w14:paraId="318DDF50" w14:textId="77777777" w:rsidR="00801D98" w:rsidRDefault="00B74FA3">
            <w:pPr>
              <w:pStyle w:val="Body2"/>
              <w:spacing w:after="240" w:line="240" w:lineRule="auto"/>
              <w:ind w:left="0"/>
            </w:pPr>
            <w:r>
              <w:t>means that part of the SM WAN that will utilise 4G mobile communications technology.</w:t>
            </w:r>
          </w:p>
        </w:tc>
      </w:tr>
      <w:tr w:rsidR="00801D98" w14:paraId="7AAAC2DC" w14:textId="77777777">
        <w:trPr>
          <w:cantSplit/>
        </w:trPr>
        <w:tc>
          <w:tcPr>
            <w:tcW w:w="0" w:type="auto"/>
          </w:tcPr>
          <w:p w14:paraId="28FD903B" w14:textId="77777777" w:rsidR="00801D98" w:rsidRDefault="00B74FA3">
            <w:pPr>
              <w:pStyle w:val="Body2"/>
              <w:spacing w:after="240" w:line="240" w:lineRule="auto"/>
              <w:ind w:left="0"/>
              <w:jc w:val="left"/>
              <w:rPr>
                <w:b/>
                <w:bCs/>
              </w:rPr>
            </w:pPr>
            <w:r>
              <w:rPr>
                <w:b/>
                <w:bCs/>
              </w:rPr>
              <w:t>Carton</w:t>
            </w:r>
          </w:p>
        </w:tc>
        <w:tc>
          <w:tcPr>
            <w:tcW w:w="0" w:type="auto"/>
          </w:tcPr>
          <w:p w14:paraId="2292F416" w14:textId="77777777" w:rsidR="00801D98" w:rsidRDefault="00B74FA3">
            <w:pPr>
              <w:pStyle w:val="Body2"/>
              <w:spacing w:after="240" w:line="240" w:lineRule="auto"/>
              <w:ind w:left="0"/>
            </w:pPr>
            <w:r>
              <w:t>means a package of 14 4G Communication Hubs in a cardboard box.</w:t>
            </w:r>
          </w:p>
        </w:tc>
      </w:tr>
      <w:tr w:rsidR="00801D98" w14:paraId="4D0A51C6" w14:textId="77777777">
        <w:trPr>
          <w:cantSplit/>
        </w:trPr>
        <w:tc>
          <w:tcPr>
            <w:tcW w:w="0" w:type="auto"/>
          </w:tcPr>
          <w:p w14:paraId="04026E15" w14:textId="77777777" w:rsidR="00801D98" w:rsidRDefault="00B74FA3">
            <w:pPr>
              <w:pStyle w:val="Body2"/>
              <w:spacing w:after="240" w:line="240" w:lineRule="auto"/>
              <w:ind w:left="0"/>
              <w:jc w:val="left"/>
              <w:rPr>
                <w:b/>
                <w:bCs/>
              </w:rPr>
            </w:pPr>
            <w:r>
              <w:rPr>
                <w:b/>
                <w:bCs/>
              </w:rPr>
              <w:t>Completion Report</w:t>
            </w:r>
          </w:p>
        </w:tc>
        <w:tc>
          <w:tcPr>
            <w:tcW w:w="0" w:type="auto"/>
          </w:tcPr>
          <w:p w14:paraId="6C45CE5A" w14:textId="2B82D50C" w:rsidR="00801D98" w:rsidRDefault="00B74FA3">
            <w:pPr>
              <w:pStyle w:val="Body2"/>
              <w:spacing w:after="240" w:line="240" w:lineRule="auto"/>
              <w:ind w:left="0"/>
            </w:pPr>
            <w:r>
              <w:t xml:space="preserve">means the completion report for Initial Pallet Validation to be completed pursuant to </w:t>
            </w:r>
            <w:del w:id="2" w:author="Author">
              <w:r w:rsidDel="006D5388">
                <w:delText>the Initial Pallet Validation Approach Document</w:delText>
              </w:r>
            </w:del>
            <w:ins w:id="3" w:author="Author">
              <w:r w:rsidR="006D5388">
                <w:t>Clauses 4.9 – 4.14</w:t>
              </w:r>
            </w:ins>
            <w:r>
              <w:t>.</w:t>
            </w:r>
          </w:p>
        </w:tc>
      </w:tr>
      <w:tr w:rsidR="00801D98" w14:paraId="523DD70D" w14:textId="77777777">
        <w:trPr>
          <w:cantSplit/>
        </w:trPr>
        <w:tc>
          <w:tcPr>
            <w:tcW w:w="0" w:type="auto"/>
          </w:tcPr>
          <w:p w14:paraId="1FEFF52B" w14:textId="77777777" w:rsidR="00801D98" w:rsidRDefault="00B74FA3">
            <w:pPr>
              <w:pStyle w:val="Body2"/>
              <w:spacing w:after="240" w:line="240" w:lineRule="auto"/>
              <w:ind w:left="0"/>
              <w:jc w:val="left"/>
            </w:pPr>
            <w:r>
              <w:rPr>
                <w:b/>
                <w:bCs/>
              </w:rPr>
              <w:t>Initial Pallet Validation</w:t>
            </w:r>
            <w:r>
              <w:t xml:space="preserve"> (or </w:t>
            </w:r>
            <w:r>
              <w:rPr>
                <w:b/>
                <w:bCs/>
              </w:rPr>
              <w:t>IPV</w:t>
            </w:r>
            <w:r>
              <w:t>)</w:t>
            </w:r>
          </w:p>
        </w:tc>
        <w:tc>
          <w:tcPr>
            <w:tcW w:w="0" w:type="auto"/>
          </w:tcPr>
          <w:p w14:paraId="539D3D19" w14:textId="77777777" w:rsidR="00801D98" w:rsidRDefault="00B74FA3">
            <w:pPr>
              <w:pStyle w:val="Body2"/>
              <w:spacing w:after="240" w:line="240" w:lineRule="auto"/>
              <w:ind w:left="0"/>
            </w:pPr>
            <w:r>
              <w:t>means the initial trialling of 4G Communications Hubs by Supplier Parties in premises.</w:t>
            </w:r>
          </w:p>
        </w:tc>
      </w:tr>
      <w:tr w:rsidR="00801D98" w14:paraId="3876BE64" w14:textId="77777777">
        <w:trPr>
          <w:cantSplit/>
        </w:trPr>
        <w:tc>
          <w:tcPr>
            <w:tcW w:w="0" w:type="auto"/>
          </w:tcPr>
          <w:p w14:paraId="296FE7F0" w14:textId="77777777" w:rsidR="00801D98" w:rsidRDefault="00B74FA3">
            <w:pPr>
              <w:pStyle w:val="Body2"/>
              <w:spacing w:after="240" w:line="240" w:lineRule="auto"/>
              <w:ind w:left="0"/>
              <w:jc w:val="left"/>
              <w:rPr>
                <w:b/>
                <w:bCs/>
              </w:rPr>
            </w:pPr>
            <w:r>
              <w:rPr>
                <w:b/>
                <w:bCs/>
              </w:rPr>
              <w:lastRenderedPageBreak/>
              <w:t>Initial Pallet Validation Approach Document</w:t>
            </w:r>
          </w:p>
        </w:tc>
        <w:tc>
          <w:tcPr>
            <w:tcW w:w="0" w:type="auto"/>
          </w:tcPr>
          <w:p w14:paraId="4521B056" w14:textId="379D6C00" w:rsidR="00801D98" w:rsidRDefault="00B74FA3">
            <w:pPr>
              <w:pStyle w:val="Body2"/>
              <w:spacing w:after="240" w:line="240" w:lineRule="auto"/>
              <w:ind w:left="0"/>
            </w:pPr>
            <w:r>
              <w:t>means a document produced pursuant to Clause 4.</w:t>
            </w:r>
            <w:del w:id="4" w:author="Author">
              <w:r w:rsidDel="00DA4E89">
                <w:delText>5</w:delText>
              </w:r>
            </w:del>
            <w:ins w:id="5" w:author="Author">
              <w:r w:rsidR="00DA4E89">
                <w:t>4</w:t>
              </w:r>
            </w:ins>
            <w:r>
              <w:t xml:space="preserve"> of this NETMAD</w:t>
            </w:r>
          </w:p>
        </w:tc>
      </w:tr>
      <w:tr w:rsidR="00801D98" w14:paraId="45E263D9" w14:textId="77777777">
        <w:trPr>
          <w:cantSplit/>
        </w:trPr>
        <w:tc>
          <w:tcPr>
            <w:tcW w:w="0" w:type="auto"/>
          </w:tcPr>
          <w:p w14:paraId="3E72D26D" w14:textId="77777777" w:rsidR="00801D98" w:rsidRDefault="00B74FA3">
            <w:pPr>
              <w:pStyle w:val="Body2"/>
              <w:spacing w:after="240" w:line="240" w:lineRule="auto"/>
              <w:ind w:left="0"/>
              <w:jc w:val="left"/>
              <w:rPr>
                <w:b/>
                <w:bCs/>
              </w:rPr>
            </w:pPr>
            <w:r>
              <w:rPr>
                <w:b/>
                <w:bCs/>
              </w:rPr>
              <w:t>Initial Pallet Validation Stage</w:t>
            </w:r>
          </w:p>
        </w:tc>
        <w:tc>
          <w:tcPr>
            <w:tcW w:w="0" w:type="auto"/>
          </w:tcPr>
          <w:p w14:paraId="55FF801B" w14:textId="1F1FE993" w:rsidR="00801D98" w:rsidRDefault="00B74FA3" w:rsidP="0032271D">
            <w:pPr>
              <w:pStyle w:val="Body2"/>
              <w:spacing w:after="240" w:line="240" w:lineRule="auto"/>
              <w:ind w:left="0"/>
            </w:pPr>
            <w:r>
              <w:t xml:space="preserve">means the period during which </w:t>
            </w:r>
            <w:del w:id="6" w:author="Author">
              <w:r w:rsidDel="006D5388">
                <w:delText xml:space="preserve">the </w:delText>
              </w:r>
            </w:del>
            <w:r>
              <w:t>Initial Pallet Validation will be conducted.</w:t>
            </w:r>
          </w:p>
        </w:tc>
      </w:tr>
      <w:tr w:rsidR="00801D98" w14:paraId="53AD62FA" w14:textId="77777777">
        <w:trPr>
          <w:cantSplit/>
        </w:trPr>
        <w:tc>
          <w:tcPr>
            <w:tcW w:w="0" w:type="auto"/>
          </w:tcPr>
          <w:p w14:paraId="191D6615" w14:textId="77777777" w:rsidR="00801D98" w:rsidRDefault="00B74FA3">
            <w:pPr>
              <w:pStyle w:val="Body2"/>
              <w:spacing w:after="240" w:line="240" w:lineRule="auto"/>
              <w:ind w:left="0"/>
              <w:jc w:val="left"/>
              <w:rPr>
                <w:b/>
                <w:bCs/>
              </w:rPr>
            </w:pPr>
            <w:r>
              <w:rPr>
                <w:b/>
                <w:bCs/>
              </w:rPr>
              <w:t>JIP Milestone</w:t>
            </w:r>
          </w:p>
        </w:tc>
        <w:tc>
          <w:tcPr>
            <w:tcW w:w="0" w:type="auto"/>
          </w:tcPr>
          <w:p w14:paraId="17E1FCD6" w14:textId="77777777" w:rsidR="00801D98" w:rsidRDefault="00B74FA3">
            <w:pPr>
              <w:pStyle w:val="Body2"/>
              <w:spacing w:after="240" w:line="240" w:lineRule="auto"/>
              <w:ind w:left="0"/>
            </w:pPr>
            <w:r>
              <w:t>means a milestone within the Joint Industry Plan.</w:t>
            </w:r>
          </w:p>
        </w:tc>
      </w:tr>
      <w:tr w:rsidR="00801D98" w14:paraId="7ED1D1BF" w14:textId="77777777">
        <w:trPr>
          <w:cantSplit/>
        </w:trPr>
        <w:tc>
          <w:tcPr>
            <w:tcW w:w="0" w:type="auto"/>
          </w:tcPr>
          <w:p w14:paraId="3DBAE45E" w14:textId="56774081" w:rsidR="00801D98" w:rsidRDefault="00B74FA3">
            <w:pPr>
              <w:pStyle w:val="Body2"/>
              <w:spacing w:after="240" w:line="240" w:lineRule="auto"/>
              <w:ind w:left="0"/>
              <w:jc w:val="left"/>
              <w:rPr>
                <w:b/>
                <w:bCs/>
              </w:rPr>
            </w:pPr>
            <w:r>
              <w:rPr>
                <w:b/>
                <w:bCs/>
              </w:rPr>
              <w:t>Joint Industry Plan (JIP)</w:t>
            </w:r>
          </w:p>
        </w:tc>
        <w:tc>
          <w:tcPr>
            <w:tcW w:w="0" w:type="auto"/>
          </w:tcPr>
          <w:p w14:paraId="45D7B1EE" w14:textId="5ECBBDE5" w:rsidR="00801D98" w:rsidRDefault="00B74FA3" w:rsidP="0032271D">
            <w:pPr>
              <w:pStyle w:val="Body2"/>
              <w:spacing w:after="240" w:line="240" w:lineRule="auto"/>
              <w:ind w:left="0"/>
            </w:pPr>
            <w:r>
              <w:t xml:space="preserve">means the part of the joint industry plan </w:t>
            </w:r>
            <w:ins w:id="7" w:author="Author">
              <w:r w:rsidR="006D5388">
                <w:t xml:space="preserve">that relates to the 4G Communications Hubs and Network Programme </w:t>
              </w:r>
            </w:ins>
            <w:r>
              <w:t xml:space="preserve">that is agreed at the </w:t>
            </w:r>
            <w:r w:rsidR="000B0771" w:rsidRPr="000B0771">
              <w:t>Department for Energy, Security and Net Zero's smart metering design group</w:t>
            </w:r>
            <w:del w:id="8" w:author="Author">
              <w:r w:rsidR="000B0771" w:rsidRPr="000B0771" w:rsidDel="006D5388">
                <w:delText xml:space="preserve"> </w:delText>
              </w:r>
              <w:r w:rsidDel="006D5388">
                <w:delText>that relates to the 4G Communications Hubs and Network Programme</w:delText>
              </w:r>
            </w:del>
            <w:r>
              <w:t>.</w:t>
            </w:r>
          </w:p>
        </w:tc>
      </w:tr>
      <w:tr w:rsidR="00801D98" w14:paraId="6E0B5B51" w14:textId="77777777">
        <w:trPr>
          <w:cantSplit/>
        </w:trPr>
        <w:tc>
          <w:tcPr>
            <w:tcW w:w="0" w:type="auto"/>
          </w:tcPr>
          <w:p w14:paraId="526887DE" w14:textId="77777777" w:rsidR="00801D98" w:rsidRDefault="00B74FA3">
            <w:pPr>
              <w:pStyle w:val="Body2"/>
              <w:spacing w:after="240" w:line="240" w:lineRule="auto"/>
              <w:ind w:left="0"/>
              <w:jc w:val="left"/>
              <w:rPr>
                <w:b/>
                <w:bCs/>
              </w:rPr>
            </w:pPr>
            <w:r>
              <w:rPr>
                <w:b/>
                <w:bCs/>
              </w:rPr>
              <w:t>DCC’s Microsoft SharePoint</w:t>
            </w:r>
          </w:p>
        </w:tc>
        <w:tc>
          <w:tcPr>
            <w:tcW w:w="0" w:type="auto"/>
          </w:tcPr>
          <w:p w14:paraId="0F3136AE" w14:textId="77777777" w:rsidR="00801D98" w:rsidRDefault="00B74FA3">
            <w:pPr>
              <w:pStyle w:val="Body2"/>
              <w:spacing w:after="240" w:line="240" w:lineRule="auto"/>
              <w:ind w:left="0"/>
              <w:rPr>
                <w:b/>
                <w:bCs/>
              </w:rPr>
            </w:pPr>
            <w:r>
              <w:t>means a web-based collaborative platform that DCC uses to securely share and exchange information with individual Parties.</w:t>
            </w:r>
          </w:p>
        </w:tc>
      </w:tr>
    </w:tbl>
    <w:p w14:paraId="44BB35C6" w14:textId="77777777" w:rsidR="00801D98" w:rsidRDefault="00801D98">
      <w:pPr>
        <w:pStyle w:val="Heading1"/>
        <w:numPr>
          <w:ilvl w:val="0"/>
          <w:numId w:val="0"/>
        </w:numPr>
        <w:ind w:left="360"/>
        <w:rPr>
          <w:rFonts w:ascii="Times New Roman" w:hAnsi="Times New Roman" w:cs="Times New Roman"/>
          <w:b w:val="0"/>
          <w:bCs w:val="0"/>
          <w:kern w:val="0"/>
          <w:szCs w:val="24"/>
          <w:u w:val="none"/>
        </w:rPr>
      </w:pPr>
    </w:p>
    <w:p w14:paraId="5D0AD6CD" w14:textId="77777777" w:rsidR="00801D98" w:rsidRDefault="00B74FA3">
      <w:pPr>
        <w:pStyle w:val="Heading2"/>
        <w:rPr>
          <w:b/>
        </w:rPr>
      </w:pPr>
      <w:r>
        <w:t xml:space="preserve">Additionally, where defined terms from specific parts of the Code are used, the relevant part of the Code is stated. Where no specific part of the Code is stated, a defined term shall have its Section A (Definitions and Interpretation) meaning. </w:t>
      </w:r>
    </w:p>
    <w:p w14:paraId="03DF6991" w14:textId="77777777" w:rsidR="00801D98" w:rsidRDefault="00B74FA3">
      <w:pPr>
        <w:pStyle w:val="Heading1"/>
        <w:rPr>
          <w:rFonts w:ascii="Times New Roman" w:hAnsi="Times New Roman" w:cs="Times New Roman"/>
          <w:szCs w:val="24"/>
        </w:rPr>
      </w:pPr>
      <w:r>
        <w:rPr>
          <w:rFonts w:ascii="Times New Roman" w:hAnsi="Times New Roman" w:cs="Times New Roman"/>
          <w:szCs w:val="24"/>
        </w:rPr>
        <w:t>Coverage Checker</w:t>
      </w:r>
    </w:p>
    <w:p w14:paraId="2CE19327" w14:textId="647C8933" w:rsidR="00801D98" w:rsidRDefault="00B74FA3">
      <w:pPr>
        <w:pStyle w:val="Heading2"/>
      </w:pPr>
      <w:del w:id="9" w:author="Author">
        <w:r w:rsidDel="00233BB7">
          <w:delText xml:space="preserve">Following </w:delText>
        </w:r>
      </w:del>
      <w:ins w:id="10" w:author="Author">
        <w:r w:rsidR="00233BB7">
          <w:t xml:space="preserve">Prior to </w:t>
        </w:r>
      </w:ins>
      <w:r>
        <w:t>the “LSC: Go-Live decision” JIP Milestone being met, the DCC shall make available to each Supplier Party through the DCC’s Microsoft SharePoint a searchable database with the capability to interrogate by post code and postal outcode whether a 4G Communications Hub installed in a premises at any given location:</w:t>
      </w:r>
    </w:p>
    <w:p w14:paraId="64D710D6" w14:textId="265B37C2" w:rsidR="00801D98" w:rsidRDefault="00B74FA3">
      <w:pPr>
        <w:pStyle w:val="Heading3"/>
      </w:pPr>
      <w:r>
        <w:t>is expected to be able to connect to the 4G SM WAN from the start of the Initial Pallet Validation stage; or</w:t>
      </w:r>
    </w:p>
    <w:p w14:paraId="29ADE17F" w14:textId="77777777" w:rsidR="00801D98" w:rsidRDefault="00B74FA3">
      <w:pPr>
        <w:pStyle w:val="Heading3"/>
      </w:pPr>
      <w:r>
        <w:t xml:space="preserve">cannot be confirmed as being expected to be able to connect to the 4G SM WAN from the start of the Initial Pallet Validation stage. </w:t>
      </w:r>
    </w:p>
    <w:p w14:paraId="0EB0935D" w14:textId="1476DEC7" w:rsidR="00801D98" w:rsidRDefault="00B74FA3">
      <w:pPr>
        <w:pStyle w:val="Heading2"/>
      </w:pPr>
      <w:r>
        <w:t xml:space="preserve">The database provided pursuant to Clause 3.1 shall be </w:t>
      </w:r>
      <w:r w:rsidR="002E1FBF" w:rsidRPr="004D3C87">
        <w:t>a CSV file which is searchable by users at postcode and outcode level</w:t>
      </w:r>
      <w:r>
        <w:t xml:space="preserve"> and shall be kept up to date. Whenever the DCC makes available an updated version of the database it shall notify each Supplier Party that it has done so.</w:t>
      </w:r>
    </w:p>
    <w:p w14:paraId="2712228A" w14:textId="77777777" w:rsidR="00801D98" w:rsidRDefault="00B74FA3">
      <w:pPr>
        <w:pStyle w:val="Heading1"/>
        <w:rPr>
          <w:rFonts w:ascii="Times New Roman" w:hAnsi="Times New Roman" w:cs="Times New Roman"/>
          <w:szCs w:val="24"/>
        </w:rPr>
      </w:pPr>
      <w:r>
        <w:lastRenderedPageBreak/>
        <w:t>Initial Pallet Validation</w:t>
      </w:r>
    </w:p>
    <w:p w14:paraId="7DC3D41B" w14:textId="1CFE5112" w:rsidR="00801D98" w:rsidRDefault="00B74FA3">
      <w:pPr>
        <w:pStyle w:val="Heading2"/>
      </w:pPr>
      <w:r>
        <w:t>A Supplier Party shall not enrol a Smart Metering System incorporating a 4G Communications Hub prior to the commencement of the Initial Pallet Validation Stage.</w:t>
      </w:r>
    </w:p>
    <w:p w14:paraId="5CAD170E" w14:textId="6837532D" w:rsidR="00801D98" w:rsidDel="00F9152A" w:rsidRDefault="00B74FA3">
      <w:pPr>
        <w:pStyle w:val="Heading2"/>
        <w:rPr>
          <w:del w:id="11" w:author="Author"/>
        </w:rPr>
      </w:pPr>
      <w:del w:id="12" w:author="Author">
        <w:r w:rsidDel="00F9152A">
          <w:delText>A Supplier Party shall not replace a Mesh Communications Hub with a 4G Communications Hub during the Initial Pallet Validation Stage.</w:delText>
        </w:r>
      </w:del>
    </w:p>
    <w:p w14:paraId="775A48AD" w14:textId="77777777" w:rsidR="00801D98" w:rsidRDefault="00B74FA3">
      <w:pPr>
        <w:pStyle w:val="Heading2"/>
      </w:pPr>
      <w:r>
        <w:t>Each Supplier Party shall provide any information that the DCC reasonably requests in order to support the planning, coordination and undertaking of Initial Pallet Validation.</w:t>
      </w:r>
    </w:p>
    <w:p w14:paraId="5DA317D2" w14:textId="77777777" w:rsidR="00801D98" w:rsidRDefault="00B74FA3">
      <w:pPr>
        <w:pStyle w:val="Body2"/>
        <w:ind w:left="360"/>
        <w:rPr>
          <w:b/>
          <w:bCs/>
          <w:u w:val="single"/>
        </w:rPr>
      </w:pPr>
      <w:r>
        <w:rPr>
          <w:b/>
          <w:bCs/>
          <w:u w:val="single"/>
        </w:rPr>
        <w:t>Initial Pallet Validation Approach Document</w:t>
      </w:r>
    </w:p>
    <w:p w14:paraId="54D5C09C" w14:textId="0883502F" w:rsidR="00801D98" w:rsidRDefault="00B74FA3">
      <w:pPr>
        <w:pStyle w:val="Heading2"/>
      </w:pPr>
      <w:r>
        <w:t>The DCC shall produce an Initial Pallet Validation Approach Document in accordance with Clause 4.</w:t>
      </w:r>
      <w:ins w:id="13" w:author="Author">
        <w:r w:rsidR="00CB0073">
          <w:t>4</w:t>
        </w:r>
      </w:ins>
      <w:del w:id="14" w:author="Author">
        <w:r w:rsidDel="00CB0073">
          <w:delText>5</w:delText>
        </w:r>
      </w:del>
      <w:r>
        <w:t xml:space="preserve"> which shall include the following:</w:t>
      </w:r>
    </w:p>
    <w:p w14:paraId="274AFB0A" w14:textId="77777777" w:rsidR="00801D98" w:rsidRDefault="00B74FA3">
      <w:pPr>
        <w:pStyle w:val="Heading3"/>
      </w:pPr>
      <w:r>
        <w:t xml:space="preserve">the entry criteria that are required to be met before </w:t>
      </w:r>
      <w:bookmarkStart w:id="15" w:name="_Hlk140062069"/>
      <w:r>
        <w:t xml:space="preserve">the Initial Pallet Validation </w:t>
      </w:r>
      <w:bookmarkEnd w:id="15"/>
      <w:r>
        <w:t>Stage can commence;</w:t>
      </w:r>
    </w:p>
    <w:p w14:paraId="028D645C" w14:textId="77777777" w:rsidR="00801D98" w:rsidRDefault="00B74FA3">
      <w:pPr>
        <w:pStyle w:val="Heading3"/>
      </w:pPr>
      <w:r>
        <w:t>the process for resolving Incidents occurring in respect of Services pertaining to the 4G mobile communications technology during the Initial Pallet Validation Stage, the applicable Incident thresholds that must not be exceeded in order for the Initial Pallet Validation Stage to complete successfully, and the process for excluding Incidents from counting towards those thresholds;</w:t>
      </w:r>
    </w:p>
    <w:p w14:paraId="054FD9F8" w14:textId="77777777" w:rsidR="00801D98" w:rsidRDefault="00B74FA3">
      <w:pPr>
        <w:pStyle w:val="Heading3"/>
      </w:pPr>
      <w:r>
        <w:t>the other exit criteria that are required to be met in order for the Initial Pallet Validation Stage to successfully complete, including the minimum activity that must be undertaken before the Initial Pallet Validation Stage can complete; and</w:t>
      </w:r>
    </w:p>
    <w:p w14:paraId="6369A994" w14:textId="77777777" w:rsidR="00801D98" w:rsidRDefault="00B74FA3">
      <w:pPr>
        <w:pStyle w:val="Heading3"/>
      </w:pPr>
      <w:r>
        <w:t>matters to be included in the completion report for the Initial Pallet Validation Stage.</w:t>
      </w:r>
    </w:p>
    <w:p w14:paraId="679B8339" w14:textId="3919EE2A" w:rsidR="00801D98" w:rsidRDefault="00B74FA3">
      <w:pPr>
        <w:pStyle w:val="Heading2"/>
      </w:pPr>
      <w:r>
        <w:t>The DCC shall submit a draft Initial Pallet Validation Approach Document to the Panel</w:t>
      </w:r>
      <w:ins w:id="16" w:author="Author">
        <w:r w:rsidR="00182E23">
          <w:t xml:space="preserve"> </w:t>
        </w:r>
      </w:ins>
      <w:del w:id="17" w:author="Author">
        <w:r w:rsidDel="008A1A18">
          <w:delText xml:space="preserve"> or its nominated Sub-Committee</w:delText>
        </w:r>
      </w:del>
      <w:r w:rsidR="0082003A">
        <w:t xml:space="preserve"> </w:t>
      </w:r>
      <w:r>
        <w:t>for review as soon as reasonably practicable (and such submission by the DCC and review by the Panel</w:t>
      </w:r>
      <w:del w:id="18" w:author="Author">
        <w:r w:rsidDel="008A1A18">
          <w:delText xml:space="preserve"> or its nominated Sub-Committee</w:delText>
        </w:r>
      </w:del>
      <w:r>
        <w:t xml:space="preserve"> may take place prior to this Clause 4.</w:t>
      </w:r>
      <w:ins w:id="19" w:author="Author">
        <w:r w:rsidR="00552395">
          <w:t>4</w:t>
        </w:r>
      </w:ins>
      <w:del w:id="20" w:author="Author">
        <w:r w:rsidDel="005D1EB3">
          <w:delText>5</w:delText>
        </w:r>
      </w:del>
      <w:r>
        <w:t xml:space="preserve"> coming into effect); and:</w:t>
      </w:r>
    </w:p>
    <w:p w14:paraId="540604E9" w14:textId="0E12801E" w:rsidR="00801D98" w:rsidRDefault="00B74FA3">
      <w:pPr>
        <w:pStyle w:val="Heading3"/>
      </w:pPr>
      <w:r>
        <w:t>where the Panel</w:t>
      </w:r>
      <w:del w:id="21" w:author="Author">
        <w:r w:rsidDel="008A1A18">
          <w:delText xml:space="preserve"> or its nominated Sub-Committee</w:delText>
        </w:r>
      </w:del>
      <w:r>
        <w:t xml:space="preserve"> and the DCC can reach an </w:t>
      </w:r>
      <w:r>
        <w:lastRenderedPageBreak/>
        <w:t xml:space="preserve">agreement, the draft Initial Pallet Validation Approach Document shall be updated by the DCC as necessary and deemed to be final; or </w:t>
      </w:r>
    </w:p>
    <w:p w14:paraId="05F74B5F" w14:textId="47C2D058" w:rsidR="00801D98" w:rsidRDefault="00B74FA3">
      <w:pPr>
        <w:pStyle w:val="Heading3"/>
      </w:pPr>
      <w:r>
        <w:t>where the Panel</w:t>
      </w:r>
      <w:del w:id="22" w:author="Author">
        <w:r w:rsidDel="008A1A18">
          <w:delText xml:space="preserve"> or its nominated Sub-Committee</w:delText>
        </w:r>
      </w:del>
      <w:r>
        <w:t xml:space="preserve"> and the DCC cannot reach an agreement, the matters of disagreement shall be referred by the DCC to the Secretary of State for determination. The Secretary of State’s decision on such matters shall be final and binding for the purposes of this Code and the draft Initial Pallet Validation Approach Document shall be updated by the DCC as necessary and deemed to be final. </w:t>
      </w:r>
    </w:p>
    <w:p w14:paraId="7B131E20" w14:textId="77715C0F" w:rsidR="00801D98" w:rsidRDefault="00B74FA3">
      <w:pPr>
        <w:pStyle w:val="Heading2"/>
      </w:pPr>
      <w:r>
        <w:t>Revisions to the Initial Pallet Validation Approach Document finalised pursuant to Clause 4.</w:t>
      </w:r>
      <w:ins w:id="23" w:author="Author">
        <w:r w:rsidR="00CB0073">
          <w:t>4</w:t>
        </w:r>
      </w:ins>
      <w:del w:id="24" w:author="Author">
        <w:r w:rsidDel="00CB0073">
          <w:delText>5</w:delText>
        </w:r>
      </w:del>
      <w:r>
        <w:t>:</w:t>
      </w:r>
    </w:p>
    <w:p w14:paraId="2777AEAF" w14:textId="76CDD5CD" w:rsidR="00801D98" w:rsidRDefault="00B74FA3">
      <w:pPr>
        <w:pStyle w:val="Heading3"/>
      </w:pPr>
      <w:r>
        <w:t>may, from time to time, be submitted by the DCC to the SEC Panel</w:t>
      </w:r>
      <w:del w:id="25" w:author="Author">
        <w:r w:rsidDel="008A1A18">
          <w:delText xml:space="preserve"> or its nominated Sub-Committee</w:delText>
        </w:r>
      </w:del>
      <w:r>
        <w:t xml:space="preserve"> in accordance with the provisions of Clause 4.</w:t>
      </w:r>
      <w:del w:id="26" w:author="Author">
        <w:r w:rsidDel="008916B1">
          <w:delText>5</w:delText>
        </w:r>
      </w:del>
      <w:ins w:id="27" w:author="Author">
        <w:r w:rsidR="008916B1">
          <w:t>4</w:t>
        </w:r>
      </w:ins>
      <w:r>
        <w:t>, and the provisions of Clause 4.</w:t>
      </w:r>
      <w:ins w:id="28" w:author="Author">
        <w:r w:rsidR="008916B1">
          <w:t>4</w:t>
        </w:r>
      </w:ins>
      <w:del w:id="29" w:author="Author">
        <w:r w:rsidDel="008916B1">
          <w:delText>5</w:delText>
        </w:r>
      </w:del>
      <w:r>
        <w:t xml:space="preserve"> shall apply (again) to the revised version of the document; or </w:t>
      </w:r>
    </w:p>
    <w:p w14:paraId="35752932" w14:textId="539313FE" w:rsidR="00801D98" w:rsidRDefault="00B74FA3">
      <w:pPr>
        <w:pStyle w:val="Heading3"/>
      </w:pPr>
      <w:r>
        <w:t>shall be made by the DCC in accordance with any direction to do so issued by the Secretary of State. The DCC shall consult with the SEC Panel</w:t>
      </w:r>
      <w:del w:id="30" w:author="Author">
        <w:r w:rsidDel="008A1A18">
          <w:delText xml:space="preserve"> or its nominated Sub-Committee</w:delText>
        </w:r>
      </w:del>
      <w:r>
        <w:t xml:space="preserve"> concerning any such proposed revision in accordance with any direction to do so issued by the Secretary of State.</w:t>
      </w:r>
    </w:p>
    <w:p w14:paraId="6ABA30CA" w14:textId="1D71C103" w:rsidR="00801D98" w:rsidRDefault="00B74FA3">
      <w:pPr>
        <w:pStyle w:val="Heading2"/>
      </w:pPr>
      <w:r>
        <w:t>The DCC shall comply with the Initial Pallet Validation Approach Document.</w:t>
      </w:r>
    </w:p>
    <w:p w14:paraId="03EE961F" w14:textId="77777777" w:rsidR="00801D98" w:rsidRDefault="00B74FA3">
      <w:pPr>
        <w:pStyle w:val="Body2"/>
        <w:ind w:left="0" w:firstLine="720"/>
        <w:rPr>
          <w:b/>
          <w:bCs/>
          <w:u w:val="single"/>
        </w:rPr>
      </w:pPr>
      <w:r>
        <w:rPr>
          <w:b/>
          <w:bCs/>
          <w:u w:val="single"/>
        </w:rPr>
        <w:t>Start of Initial Pallet Validation</w:t>
      </w:r>
    </w:p>
    <w:p w14:paraId="7301C37A" w14:textId="4DED62DF" w:rsidR="00801D98" w:rsidRDefault="00B74FA3">
      <w:pPr>
        <w:pStyle w:val="Heading2"/>
      </w:pPr>
      <w:r>
        <w:t xml:space="preserve">Initial Pallet Validation shall only commence once the Panel </w:t>
      </w:r>
      <w:del w:id="31" w:author="Author">
        <w:r w:rsidDel="008A1A18">
          <w:delText xml:space="preserve">or its nominated Sub-Committee </w:delText>
        </w:r>
      </w:del>
      <w:r>
        <w:t>has determined that the Initial Pallet Validation entry criteria have been met.</w:t>
      </w:r>
    </w:p>
    <w:p w14:paraId="25B52392" w14:textId="77777777" w:rsidR="00801D98" w:rsidRDefault="00B74FA3">
      <w:pPr>
        <w:pStyle w:val="Body2"/>
        <w:ind w:left="720"/>
        <w:rPr>
          <w:b/>
          <w:bCs/>
          <w:u w:val="single"/>
        </w:rPr>
      </w:pPr>
      <w:r>
        <w:rPr>
          <w:b/>
          <w:bCs/>
          <w:u w:val="single"/>
        </w:rPr>
        <w:t>Completion of Initial Pallet Validation</w:t>
      </w:r>
    </w:p>
    <w:p w14:paraId="31226272" w14:textId="7F522744" w:rsidR="00801D98" w:rsidRDefault="00B74FA3">
      <w:pPr>
        <w:pStyle w:val="Heading2"/>
      </w:pPr>
      <w:r>
        <w:t xml:space="preserve">Initial Pallet Validation shall only complete once the Panel has determined that the exit criteria for completion as set out in the Initial Pallet Validation Approach Document have been met. </w:t>
      </w:r>
    </w:p>
    <w:p w14:paraId="0F27710E" w14:textId="77777777" w:rsidR="00801D98" w:rsidRDefault="00B74FA3">
      <w:pPr>
        <w:pStyle w:val="Heading2"/>
      </w:pPr>
      <w:r>
        <w:t xml:space="preserve">When the DCC considers that Initial Pallet Validation completion ought to </w:t>
      </w:r>
      <w:r>
        <w:lastRenderedPageBreak/>
        <w:t>occur, the DCC shall prepare a Completion Report. The DCC shall:</w:t>
      </w:r>
    </w:p>
    <w:p w14:paraId="7728DE0E" w14:textId="77777777" w:rsidR="00801D98" w:rsidRDefault="00B74FA3">
      <w:pPr>
        <w:pStyle w:val="Heading3"/>
      </w:pPr>
      <w:r>
        <w:t xml:space="preserve">notify the Secretary of State, the Authority, the Panel, and the Parties that the DCC considers that Initial Pallet Validation has completed; </w:t>
      </w:r>
    </w:p>
    <w:p w14:paraId="75DBB339" w14:textId="77777777" w:rsidR="00801D98" w:rsidRDefault="00B74FA3">
      <w:pPr>
        <w:pStyle w:val="Heading3"/>
      </w:pPr>
      <w:r>
        <w:t>provide the Authority, the Panel, and the Secretary of State with copies of the Completion Report and a list of the sections of such report that the DCC considers should be redacted prior to publication; and</w:t>
      </w:r>
    </w:p>
    <w:p w14:paraId="08778088" w14:textId="39C82AC0" w:rsidR="00801D98" w:rsidRDefault="00B74FA3">
      <w:pPr>
        <w:pStyle w:val="Heading3"/>
      </w:pPr>
      <w:r>
        <w:t xml:space="preserve">review the supporting documentation and evidence with regards to the relevant exit criteria with the </w:t>
      </w:r>
      <w:del w:id="32" w:author="Author">
        <w:r w:rsidDel="008A1A18">
          <w:delText xml:space="preserve">nominated </w:delText>
        </w:r>
      </w:del>
      <w:r>
        <w:t>Panel</w:t>
      </w:r>
      <w:del w:id="33" w:author="Author">
        <w:r w:rsidDel="008A1A18">
          <w:delText xml:space="preserve"> Sub-Committee</w:delText>
        </w:r>
      </w:del>
      <w:r>
        <w:t>.</w:t>
      </w:r>
    </w:p>
    <w:p w14:paraId="6B8A8764" w14:textId="77777777" w:rsidR="00801D98" w:rsidRDefault="00B74FA3">
      <w:pPr>
        <w:pStyle w:val="Heading2"/>
      </w:pPr>
      <w:r>
        <w:t>The Panel shall confirm the completion of Initial Pallet Validation or shall highlight where it believes the exit criteria have not been met.</w:t>
      </w:r>
    </w:p>
    <w:p w14:paraId="3C790B0D" w14:textId="77777777" w:rsidR="00801D98" w:rsidRDefault="00B74FA3">
      <w:pPr>
        <w:pStyle w:val="Heading2"/>
      </w:pPr>
      <w:r>
        <w:t xml:space="preserve">Where the Panel confirms the completion of Initial Pallet Validation (subject to the Panel and the DCC reaching an agreement regarding resolution of any issues raised by the Panel) the Completion Report shall be updated by the DCC as necessary and deemed to be final. </w:t>
      </w:r>
    </w:p>
    <w:p w14:paraId="0AA9D827" w14:textId="77777777" w:rsidR="00801D98" w:rsidRDefault="00B74FA3">
      <w:pPr>
        <w:pStyle w:val="Heading2"/>
      </w:pPr>
      <w:r>
        <w:t xml:space="preserve">Where the Panel declines to confirm the completion of Initial Pallet Validation, the DCC shall update the relevant Completion Report to reflect resolution of any issues where the DCC and the Panel reached an agreement, and the DCC shall then either: </w:t>
      </w:r>
    </w:p>
    <w:p w14:paraId="30D60F42" w14:textId="77777777" w:rsidR="00801D98" w:rsidRDefault="00B74FA3">
      <w:pPr>
        <w:pStyle w:val="Heading3"/>
      </w:pPr>
      <w:r>
        <w:t>refer the matters where the Panel and the DCC are in disagreement to the Secretary of State for determination; or</w:t>
      </w:r>
    </w:p>
    <w:p w14:paraId="1F142E92" w14:textId="2636F74F" w:rsidR="00801D98" w:rsidRDefault="00B74FA3">
      <w:pPr>
        <w:pStyle w:val="Heading3"/>
      </w:pPr>
      <w:r>
        <w:t>continue with the Initial Pallet Validation Stage (and Clause 4.</w:t>
      </w:r>
      <w:ins w:id="34" w:author="Author">
        <w:r w:rsidR="005C25B7">
          <w:t>9</w:t>
        </w:r>
      </w:ins>
      <w:del w:id="35" w:author="Author">
        <w:r w:rsidDel="005C25B7">
          <w:delText>10</w:delText>
        </w:r>
      </w:del>
      <w:r>
        <w:t xml:space="preserve"> shall apply again).</w:t>
      </w:r>
    </w:p>
    <w:p w14:paraId="644B577A" w14:textId="363C3FF0" w:rsidR="00801D98" w:rsidRDefault="00B74FA3">
      <w:pPr>
        <w:pStyle w:val="Heading2"/>
      </w:pPr>
      <w:r>
        <w:t>Where a referral has been made by the DCC pursuant to Clause 4.1</w:t>
      </w:r>
      <w:ins w:id="36" w:author="Author">
        <w:r w:rsidR="005C25B7">
          <w:t>2</w:t>
        </w:r>
      </w:ins>
      <w:del w:id="37" w:author="Author">
        <w:r w:rsidDel="005C25B7">
          <w:delText>3</w:delText>
        </w:r>
      </w:del>
      <w:r>
        <w:t>, the determination of the Secretary of State shall be final and binding for the purposes of this Code as follows:</w:t>
      </w:r>
    </w:p>
    <w:p w14:paraId="3967C541" w14:textId="77777777" w:rsidR="00801D98" w:rsidRDefault="00B74FA3">
      <w:pPr>
        <w:pStyle w:val="Heading3"/>
      </w:pPr>
      <w:r>
        <w:t>where the Secretary of State agrees that Initial Pallet Validation has completed, the relevant Completion Report shall be updated by the DCC as necessary and the contents shall be deemed to be final; or</w:t>
      </w:r>
    </w:p>
    <w:p w14:paraId="5D071199" w14:textId="723D3BE1" w:rsidR="00801D98" w:rsidRDefault="00B74FA3">
      <w:pPr>
        <w:pStyle w:val="Heading3"/>
      </w:pPr>
      <w:r>
        <w:t xml:space="preserve">where the Secretary of State disagrees that Initial Pallet Validation has completed, </w:t>
      </w:r>
      <w:r>
        <w:lastRenderedPageBreak/>
        <w:t>the DCC shall continue with the Initial Pallet Validation Stage (and Clause 4.</w:t>
      </w:r>
      <w:del w:id="38" w:author="Author">
        <w:r w:rsidDel="00863D88">
          <w:delText xml:space="preserve">9 </w:delText>
        </w:r>
      </w:del>
      <w:ins w:id="39" w:author="Author">
        <w:r w:rsidR="00863D88">
          <w:t xml:space="preserve">8 </w:t>
        </w:r>
      </w:ins>
      <w:r>
        <w:t>onwards shall apply again).</w:t>
      </w:r>
    </w:p>
    <w:p w14:paraId="7C95C5C5" w14:textId="506F6829" w:rsidR="00B635BA" w:rsidRPr="00B635BA" w:rsidDel="000C0DA3" w:rsidRDefault="00B74FA3" w:rsidP="0082003A">
      <w:pPr>
        <w:pStyle w:val="Heading2"/>
        <w:rPr>
          <w:del w:id="40" w:author="Author"/>
        </w:rPr>
      </w:pPr>
      <w:r>
        <w:t xml:space="preserve">The DCC shall publish the final Completion Reports for Initial Pallet Validation as soon as reasonably practicable on the DCC Website, which shall be anonymised and redacted where directed by the Panel. The DCC shall notify the Panel, the Secretary of State, the </w:t>
      </w:r>
      <w:proofErr w:type="gramStart"/>
      <w:r>
        <w:t>Authority</w:t>
      </w:r>
      <w:proofErr w:type="gramEnd"/>
      <w:r>
        <w:t xml:space="preserve"> and the Parties of the publication of the report.</w:t>
      </w:r>
      <w:r w:rsidR="0082003A" w:rsidRPr="00B635BA" w:rsidDel="000C0DA3">
        <w:t xml:space="preserve"> </w:t>
      </w:r>
    </w:p>
    <w:p w14:paraId="39F8CB4D" w14:textId="77777777" w:rsidR="00801D98" w:rsidRDefault="00B74FA3">
      <w:pPr>
        <w:pStyle w:val="Heading1"/>
      </w:pPr>
      <w:r>
        <w:t xml:space="preserve">Ordering of 4G Communications Hubs for Initial Pallet Validation </w:t>
      </w:r>
    </w:p>
    <w:p w14:paraId="189C1806" w14:textId="183D2020" w:rsidR="00801D98" w:rsidRDefault="00B74FA3">
      <w:pPr>
        <w:pStyle w:val="Heading2"/>
      </w:pPr>
      <w:r>
        <w:t xml:space="preserve">Each Supplier Party shall be entitled to order 4G Communications Hubs intended for use in the Initial Pallet Validation Stage in accordance with this Clause 5. </w:t>
      </w:r>
    </w:p>
    <w:p w14:paraId="375269DC" w14:textId="13C9C444" w:rsidR="00801D98" w:rsidRDefault="00B74FA3">
      <w:pPr>
        <w:pStyle w:val="Heading2"/>
        <w:rPr>
          <w:rStyle w:val="CommentReference"/>
          <w:sz w:val="24"/>
          <w:szCs w:val="24"/>
        </w:rPr>
      </w:pPr>
      <w:r>
        <w:t>4G Communications Hubs orders shall be supplied by the DCC in Cartons. Each Supplier Party may place a request for a minimum order of 1 Carton and a maximum order of 64 Cartons during the calendar month prior to the "Initial Pallet Orders" JIP Milestone. The DCC shall ensure that there are in total 640 Cartons (8,960 4G Communication Hubs) available for ordering by Supplier Parties.</w:t>
      </w:r>
    </w:p>
    <w:p w14:paraId="6FB3E1EE" w14:textId="6D4EDC6C" w:rsidR="00801D98" w:rsidRDefault="00B74FA3">
      <w:pPr>
        <w:pStyle w:val="Heading2"/>
      </w:pPr>
      <w:r>
        <w:t xml:space="preserve">The DCC shall make available to Supplier Parties at least one DCC contact telephone number and one DCC email address for the purposes of order requests for 4G Communications Hubs. A Supplier Party </w:t>
      </w:r>
      <w:del w:id="41" w:author="Author">
        <w:r w:rsidDel="00341C05">
          <w:delText xml:space="preserve">must </w:delText>
        </w:r>
      </w:del>
      <w:ins w:id="42" w:author="Author">
        <w:r w:rsidR="00341C05">
          <w:t xml:space="preserve">shall </w:t>
        </w:r>
      </w:ins>
      <w:r>
        <w:t>place any order request in writing by email</w:t>
      </w:r>
      <w:ins w:id="43" w:author="Author">
        <w:r w:rsidR="00233BB7">
          <w:t xml:space="preserve"> </w:t>
        </w:r>
        <w:r w:rsidR="00341C05">
          <w:t>by completing a template provided by the DCC for this purpose</w:t>
        </w:r>
      </w:ins>
      <w:r>
        <w:t>.</w:t>
      </w:r>
    </w:p>
    <w:p w14:paraId="62EF4C76" w14:textId="5B634B2A" w:rsidR="00801D98" w:rsidRDefault="00233BB7">
      <w:pPr>
        <w:pStyle w:val="Heading2"/>
      </w:pPr>
      <w:ins w:id="44" w:author="Author">
        <w:r>
          <w:t>The template provided by the DCC pursuant to Clause 5.3 shall</w:t>
        </w:r>
        <w:r w:rsidR="00341C05">
          <w:t xml:space="preserve"> include</w:t>
        </w:r>
        <w:r>
          <w:t xml:space="preserve"> </w:t>
        </w:r>
      </w:ins>
      <w:del w:id="45" w:author="Author">
        <w:r w:rsidR="00B74FA3" w:rsidDel="00233BB7">
          <w:delText xml:space="preserve">An order request for 4G Communications Hubs made by </w:delText>
        </w:r>
      </w:del>
      <w:ins w:id="46" w:author="Author">
        <w:r>
          <w:t xml:space="preserve"> </w:t>
        </w:r>
      </w:ins>
      <w:del w:id="47" w:author="Author">
        <w:r w:rsidR="00B74FA3" w:rsidDel="00233BB7">
          <w:delText>a Supplier Party must</w:delText>
        </w:r>
      </w:del>
      <w:r w:rsidR="00B74FA3">
        <w:t>:</w:t>
      </w:r>
    </w:p>
    <w:p w14:paraId="11554561" w14:textId="71DF3AA3" w:rsidR="00801D98" w:rsidRDefault="00B74FA3">
      <w:pPr>
        <w:pStyle w:val="Heading3"/>
      </w:pPr>
      <w:del w:id="48" w:author="Author">
        <w:r w:rsidDel="00341C05">
          <w:delText xml:space="preserve">specify </w:delText>
        </w:r>
      </w:del>
      <w:r>
        <w:t>the number of Cartons of 4G Communications Hubs being ordered (which, in accordance with Clause 5.2, shall be between 1 and 64 Cartons);</w:t>
      </w:r>
    </w:p>
    <w:p w14:paraId="0F534D0B" w14:textId="6E403484" w:rsidR="00801D98" w:rsidRDefault="00B74FA3">
      <w:pPr>
        <w:pStyle w:val="Heading3"/>
      </w:pPr>
      <w:del w:id="49" w:author="Author">
        <w:r w:rsidDel="00341C05">
          <w:delText xml:space="preserve">provide </w:delText>
        </w:r>
      </w:del>
      <w:r>
        <w:t xml:space="preserve">one Delivery Location for the order, including the following information for the Delivery Location: </w:t>
      </w:r>
    </w:p>
    <w:p w14:paraId="09BF5852" w14:textId="77777777" w:rsidR="00801D98" w:rsidRDefault="00B74FA3">
      <w:pPr>
        <w:pStyle w:val="Body2"/>
        <w:numPr>
          <w:ilvl w:val="3"/>
          <w:numId w:val="51"/>
        </w:numPr>
        <w:ind w:left="1843" w:hanging="567"/>
      </w:pPr>
      <w:r>
        <w:t xml:space="preserve">the full delivery address (including postcode); </w:t>
      </w:r>
    </w:p>
    <w:p w14:paraId="55E2936A" w14:textId="77777777" w:rsidR="00613C15" w:rsidRDefault="00B74FA3">
      <w:pPr>
        <w:pStyle w:val="Body2"/>
        <w:numPr>
          <w:ilvl w:val="3"/>
          <w:numId w:val="51"/>
        </w:numPr>
        <w:ind w:left="1843" w:hanging="567"/>
      </w:pPr>
      <w:r>
        <w:t xml:space="preserve">days of the week and hours within those days that deliveries can be made; </w:t>
      </w:r>
    </w:p>
    <w:p w14:paraId="0CABF38B" w14:textId="20DF17CB" w:rsidR="00801D98" w:rsidRDefault="00613C15">
      <w:pPr>
        <w:pStyle w:val="Body2"/>
        <w:numPr>
          <w:ilvl w:val="3"/>
          <w:numId w:val="51"/>
        </w:numPr>
        <w:ind w:left="1843" w:hanging="567"/>
      </w:pPr>
      <w:r>
        <w:t xml:space="preserve">a preferred delivery date within one month preceding the “Initial Pallet Supply” JIP Milestone; </w:t>
      </w:r>
      <w:r w:rsidR="00B74FA3">
        <w:t xml:space="preserve">and </w:t>
      </w:r>
    </w:p>
    <w:p w14:paraId="3BAAE65A" w14:textId="77777777" w:rsidR="00801D98" w:rsidRDefault="00B74FA3">
      <w:pPr>
        <w:pStyle w:val="Body2"/>
        <w:numPr>
          <w:ilvl w:val="3"/>
          <w:numId w:val="51"/>
        </w:numPr>
        <w:ind w:left="1843" w:hanging="567"/>
      </w:pPr>
      <w:r>
        <w:lastRenderedPageBreak/>
        <w:t>the name, email address, and telephone number for a nominated contact in relation to each Communications Hubs order.</w:t>
      </w:r>
    </w:p>
    <w:p w14:paraId="2653CFC8" w14:textId="6986E341" w:rsidR="00801D98" w:rsidRDefault="00B74FA3">
      <w:pPr>
        <w:pStyle w:val="Heading2"/>
      </w:pPr>
      <w:r>
        <w:t>Where a Supplier Party does not provide an order request in a number of Cartons or where the order request is more than 64 Cartons, DCC shall amend that element of the request at its discretion to comply with the requirements set out in this Clause 5..</w:t>
      </w:r>
    </w:p>
    <w:p w14:paraId="7856F143" w14:textId="77777777" w:rsidR="00801D98" w:rsidRDefault="00B74FA3">
      <w:pPr>
        <w:pStyle w:val="Heading2"/>
      </w:pPr>
      <w:r>
        <w:t xml:space="preserve">Where the DCC receives a Communications Hub order request from a Supplier Party, the DCC shall: </w:t>
      </w:r>
    </w:p>
    <w:p w14:paraId="3A728DBA" w14:textId="77777777" w:rsidR="00801D98" w:rsidRDefault="00B74FA3">
      <w:pPr>
        <w:pStyle w:val="Heading3"/>
      </w:pPr>
      <w:r>
        <w:t xml:space="preserve">promptly acknowledge receipt of the request; and </w:t>
      </w:r>
    </w:p>
    <w:p w14:paraId="57B3F21C" w14:textId="77777777" w:rsidR="00801D98" w:rsidRDefault="00B74FA3">
      <w:pPr>
        <w:pStyle w:val="Heading3"/>
      </w:pPr>
      <w:r>
        <w:t xml:space="preserve">within five Working Days of its receipt, notify the Supplier Party in writing via email either that: </w:t>
      </w:r>
    </w:p>
    <w:p w14:paraId="2D5BF856" w14:textId="1E94B7C4" w:rsidR="00801D98" w:rsidRDefault="00B74FA3">
      <w:pPr>
        <w:pStyle w:val="Body2"/>
        <w:numPr>
          <w:ilvl w:val="3"/>
          <w:numId w:val="55"/>
        </w:numPr>
        <w:ind w:left="1843" w:hanging="567"/>
      </w:pPr>
      <w:r>
        <w:t xml:space="preserve">the request satisfies the requirements of Clause 5.4 and is therefore being processed; or </w:t>
      </w:r>
    </w:p>
    <w:p w14:paraId="3C52BEC1" w14:textId="38D6FB64" w:rsidR="00801D98" w:rsidRDefault="00B74FA3">
      <w:pPr>
        <w:pStyle w:val="Body2"/>
        <w:numPr>
          <w:ilvl w:val="3"/>
          <w:numId w:val="55"/>
        </w:numPr>
        <w:ind w:left="1843" w:hanging="567"/>
      </w:pPr>
      <w:r>
        <w:t>the request does not satisfy the requirements of Clause 5.4 with respect to the minimum or maximum number of Cartons therefore that the DCC has amended the order request pursuant to Clause 5.5, provide the details of the amendment and state that the request is being processed on that basis; and/or</w:t>
      </w:r>
    </w:p>
    <w:p w14:paraId="4D6CBED7" w14:textId="59310C39" w:rsidR="00801D98" w:rsidRDefault="00B74FA3">
      <w:pPr>
        <w:pStyle w:val="Body2"/>
        <w:numPr>
          <w:ilvl w:val="3"/>
          <w:numId w:val="55"/>
        </w:numPr>
        <w:ind w:left="1843" w:hanging="567"/>
      </w:pPr>
      <w:r>
        <w:t xml:space="preserve">the request does not satisfy the other requirements of Clause 5.4 in which case the Supplier Party shall revise the request within [5] Working Days so that it does so satisfy those requirements, </w:t>
      </w:r>
      <w:proofErr w:type="gramStart"/>
      <w:r>
        <w:t>in order for</w:t>
      </w:r>
      <w:proofErr w:type="gramEnd"/>
      <w:r>
        <w:t xml:space="preserve"> it to be eligible for processing by the DCC. </w:t>
      </w:r>
    </w:p>
    <w:p w14:paraId="5FE217F1" w14:textId="466DD165" w:rsidR="00801D98" w:rsidRDefault="00B74FA3">
      <w:pPr>
        <w:pStyle w:val="Heading2"/>
      </w:pPr>
      <w:r>
        <w:t>Following completion of the steps in Clause 5.6, the DCC shall process each Supplier Party’s order request in accordance with the rules set out in Clauses 5.8 – 5.15.</w:t>
      </w:r>
    </w:p>
    <w:p w14:paraId="7FBD7095" w14:textId="6A3F97D1" w:rsidR="00801D98" w:rsidRDefault="00B74FA3">
      <w:pPr>
        <w:pStyle w:val="Heading2"/>
      </w:pPr>
      <w:r>
        <w:t xml:space="preserve">Where the aggregate of the order requests pursuant to Clause 5.6 exceeds 640 Cartons, </w:t>
      </w:r>
      <w:bookmarkStart w:id="50" w:name="_Hlk143683925"/>
      <w:r>
        <w:t>the following rules shall apply and the DCC shall adjust each Supplier Party’s order request accordingly</w:t>
      </w:r>
      <w:bookmarkEnd w:id="50"/>
      <w:r>
        <w:t>:</w:t>
      </w:r>
    </w:p>
    <w:p w14:paraId="219503E2" w14:textId="0E305D78" w:rsidR="00801D98" w:rsidRDefault="00B74FA3">
      <w:pPr>
        <w:pStyle w:val="Heading3"/>
      </w:pPr>
      <w:r>
        <w:t xml:space="preserve">each order request for 16 Cartons or fewer shall be accepted. Each order request for more than 16 Cartons shall be reduced by one Carton. This process shall be </w:t>
      </w:r>
      <w:r>
        <w:lastRenderedPageBreak/>
        <w:t>repeated until the aggregate number of order requests does not exceed 640 Cartons, provided that the DCC shall not reduce a Supplier Party’s order request below 16 Cartons; and</w:t>
      </w:r>
    </w:p>
    <w:p w14:paraId="6CC2C366" w14:textId="5E730E6C" w:rsidR="00801D98" w:rsidRDefault="00B74FA3">
      <w:pPr>
        <w:pStyle w:val="Heading3"/>
      </w:pPr>
      <w:r>
        <w:t xml:space="preserve">once the rules in Clause 5.8(a) have been applied, any remaining Cartons that are available to be ordered shall be randomly allocated to individual order requests that were reduced pursuant to Clause 5.8(a). </w:t>
      </w:r>
    </w:p>
    <w:p w14:paraId="06CF1925" w14:textId="4F9DED93" w:rsidR="00801D98" w:rsidRDefault="00B74FA3">
      <w:pPr>
        <w:pStyle w:val="Heading2"/>
      </w:pPr>
      <w:r>
        <w:t>Where the aggregate of order requests pursuant to Clause 5.6 equals 640 Cartons, no further adjustment shall be made by the DCC to each Supplier Party’s order request.</w:t>
      </w:r>
    </w:p>
    <w:p w14:paraId="520441EF" w14:textId="6B4C317D" w:rsidR="00801D98" w:rsidRDefault="00B74FA3">
      <w:pPr>
        <w:pStyle w:val="Heading2"/>
      </w:pPr>
      <w:r>
        <w:t xml:space="preserve">Where the aggregate of order requests pursuant to Clause </w:t>
      </w:r>
      <w:del w:id="51" w:author="Author">
        <w:r w:rsidDel="00496B8E">
          <w:delText>[</w:delText>
        </w:r>
      </w:del>
      <w:r>
        <w:t>5.6</w:t>
      </w:r>
      <w:del w:id="52" w:author="Author">
        <w:r w:rsidDel="00496B8E">
          <w:delText>]</w:delText>
        </w:r>
      </w:del>
      <w:r>
        <w:t xml:space="preserve"> is fewer than 640 Cartons, the DCC shall send an email to each Supplier Party that submitted an order request to invite them to increase their order request through an additional round of requests, stating the total amount of Cartons that are available for ordering in that additional round that have not yet been requested. Each Supplier Party shall have </w:t>
      </w:r>
      <w:del w:id="53" w:author="Author">
        <w:r w:rsidDel="00496B8E">
          <w:delText>[</w:delText>
        </w:r>
      </w:del>
      <w:r>
        <w:t>5</w:t>
      </w:r>
      <w:del w:id="54" w:author="Author">
        <w:r w:rsidDel="00496B8E">
          <w:delText>]</w:delText>
        </w:r>
      </w:del>
      <w:r>
        <w:t xml:space="preserve"> Working Days to respond in writing via email to the DCC stating whether it wants to additionally request Cartons and if so, the number that it wishes to additionally request. Where a Supplier Party does not submit an additional order request, its order request shall not be amended.</w:t>
      </w:r>
    </w:p>
    <w:p w14:paraId="08624F16" w14:textId="0D2FBD30" w:rsidR="00801D98" w:rsidRDefault="00B74FA3">
      <w:pPr>
        <w:pStyle w:val="Heading2"/>
      </w:pPr>
      <w:r>
        <w:t>In respect of those Supplier Parties that do submit additional order requests, where the aggregate of the additional order requests received pursuant to Clause 5.10 does not exceed the total Cartons that were available for ordering in the additional round, the DCC shall adjust each relevant Supplier Party’s order request to reflect the additional amount requested by that Supplier Party.</w:t>
      </w:r>
    </w:p>
    <w:p w14:paraId="3E80A9A0" w14:textId="0026A89E" w:rsidR="00801D98" w:rsidRDefault="00B74FA3">
      <w:pPr>
        <w:pStyle w:val="Heading2"/>
      </w:pPr>
      <w:r>
        <w:t>In respect of those Supplier Parties that do submit additional order requests, where the aggregate of the additional order requests received pursuant to Clause 5.10 exceeds the total Cartons that were available for ordering in the additional round, then the following rules shall apply and the DCC shall adjust each relevant Supplier Party’s order request to reflect the additional amount allocated to that Supplier Party:</w:t>
      </w:r>
    </w:p>
    <w:p w14:paraId="68F84686" w14:textId="661F5EAF" w:rsidR="00801D98" w:rsidRDefault="00B74FA3">
      <w:pPr>
        <w:pStyle w:val="Heading3"/>
      </w:pPr>
      <w:r>
        <w:t xml:space="preserve">the DCC shall reduce the Supplier Party’s additional order request by a single Carton. This process shall be repeated until the aggregate number of additional order requests does not exceed the total number of Cartons that were available for </w:t>
      </w:r>
      <w:r>
        <w:lastRenderedPageBreak/>
        <w:t>ordering in the additional round; and</w:t>
      </w:r>
    </w:p>
    <w:p w14:paraId="17B675FF" w14:textId="3C15B7F6" w:rsidR="00801D98" w:rsidRDefault="00B74FA3">
      <w:pPr>
        <w:pStyle w:val="Heading3"/>
      </w:pPr>
      <w:r>
        <w:t xml:space="preserve">once the rules in Clause 5.12(a) have been applied, any remaining Cartons that are available shall be randomly allocated to individual additional order requests that were reduced pursuant to Clause 5.12(a). </w:t>
      </w:r>
    </w:p>
    <w:p w14:paraId="4DD98004" w14:textId="6776FF0F" w:rsidR="00801D98" w:rsidRDefault="00B74FA3">
      <w:pPr>
        <w:pStyle w:val="Heading2"/>
      </w:pPr>
      <w:r>
        <w:t>In the event that a Supplier Party’s order request or additional order request is amended pursuant to Clause 5.8 or Clause 5.12, the DCC shall contact that Supplier Party by email, to inform them of the amendment, setting out the reason for the change.</w:t>
      </w:r>
    </w:p>
    <w:p w14:paraId="2C110520" w14:textId="440AA2E2" w:rsidR="00801D98" w:rsidRDefault="00B74FA3">
      <w:pPr>
        <w:pStyle w:val="Heading2"/>
      </w:pPr>
      <w:r>
        <w:t xml:space="preserve">Each Supplier Party’s accepted order for 4G Communications Hubs will be set at the </w:t>
      </w:r>
      <w:proofErr w:type="gramStart"/>
      <w:r>
        <w:t>amount</w:t>
      </w:r>
      <w:proofErr w:type="gramEnd"/>
      <w:r>
        <w:t xml:space="preserve"> of Cartons established pursuant to completion of the process set out in Clauses 5.8 – 5.12 (inclusive). The DCC shall notify each Supplier Party in writing via email of its accepted order amount by</w:t>
      </w:r>
      <w:r w:rsidR="00FF66A8">
        <w:t xml:space="preserve"> the</w:t>
      </w:r>
      <w:r>
        <w:t xml:space="preserve"> </w:t>
      </w:r>
      <w:r w:rsidR="00FF66A8">
        <w:t>"Initial Pallet Orders" JIP Milestone</w:t>
      </w:r>
      <w:r>
        <w:t>.</w:t>
      </w:r>
    </w:p>
    <w:p w14:paraId="23FE7724" w14:textId="45912ADA" w:rsidR="00801D98" w:rsidRDefault="00B74FA3">
      <w:pPr>
        <w:pStyle w:val="Heading2"/>
      </w:pPr>
      <w:r>
        <w:t xml:space="preserve">The DCC shall deliver to each Supplier Party its accepted order of 4G Communications Hubs to the location set out in the order request, within the opening hours of that location and on the delivery date established pursuant to Clause </w:t>
      </w:r>
      <w:r w:rsidR="009914B6">
        <w:t>5.4(b)(iii)</w:t>
      </w:r>
      <w:r>
        <w:t xml:space="preserve">. </w:t>
      </w:r>
    </w:p>
    <w:p w14:paraId="6BE73F00" w14:textId="79FF76C6" w:rsidR="00801D98" w:rsidRDefault="00B74FA3" w:rsidP="00092857">
      <w:pPr>
        <w:pStyle w:val="Heading2"/>
      </w:pPr>
      <w:r>
        <w:t xml:space="preserve">The DCC and each Supplier Party acknowledges that the DCC Licence and other parts of this Code (including Section A, Section F, the CH Handover Support Materials and the CH Installation and Maintenance Support Materials) shall be amended prior to delivery to apply in respect of the 4G Communications Hubs ordered pursuant to this Clause 5 and in respect of the Services that the DCC shall be required to provide in relation to those Communications Hubs. </w:t>
      </w:r>
    </w:p>
    <w:sectPr w:rsidR="00801D98" w:rsidSect="0032271D">
      <w:headerReference w:type="default" r:id="rId8"/>
      <w:footerReference w:type="default" r:id="rId9"/>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F2EBB" w14:textId="77777777" w:rsidR="00485F7A" w:rsidRDefault="00485F7A">
      <w:r>
        <w:separator/>
      </w:r>
    </w:p>
    <w:p w14:paraId="4B90ABE0" w14:textId="77777777" w:rsidR="00485F7A" w:rsidRDefault="00485F7A"/>
  </w:endnote>
  <w:endnote w:type="continuationSeparator" w:id="0">
    <w:p w14:paraId="18CB5915" w14:textId="77777777" w:rsidR="00485F7A" w:rsidRDefault="00485F7A">
      <w:r>
        <w:continuationSeparator/>
      </w:r>
    </w:p>
    <w:p w14:paraId="4C254448" w14:textId="77777777" w:rsidR="00485F7A" w:rsidRDefault="00485F7A"/>
  </w:endnote>
  <w:endnote w:type="continuationNotice" w:id="1">
    <w:p w14:paraId="009F1EB7" w14:textId="77777777" w:rsidR="00485F7A" w:rsidRDefault="00485F7A"/>
    <w:p w14:paraId="7369F625" w14:textId="77777777" w:rsidR="00485F7A" w:rsidRDefault="00485F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Times New Roman Bold">
    <w:panose1 w:val="020208030705050203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xpert 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9C645" w14:textId="7C085D89" w:rsidR="00801D98" w:rsidRDefault="00B74FA3">
    <w:pPr>
      <w:pStyle w:val="Footer"/>
      <w:tabs>
        <w:tab w:val="clear" w:pos="4153"/>
        <w:tab w:val="clear" w:pos="8306"/>
        <w:tab w:val="right" w:pos="15309"/>
      </w:tabs>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11</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3F2F1" w14:textId="77777777" w:rsidR="00485F7A" w:rsidRDefault="00485F7A">
      <w:r>
        <w:separator/>
      </w:r>
    </w:p>
    <w:p w14:paraId="72DBD061" w14:textId="77777777" w:rsidR="00485F7A" w:rsidRDefault="00485F7A"/>
  </w:footnote>
  <w:footnote w:type="continuationSeparator" w:id="0">
    <w:p w14:paraId="2F0B7349" w14:textId="77777777" w:rsidR="00485F7A" w:rsidRDefault="00485F7A">
      <w:r>
        <w:continuationSeparator/>
      </w:r>
    </w:p>
    <w:p w14:paraId="65528478" w14:textId="77777777" w:rsidR="00485F7A" w:rsidRDefault="00485F7A"/>
  </w:footnote>
  <w:footnote w:type="continuationNotice" w:id="1">
    <w:p w14:paraId="014E74EB" w14:textId="77777777" w:rsidR="00485F7A" w:rsidRDefault="00485F7A"/>
    <w:p w14:paraId="39E80F86" w14:textId="77777777" w:rsidR="00485F7A" w:rsidRDefault="00485F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6B80" w14:textId="5AA5FD78" w:rsidR="00801D98" w:rsidRDefault="00B74FA3">
    <w:pPr>
      <w:pStyle w:val="Header"/>
    </w:pPr>
    <w:r>
      <w:rPr>
        <w:noProof/>
        <w:lang w:eastAsia="en-GB"/>
      </w:rPr>
      <mc:AlternateContent>
        <mc:Choice Requires="wps">
          <w:drawing>
            <wp:anchor distT="0" distB="0" distL="114300" distR="114300" simplePos="0" relativeHeight="251658240" behindDoc="0" locked="0" layoutInCell="0" allowOverlap="1" wp14:anchorId="3356E259" wp14:editId="2CF9CFAB">
              <wp:simplePos x="0" y="0"/>
              <wp:positionH relativeFrom="page">
                <wp:posOffset>182880</wp:posOffset>
              </wp:positionH>
              <wp:positionV relativeFrom="page">
                <wp:posOffset>394335</wp:posOffset>
              </wp:positionV>
              <wp:extent cx="7560310" cy="273050"/>
              <wp:effectExtent l="0" t="0" r="0" b="12700"/>
              <wp:wrapNone/>
              <wp:docPr id="20" name="Text Box 20" descr="{&quot;HashCode&quot;:202813519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1A290B" w14:textId="77777777" w:rsidR="00801D98" w:rsidRDefault="00801D98">
                          <w:pPr>
                            <w:jc w:val="center"/>
                            <w:rPr>
                              <w:rFonts w:ascii="Calibri" w:hAnsi="Calibri" w:cs="Calibri"/>
                              <w:color w:val="FF0000"/>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356E259" id="_x0000_t202" coordsize="21600,21600" o:spt="202" path="m,l,21600r21600,l21600,xe">
              <v:stroke joinstyle="miter"/>
              <v:path gradientshapeok="t" o:connecttype="rect"/>
            </v:shapetype>
            <v:shape id="Text Box 20" o:spid="_x0000_s1026" type="#_x0000_t202" alt="{&quot;HashCode&quot;:2028135196,&quot;Height&quot;:841.0,&quot;Width&quot;:595.0,&quot;Placement&quot;:&quot;Header&quot;,&quot;Index&quot;:&quot;Primary&quot;,&quot;Section&quot;:1,&quot;Top&quot;:0.0,&quot;Left&quot;:0.0}" style="position:absolute;left:0;text-align:left;margin-left:14.4pt;margin-top:31.0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" o:allowincell="f" filled="f" stroked="f" strokeweight=".5pt">
              <v:textbox inset=",0,,0">
                <w:txbxContent>
                  <w:p w14:paraId="331A290B" w14:textId="77777777" w:rsidR="00801D98" w:rsidRDefault="00801D98">
                    <w:pPr>
                      <w:jc w:val="center"/>
                      <w:rPr>
                        <w:rFonts w:ascii="Calibri" w:hAnsi="Calibri" w:cs="Calibri"/>
                        <w:color w:val="FF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61E8679C"/>
    <w:lvl w:ilvl="0">
      <w:start w:val="1"/>
      <w:numFmt w:val="decimal"/>
      <w:pStyle w:val="ListNumber4"/>
      <w:lvlText w:val="%1."/>
      <w:lvlJc w:val="left"/>
      <w:pPr>
        <w:tabs>
          <w:tab w:val="num" w:pos="1634"/>
        </w:tabs>
        <w:ind w:left="1634" w:hanging="360"/>
      </w:pPr>
    </w:lvl>
  </w:abstractNum>
  <w:abstractNum w:abstractNumId="1" w15:restartNumberingAfterBreak="0">
    <w:nsid w:val="FFFFFF7E"/>
    <w:multiLevelType w:val="singleLevel"/>
    <w:tmpl w:val="06E60AD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C3CE3DA"/>
    <w:lvl w:ilvl="0">
      <w:start w:val="1"/>
      <w:numFmt w:val="decimal"/>
      <w:pStyle w:val="ListNumber2"/>
      <w:lvlText w:val="%1."/>
      <w:lvlJc w:val="left"/>
      <w:pPr>
        <w:tabs>
          <w:tab w:val="num" w:pos="643"/>
        </w:tabs>
        <w:ind w:left="643" w:hanging="360"/>
      </w:pPr>
    </w:lvl>
  </w:abstractNum>
  <w:abstractNum w:abstractNumId="3" w15:restartNumberingAfterBreak="0">
    <w:nsid w:val="FFFFFF80"/>
    <w:multiLevelType w:val="singleLevel"/>
    <w:tmpl w:val="7B0840D8"/>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7AA34BA"/>
    <w:lvl w:ilvl="0">
      <w:start w:val="1"/>
      <w:numFmt w:val="bullet"/>
      <w:pStyle w:val="ListBullet4"/>
      <w:lvlText w:val=""/>
      <w:lvlJc w:val="left"/>
      <w:pPr>
        <w:tabs>
          <w:tab w:val="num" w:pos="1133"/>
        </w:tabs>
        <w:ind w:left="1133" w:hanging="284"/>
      </w:pPr>
      <w:rPr>
        <w:rFonts w:ascii="Wingdings" w:hAnsi="Wingdings" w:hint="default"/>
        <w:color w:val="C2C2BA"/>
      </w:rPr>
    </w:lvl>
  </w:abstractNum>
  <w:abstractNum w:abstractNumId="5" w15:restartNumberingAfterBreak="0">
    <w:nsid w:val="FFFFFF82"/>
    <w:multiLevelType w:val="singleLevel"/>
    <w:tmpl w:val="2BDE413E"/>
    <w:lvl w:ilvl="0">
      <w:start w:val="1"/>
      <w:numFmt w:val="bullet"/>
      <w:pStyle w:val="ListBullet3"/>
      <w:lvlText w:val=""/>
      <w:lvlJc w:val="left"/>
      <w:pPr>
        <w:tabs>
          <w:tab w:val="num" w:pos="850"/>
        </w:tabs>
        <w:ind w:left="850" w:hanging="284"/>
      </w:pPr>
      <w:rPr>
        <w:rFonts w:ascii="Wingdings" w:hAnsi="Wingdings" w:hint="default"/>
        <w:color w:val="EEECE1" w:themeColor="background2"/>
      </w:rPr>
    </w:lvl>
  </w:abstractNum>
  <w:abstractNum w:abstractNumId="6" w15:restartNumberingAfterBreak="0">
    <w:nsid w:val="FFFFFF83"/>
    <w:multiLevelType w:val="singleLevel"/>
    <w:tmpl w:val="DFDC7A18"/>
    <w:lvl w:ilvl="0">
      <w:start w:val="1"/>
      <w:numFmt w:val="bullet"/>
      <w:pStyle w:val="ListBullet2"/>
      <w:lvlText w:val=""/>
      <w:lvlJc w:val="left"/>
      <w:pPr>
        <w:tabs>
          <w:tab w:val="num" w:pos="567"/>
        </w:tabs>
        <w:ind w:left="567" w:hanging="284"/>
      </w:pPr>
      <w:rPr>
        <w:rFonts w:ascii="Wingdings" w:hAnsi="Wingdings" w:hint="default"/>
        <w:color w:val="9B1C86"/>
      </w:rPr>
    </w:lvl>
  </w:abstractNum>
  <w:abstractNum w:abstractNumId="7" w15:restartNumberingAfterBreak="0">
    <w:nsid w:val="FFFFFF88"/>
    <w:multiLevelType w:val="singleLevel"/>
    <w:tmpl w:val="C4161E44"/>
    <w:lvl w:ilvl="0">
      <w:start w:val="1"/>
      <w:numFmt w:val="decimal"/>
      <w:pStyle w:val="ListNumber"/>
      <w:lvlText w:val="%1."/>
      <w:lvlJc w:val="left"/>
      <w:pPr>
        <w:tabs>
          <w:tab w:val="num" w:pos="360"/>
        </w:tabs>
        <w:ind w:left="360" w:hanging="360"/>
      </w:pPr>
    </w:lvl>
  </w:abstractNum>
  <w:abstractNum w:abstractNumId="8" w15:restartNumberingAfterBreak="0">
    <w:nsid w:val="06912066"/>
    <w:multiLevelType w:val="multilevel"/>
    <w:tmpl w:val="8124C852"/>
    <w:lvl w:ilvl="0">
      <w:start w:val="1"/>
      <w:numFmt w:val="decimal"/>
      <w:lvlText w:val="%1."/>
      <w:lvlJc w:val="left"/>
      <w:pPr>
        <w:ind w:left="360" w:hanging="360"/>
      </w:pPr>
    </w:lvl>
    <w:lvl w:ilvl="1">
      <w:start w:val="1"/>
      <w:numFmt w:val="decimal"/>
      <w:lvlText w:val="%1.%2."/>
      <w:lvlJc w:val="left"/>
      <w:pPr>
        <w:ind w:left="2842" w:hanging="432"/>
      </w:pPr>
    </w:lvl>
    <w:lvl w:ilvl="2">
      <w:start w:val="1"/>
      <w:numFmt w:val="decimal"/>
      <w:lvlText w:val="%1.%2.%3."/>
      <w:lvlJc w:val="left"/>
      <w:pPr>
        <w:ind w:left="1224" w:hanging="504"/>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1B326D"/>
    <w:multiLevelType w:val="multilevel"/>
    <w:tmpl w:val="A552B57A"/>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135"/>
        </w:tabs>
        <w:ind w:left="1135"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418" w:hanging="709"/>
      </w:pPr>
      <w:rPr>
        <w:rFonts w:hint="default"/>
        <w:b w:val="0"/>
        <w:i w:val="0"/>
      </w:rPr>
    </w:lvl>
    <w:lvl w:ilvl="3">
      <w:start w:val="1"/>
      <w:numFmt w:val="lowerRoman"/>
      <w:pStyle w:val="Heading4"/>
      <w:lvlText w:val="(%4)"/>
      <w:lvlJc w:val="left"/>
      <w:pPr>
        <w:tabs>
          <w:tab w:val="num" w:pos="1985"/>
        </w:tabs>
        <w:ind w:left="1985" w:hanging="708"/>
      </w:pPr>
      <w:rPr>
        <w:rFonts w:hint="default"/>
        <w:b w:val="0"/>
      </w:rPr>
    </w:lvl>
    <w:lvl w:ilvl="4">
      <w:start w:val="1"/>
      <w:numFmt w:val="upperLetter"/>
      <w:pStyle w:val="Heading5"/>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pStyle w:val="Heading8"/>
      <w:lvlText w:val="%8)"/>
      <w:lvlJc w:val="left"/>
      <w:pPr>
        <w:tabs>
          <w:tab w:val="num" w:pos="2858"/>
        </w:tabs>
        <w:ind w:left="2858" w:hanging="1440"/>
      </w:pPr>
      <w:rPr>
        <w:rFonts w:hint="default"/>
      </w:rPr>
    </w:lvl>
    <w:lvl w:ilvl="8">
      <w:start w:val="1"/>
      <w:numFmt w:val="upperLetter"/>
      <w:pStyle w:val="Heading9"/>
      <w:lvlText w:val="%9)"/>
      <w:lvlJc w:val="left"/>
      <w:pPr>
        <w:tabs>
          <w:tab w:val="num" w:pos="3002"/>
        </w:tabs>
        <w:ind w:left="3002" w:hanging="1584"/>
      </w:pPr>
      <w:rPr>
        <w:rFonts w:hint="default"/>
      </w:rPr>
    </w:lvl>
  </w:abstractNum>
  <w:abstractNum w:abstractNumId="10" w15:restartNumberingAfterBreak="0">
    <w:nsid w:val="0A33679B"/>
    <w:multiLevelType w:val="multilevel"/>
    <w:tmpl w:val="8B92C4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D385BA8"/>
    <w:multiLevelType w:val="multilevel"/>
    <w:tmpl w:val="39EC75D6"/>
    <w:numStyleLink w:val="CGI-Appendix"/>
  </w:abstractNum>
  <w:abstractNum w:abstractNumId="12" w15:restartNumberingAfterBreak="0">
    <w:nsid w:val="0D6632BA"/>
    <w:multiLevelType w:val="multilevel"/>
    <w:tmpl w:val="CE08A638"/>
    <w:lvl w:ilvl="0">
      <w:start w:val="1"/>
      <w:numFmt w:val="none"/>
      <w:pStyle w:val="definition"/>
      <w:suff w:val="nothing"/>
      <w:lvlText w:val=""/>
      <w:lvlJc w:val="left"/>
      <w:pPr>
        <w:ind w:left="0" w:firstLine="0"/>
      </w:pPr>
      <w:rPr>
        <w:rFonts w:hint="default"/>
      </w:rPr>
    </w:lvl>
    <w:lvl w:ilvl="1">
      <w:start w:val="1"/>
      <w:numFmt w:val="lowerLetter"/>
      <w:pStyle w:val="definitionsub"/>
      <w:lvlText w:val="(%2)"/>
      <w:lvlJc w:val="left"/>
      <w:pPr>
        <w:ind w:left="454" w:hanging="454"/>
      </w:pPr>
      <w:rPr>
        <w:rFonts w:hint="default"/>
      </w:rPr>
    </w:lvl>
    <w:lvl w:ilvl="2">
      <w:start w:val="1"/>
      <w:numFmt w:val="lowerRoman"/>
      <w:lvlText w:val="(%3)"/>
      <w:lvlJc w:val="left"/>
      <w:pPr>
        <w:tabs>
          <w:tab w:val="num" w:pos="851"/>
        </w:tabs>
        <w:ind w:left="851" w:hanging="397"/>
      </w:pPr>
      <w:rPr>
        <w:rFonts w:hint="default"/>
      </w:rPr>
    </w:lvl>
    <w:lvl w:ilvl="3">
      <w:start w:val="1"/>
      <w:numFmt w:val="lowerLetter"/>
      <w:lvlText w:val="(%4)"/>
      <w:lvlJc w:val="left"/>
      <w:pPr>
        <w:ind w:left="567"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0F333789"/>
    <w:multiLevelType w:val="hybridMultilevel"/>
    <w:tmpl w:val="DAAEE4AE"/>
    <w:lvl w:ilvl="0" w:tplc="6ADE3F76">
      <w:start w:val="1"/>
      <w:numFmt w:val="decimal"/>
      <w:pStyle w:val="Appendixlevel2"/>
      <w:lvlText w:val="A%1"/>
      <w:lvlJc w:val="left"/>
      <w:pPr>
        <w:ind w:left="1146"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866" w:hanging="360"/>
      </w:pPr>
    </w:lvl>
    <w:lvl w:ilvl="2" w:tplc="0809001B">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4" w15:restartNumberingAfterBreak="0">
    <w:nsid w:val="119D6F7D"/>
    <w:multiLevelType w:val="multilevel"/>
    <w:tmpl w:val="8124C852"/>
    <w:lvl w:ilvl="0">
      <w:start w:val="1"/>
      <w:numFmt w:val="decimal"/>
      <w:lvlText w:val="%1."/>
      <w:lvlJc w:val="left"/>
      <w:pPr>
        <w:ind w:left="360" w:hanging="360"/>
      </w:pPr>
    </w:lvl>
    <w:lvl w:ilvl="1">
      <w:start w:val="1"/>
      <w:numFmt w:val="decimal"/>
      <w:lvlText w:val="%1.%2."/>
      <w:lvlJc w:val="left"/>
      <w:pPr>
        <w:ind w:left="2842" w:hanging="432"/>
      </w:pPr>
    </w:lvl>
    <w:lvl w:ilvl="2">
      <w:start w:val="1"/>
      <w:numFmt w:val="decimal"/>
      <w:lvlText w:val="%1.%2.%3."/>
      <w:lvlJc w:val="left"/>
      <w:pPr>
        <w:ind w:left="1224" w:hanging="504"/>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5551BB4"/>
    <w:multiLevelType w:val="multilevel"/>
    <w:tmpl w:val="59AEE5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8CF6751"/>
    <w:multiLevelType w:val="hybridMultilevel"/>
    <w:tmpl w:val="89561A7E"/>
    <w:lvl w:ilvl="0" w:tplc="3708B8C2">
      <w:start w:val="1"/>
      <w:numFmt w:val="bullet"/>
      <w:pStyle w:val="ClientTextBullet"/>
      <w:lvlText w:val=""/>
      <w:lvlJc w:val="left"/>
      <w:pPr>
        <w:tabs>
          <w:tab w:val="num" w:pos="284"/>
        </w:tabs>
        <w:ind w:left="284" w:hanging="284"/>
      </w:pPr>
      <w:rPr>
        <w:rFonts w:ascii="Wingdings" w:hAnsi="Wingdings" w:hint="default"/>
        <w:color w:val="005B8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B676856"/>
    <w:multiLevelType w:val="multilevel"/>
    <w:tmpl w:val="1F1617CC"/>
    <w:styleLink w:val="DECCBullet"/>
    <w:lvl w:ilvl="0">
      <w:start w:val="1"/>
      <w:numFmt w:val="bullet"/>
      <w:pStyle w:val="DECCBullets"/>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1417"/>
        </w:tabs>
        <w:ind w:left="1417" w:hanging="425"/>
      </w:pPr>
      <w:rPr>
        <w:rFonts w:ascii="Symbol" w:hAnsi="Symbol" w:hint="default"/>
        <w:color w:val="auto"/>
      </w:rPr>
    </w:lvl>
    <w:lvl w:ilvl="2">
      <w:start w:val="1"/>
      <w:numFmt w:val="bullet"/>
      <w:lvlText w:val=""/>
      <w:lvlJc w:val="left"/>
      <w:pPr>
        <w:tabs>
          <w:tab w:val="num" w:pos="1842"/>
        </w:tabs>
        <w:ind w:left="1842" w:hanging="425"/>
      </w:pPr>
      <w:rPr>
        <w:rFonts w:ascii="Symbol" w:hAnsi="Symbol" w:hint="default"/>
        <w:color w:val="auto"/>
      </w:rPr>
    </w:lvl>
    <w:lvl w:ilvl="3">
      <w:start w:val="1"/>
      <w:numFmt w:val="bullet"/>
      <w:lvlText w:val=""/>
      <w:lvlJc w:val="left"/>
      <w:pPr>
        <w:tabs>
          <w:tab w:val="num" w:pos="2268"/>
        </w:tabs>
        <w:ind w:left="2268" w:hanging="426"/>
      </w:pPr>
      <w:rPr>
        <w:rFonts w:ascii="Symbol" w:hAnsi="Symbol" w:hint="default"/>
        <w:color w:val="auto"/>
      </w:rPr>
    </w:lvl>
    <w:lvl w:ilvl="4">
      <w:start w:val="1"/>
      <w:numFmt w:val="bullet"/>
      <w:lvlText w:val=""/>
      <w:lvlJc w:val="left"/>
      <w:pPr>
        <w:tabs>
          <w:tab w:val="num" w:pos="2693"/>
        </w:tabs>
        <w:ind w:left="2693" w:hanging="425"/>
      </w:pPr>
      <w:rPr>
        <w:rFonts w:ascii="Symbol" w:hAnsi="Symbol" w:hint="default"/>
        <w:color w:val="auto"/>
      </w:rPr>
    </w:lvl>
    <w:lvl w:ilvl="5">
      <w:start w:val="1"/>
      <w:numFmt w:val="bullet"/>
      <w:lvlText w:val=""/>
      <w:lvlJc w:val="left"/>
      <w:pPr>
        <w:tabs>
          <w:tab w:val="num" w:pos="3118"/>
        </w:tabs>
        <w:ind w:left="3118" w:hanging="425"/>
      </w:pPr>
      <w:rPr>
        <w:rFonts w:ascii="Symbol" w:hAnsi="Symbol" w:hint="default"/>
        <w:color w:val="auto"/>
      </w:rPr>
    </w:lvl>
    <w:lvl w:ilvl="6">
      <w:start w:val="1"/>
      <w:numFmt w:val="bullet"/>
      <w:lvlText w:val=""/>
      <w:lvlJc w:val="left"/>
      <w:pPr>
        <w:tabs>
          <w:tab w:val="num" w:pos="3543"/>
        </w:tabs>
        <w:ind w:left="3543" w:hanging="425"/>
      </w:pPr>
      <w:rPr>
        <w:rFonts w:ascii="Symbol" w:hAnsi="Symbol" w:hint="default"/>
        <w:color w:val="auto"/>
      </w:rPr>
    </w:lvl>
    <w:lvl w:ilvl="7">
      <w:start w:val="1"/>
      <w:numFmt w:val="bullet"/>
      <w:lvlText w:val=""/>
      <w:lvlJc w:val="left"/>
      <w:pPr>
        <w:tabs>
          <w:tab w:val="num" w:pos="3969"/>
        </w:tabs>
        <w:ind w:left="3969" w:hanging="426"/>
      </w:pPr>
      <w:rPr>
        <w:rFonts w:ascii="Symbol" w:hAnsi="Symbol" w:hint="default"/>
        <w:color w:val="auto"/>
      </w:rPr>
    </w:lvl>
    <w:lvl w:ilvl="8">
      <w:start w:val="1"/>
      <w:numFmt w:val="bullet"/>
      <w:lvlText w:val=""/>
      <w:lvlJc w:val="left"/>
      <w:pPr>
        <w:tabs>
          <w:tab w:val="num" w:pos="4394"/>
        </w:tabs>
        <w:ind w:left="4394" w:hanging="425"/>
      </w:pPr>
      <w:rPr>
        <w:rFonts w:ascii="Symbol" w:hAnsi="Symbol" w:hint="default"/>
        <w:color w:val="auto"/>
      </w:rPr>
    </w:lvl>
  </w:abstractNum>
  <w:abstractNum w:abstractNumId="18" w15:restartNumberingAfterBreak="0">
    <w:nsid w:val="1C437987"/>
    <w:multiLevelType w:val="hybridMultilevel"/>
    <w:tmpl w:val="FBC6823C"/>
    <w:lvl w:ilvl="0" w:tplc="0F60382C">
      <w:start w:val="1"/>
      <w:numFmt w:val="bullet"/>
      <w:pStyle w:val="DCC-ServiceRequestLevel2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E863DEE"/>
    <w:multiLevelType w:val="hybridMultilevel"/>
    <w:tmpl w:val="52F61F98"/>
    <w:lvl w:ilvl="0" w:tplc="08BA0D38">
      <w:start w:val="1"/>
      <w:numFmt w:val="lowerLetter"/>
      <w:lvlText w:val="%1)"/>
      <w:lvlJc w:val="left"/>
      <w:pPr>
        <w:ind w:left="720" w:hanging="360"/>
      </w:pPr>
    </w:lvl>
    <w:lvl w:ilvl="1" w:tplc="76EA6346">
      <w:start w:val="1"/>
      <w:numFmt w:val="lowerRoman"/>
      <w:lvlText w:val="%2."/>
      <w:lvlJc w:val="right"/>
      <w:pPr>
        <w:ind w:left="2840" w:hanging="360"/>
      </w:pPr>
    </w:lvl>
    <w:lvl w:ilvl="2" w:tplc="9A8C72B2">
      <w:start w:val="1"/>
      <w:numFmt w:val="lowerLetter"/>
      <w:lvlText w:val="%3)"/>
      <w:lvlJc w:val="left"/>
      <w:pPr>
        <w:ind w:left="720" w:hanging="360"/>
      </w:pPr>
    </w:lvl>
    <w:lvl w:ilvl="3" w:tplc="70341EE2">
      <w:start w:val="1"/>
      <w:numFmt w:val="lowerLetter"/>
      <w:lvlText w:val="%4)"/>
      <w:lvlJc w:val="left"/>
      <w:pPr>
        <w:ind w:left="720" w:hanging="360"/>
      </w:pPr>
    </w:lvl>
    <w:lvl w:ilvl="4" w:tplc="0F626512">
      <w:start w:val="1"/>
      <w:numFmt w:val="lowerLetter"/>
      <w:lvlText w:val="%5)"/>
      <w:lvlJc w:val="left"/>
      <w:pPr>
        <w:ind w:left="720" w:hanging="360"/>
      </w:pPr>
    </w:lvl>
    <w:lvl w:ilvl="5" w:tplc="F2BA4B18">
      <w:start w:val="1"/>
      <w:numFmt w:val="lowerLetter"/>
      <w:lvlText w:val="%6)"/>
      <w:lvlJc w:val="left"/>
      <w:pPr>
        <w:ind w:left="720" w:hanging="360"/>
      </w:pPr>
    </w:lvl>
    <w:lvl w:ilvl="6" w:tplc="65644404">
      <w:start w:val="1"/>
      <w:numFmt w:val="lowerLetter"/>
      <w:lvlText w:val="%7)"/>
      <w:lvlJc w:val="left"/>
      <w:pPr>
        <w:ind w:left="720" w:hanging="360"/>
      </w:pPr>
    </w:lvl>
    <w:lvl w:ilvl="7" w:tplc="E41A42D8">
      <w:start w:val="1"/>
      <w:numFmt w:val="lowerLetter"/>
      <w:lvlText w:val="%8)"/>
      <w:lvlJc w:val="left"/>
      <w:pPr>
        <w:ind w:left="720" w:hanging="360"/>
      </w:pPr>
    </w:lvl>
    <w:lvl w:ilvl="8" w:tplc="E5F0A7F6">
      <w:start w:val="1"/>
      <w:numFmt w:val="lowerLetter"/>
      <w:lvlText w:val="%9)"/>
      <w:lvlJc w:val="left"/>
      <w:pPr>
        <w:ind w:left="720" w:hanging="360"/>
      </w:pPr>
    </w:lvl>
  </w:abstractNum>
  <w:abstractNum w:abstractNumId="20" w15:restartNumberingAfterBreak="0">
    <w:nsid w:val="237049C9"/>
    <w:multiLevelType w:val="multilevel"/>
    <w:tmpl w:val="0B1220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8092598"/>
    <w:multiLevelType w:val="hybridMultilevel"/>
    <w:tmpl w:val="B19424EE"/>
    <w:lvl w:ilvl="0" w:tplc="13BA24FA">
      <w:start w:val="1"/>
      <w:numFmt w:val="upperLetter"/>
      <w:pStyle w:val="Appendixlevel1"/>
      <w:lvlText w:val="Appendix %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9BF4237"/>
    <w:multiLevelType w:val="multilevel"/>
    <w:tmpl w:val="FAF4FAA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C817F7B"/>
    <w:multiLevelType w:val="multilevel"/>
    <w:tmpl w:val="FE300A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C8C2C8A"/>
    <w:multiLevelType w:val="hybridMultilevel"/>
    <w:tmpl w:val="B2760AAC"/>
    <w:lvl w:ilvl="0" w:tplc="F53A4EC8">
      <w:start w:val="19"/>
      <w:numFmt w:val="lowerRoman"/>
      <w:pStyle w:val="smetsxref"/>
      <w:lvlText w:val="%1."/>
      <w:lvlJc w:val="right"/>
      <w:pPr>
        <w:ind w:left="720" w:hanging="360"/>
      </w:pPr>
      <w:rPr>
        <w:rFonts w:cs="Times New Roman"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E9A1803"/>
    <w:multiLevelType w:val="multilevel"/>
    <w:tmpl w:val="AF585614"/>
    <w:lvl w:ilvl="0">
      <w:start w:val="1"/>
      <w:numFmt w:val="decimal"/>
      <w:lvlText w:val="%1"/>
      <w:lvlJc w:val="left"/>
      <w:pPr>
        <w:tabs>
          <w:tab w:val="num" w:pos="709"/>
        </w:tabs>
        <w:ind w:left="709" w:hanging="709"/>
      </w:pPr>
      <w:rPr>
        <w:rFonts w:hint="default"/>
      </w:rPr>
    </w:lvl>
    <w:lvl w:ilvl="1">
      <w:start w:val="1"/>
      <w:numFmt w:val="decimal"/>
      <w:lvlText w:val="%2"/>
      <w:lvlJc w:val="left"/>
      <w:pPr>
        <w:tabs>
          <w:tab w:val="num" w:pos="2978"/>
        </w:tabs>
        <w:ind w:left="2978" w:hanging="709"/>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indentbullet1"/>
      <w:lvlText w:val=""/>
      <w:lvlJc w:val="left"/>
      <w:pPr>
        <w:tabs>
          <w:tab w:val="num" w:pos="1417"/>
        </w:tabs>
        <w:ind w:left="1417" w:hanging="708"/>
      </w:pPr>
      <w:rPr>
        <w:rFonts w:ascii="Wingdings" w:hAnsi="Wingdings" w:hint="default"/>
      </w:r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6" w15:restartNumberingAfterBreak="0">
    <w:nsid w:val="32052467"/>
    <w:multiLevelType w:val="hybridMultilevel"/>
    <w:tmpl w:val="8578BDD6"/>
    <w:lvl w:ilvl="0" w:tplc="043A6760">
      <w:start w:val="1"/>
      <w:numFmt w:val="bullet"/>
      <w:pStyle w:val="DCC-ServiceRequestLevel1Bullet"/>
      <w:lvlText w:val=""/>
      <w:lvlJc w:val="left"/>
      <w:pPr>
        <w:ind w:left="879" w:hanging="360"/>
      </w:pPr>
      <w:rPr>
        <w:rFonts w:ascii="Symbol" w:hAnsi="Symbol" w:hint="default"/>
      </w:rPr>
    </w:lvl>
    <w:lvl w:ilvl="1" w:tplc="08090003">
      <w:start w:val="1"/>
      <w:numFmt w:val="bullet"/>
      <w:lvlText w:val="o"/>
      <w:lvlJc w:val="left"/>
      <w:pPr>
        <w:ind w:left="1599" w:hanging="360"/>
      </w:pPr>
      <w:rPr>
        <w:rFonts w:ascii="Courier New" w:hAnsi="Courier New" w:cs="Courier New" w:hint="default"/>
      </w:rPr>
    </w:lvl>
    <w:lvl w:ilvl="2" w:tplc="08090005" w:tentative="1">
      <w:start w:val="1"/>
      <w:numFmt w:val="bullet"/>
      <w:lvlText w:val=""/>
      <w:lvlJc w:val="left"/>
      <w:pPr>
        <w:ind w:left="2319" w:hanging="360"/>
      </w:pPr>
      <w:rPr>
        <w:rFonts w:ascii="Wingdings" w:hAnsi="Wingdings" w:hint="default"/>
      </w:rPr>
    </w:lvl>
    <w:lvl w:ilvl="3" w:tplc="08090001" w:tentative="1">
      <w:start w:val="1"/>
      <w:numFmt w:val="bullet"/>
      <w:lvlText w:val=""/>
      <w:lvlJc w:val="left"/>
      <w:pPr>
        <w:ind w:left="3039" w:hanging="360"/>
      </w:pPr>
      <w:rPr>
        <w:rFonts w:ascii="Symbol" w:hAnsi="Symbol" w:hint="default"/>
      </w:rPr>
    </w:lvl>
    <w:lvl w:ilvl="4" w:tplc="08090003" w:tentative="1">
      <w:start w:val="1"/>
      <w:numFmt w:val="bullet"/>
      <w:lvlText w:val="o"/>
      <w:lvlJc w:val="left"/>
      <w:pPr>
        <w:ind w:left="3759" w:hanging="360"/>
      </w:pPr>
      <w:rPr>
        <w:rFonts w:ascii="Courier New" w:hAnsi="Courier New" w:cs="Courier New" w:hint="default"/>
      </w:rPr>
    </w:lvl>
    <w:lvl w:ilvl="5" w:tplc="08090005" w:tentative="1">
      <w:start w:val="1"/>
      <w:numFmt w:val="bullet"/>
      <w:lvlText w:val=""/>
      <w:lvlJc w:val="left"/>
      <w:pPr>
        <w:ind w:left="4479" w:hanging="360"/>
      </w:pPr>
      <w:rPr>
        <w:rFonts w:ascii="Wingdings" w:hAnsi="Wingdings" w:hint="default"/>
      </w:rPr>
    </w:lvl>
    <w:lvl w:ilvl="6" w:tplc="08090001" w:tentative="1">
      <w:start w:val="1"/>
      <w:numFmt w:val="bullet"/>
      <w:lvlText w:val=""/>
      <w:lvlJc w:val="left"/>
      <w:pPr>
        <w:ind w:left="5199" w:hanging="360"/>
      </w:pPr>
      <w:rPr>
        <w:rFonts w:ascii="Symbol" w:hAnsi="Symbol" w:hint="default"/>
      </w:rPr>
    </w:lvl>
    <w:lvl w:ilvl="7" w:tplc="08090003" w:tentative="1">
      <w:start w:val="1"/>
      <w:numFmt w:val="bullet"/>
      <w:lvlText w:val="o"/>
      <w:lvlJc w:val="left"/>
      <w:pPr>
        <w:ind w:left="5919" w:hanging="360"/>
      </w:pPr>
      <w:rPr>
        <w:rFonts w:ascii="Courier New" w:hAnsi="Courier New" w:cs="Courier New" w:hint="default"/>
      </w:rPr>
    </w:lvl>
    <w:lvl w:ilvl="8" w:tplc="08090005" w:tentative="1">
      <w:start w:val="1"/>
      <w:numFmt w:val="bullet"/>
      <w:lvlText w:val=""/>
      <w:lvlJc w:val="left"/>
      <w:pPr>
        <w:ind w:left="6639" w:hanging="360"/>
      </w:pPr>
      <w:rPr>
        <w:rFonts w:ascii="Wingdings" w:hAnsi="Wingdings" w:hint="default"/>
      </w:rPr>
    </w:lvl>
  </w:abstractNum>
  <w:abstractNum w:abstractNumId="27" w15:restartNumberingAfterBreak="0">
    <w:nsid w:val="32F93F6F"/>
    <w:multiLevelType w:val="multilevel"/>
    <w:tmpl w:val="9872D120"/>
    <w:styleLink w:val="CGI-Headings"/>
    <w:lvl w:ilvl="0">
      <w:start w:val="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none"/>
      <w:lvlText w:val="%8"/>
      <w:lvlJc w:val="left"/>
      <w:pPr>
        <w:tabs>
          <w:tab w:val="num" w:pos="1440"/>
        </w:tabs>
        <w:ind w:left="1440" w:hanging="1440"/>
      </w:pPr>
      <w:rPr>
        <w:rFonts w:hint="default"/>
      </w:rPr>
    </w:lvl>
    <w:lvl w:ilvl="8">
      <w:start w:val="1"/>
      <w:numFmt w:val="none"/>
      <w:lvlText w:val="%9"/>
      <w:lvlJc w:val="left"/>
      <w:pPr>
        <w:tabs>
          <w:tab w:val="num" w:pos="1440"/>
        </w:tabs>
        <w:ind w:left="1440" w:hanging="1440"/>
      </w:pPr>
      <w:rPr>
        <w:rFonts w:hint="default"/>
      </w:rPr>
    </w:lvl>
  </w:abstractNum>
  <w:abstractNum w:abstractNumId="28" w15:restartNumberingAfterBreak="0">
    <w:nsid w:val="34D0521B"/>
    <w:multiLevelType w:val="multilevel"/>
    <w:tmpl w:val="39EC75D6"/>
    <w:styleLink w:val="CGI-Appendix"/>
    <w:lvl w:ilvl="0">
      <w:start w:val="1"/>
      <w:numFmt w:val="none"/>
      <w:pStyle w:val="Appendixheading1"/>
      <w:suff w:val="nothing"/>
      <w:lvlText w:val=""/>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2"/>
      <w:lvlJc w:val="left"/>
      <w:pPr>
        <w:ind w:left="0" w:firstLine="0"/>
      </w:pPr>
      <w:rPr>
        <w:rFonts w:hint="default"/>
      </w:rPr>
    </w:lvl>
    <w:lvl w:ilvl="3">
      <w:start w:val="1"/>
      <w:numFmt w:val="none"/>
      <w:suff w:val="nothing"/>
      <w:lvlText w:val="%2"/>
      <w:lvlJc w:val="left"/>
      <w:pPr>
        <w:ind w:left="0" w:firstLine="0"/>
      </w:pPr>
      <w:rPr>
        <w:rFonts w:hint="default"/>
      </w:rPr>
    </w:lvl>
    <w:lvl w:ilvl="4">
      <w:start w:val="1"/>
      <w:numFmt w:val="none"/>
      <w:suff w:val="nothing"/>
      <w:lvlText w:val="%2"/>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9" w15:restartNumberingAfterBreak="0">
    <w:nsid w:val="38455B47"/>
    <w:multiLevelType w:val="hybridMultilevel"/>
    <w:tmpl w:val="D37A7E18"/>
    <w:lvl w:ilvl="0" w:tplc="0F60382C">
      <w:start w:val="1"/>
      <w:numFmt w:val="bullet"/>
      <w:lvlText w:val=""/>
      <w:lvlJc w:val="left"/>
      <w:pPr>
        <w:ind w:left="720" w:hanging="360"/>
      </w:pPr>
      <w:rPr>
        <w:rFonts w:ascii="Symbol" w:hAnsi="Symbol" w:hint="default"/>
      </w:rPr>
    </w:lvl>
    <w:lvl w:ilvl="1" w:tplc="E90065CE">
      <w:start w:val="1"/>
      <w:numFmt w:val="bullet"/>
      <w:pStyle w:val="DCC-ServceRequestLevel3Bullet"/>
      <w:lvlText w:val="o"/>
      <w:lvlJc w:val="left"/>
      <w:pPr>
        <w:ind w:left="1440" w:hanging="360"/>
      </w:pPr>
      <w:rPr>
        <w:rFonts w:ascii="Courier New" w:hAnsi="Courier New" w:cs="Courier New" w:hint="default"/>
      </w:rPr>
    </w:lvl>
    <w:lvl w:ilvl="2" w:tplc="DFB4BA4C">
      <w:start w:val="3"/>
      <w:numFmt w:val="bullet"/>
      <w:lvlText w:val="•"/>
      <w:lvlJc w:val="left"/>
      <w:pPr>
        <w:ind w:left="2385" w:hanging="585"/>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BBA0E47"/>
    <w:multiLevelType w:val="multilevel"/>
    <w:tmpl w:val="86BC4744"/>
    <w:lvl w:ilvl="0">
      <w:start w:val="1"/>
      <w:numFmt w:val="decimal"/>
      <w:pStyle w:val="FigureDesc"/>
      <w:suff w:val="nothing"/>
      <w:lvlText w:val="Figure %1 - "/>
      <w:lvlJc w:val="left"/>
      <w:pPr>
        <w:ind w:left="-135" w:hanging="432"/>
      </w:pPr>
      <w:rPr>
        <w:rFonts w:ascii="Arial Bold" w:hAnsi="Arial Bold" w:hint="default"/>
        <w:b/>
        <w:bCs/>
        <w:i w:val="0"/>
        <w:iCs w:val="0"/>
        <w:caps w:val="0"/>
        <w:strike w:val="0"/>
        <w:dstrike w:val="0"/>
        <w:color w:val="29235C"/>
        <w:spacing w:val="0"/>
        <w:w w:val="100"/>
        <w:kern w:val="0"/>
        <w:position w:val="0"/>
        <w:sz w:val="1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Figure %1.%2 - "/>
      <w:lvlJc w:val="left"/>
      <w:pPr>
        <w:ind w:left="9" w:hanging="576"/>
      </w:pPr>
      <w:rPr>
        <w:rFonts w:ascii="Arial Bold" w:hAnsi="Arial Bold" w:cs="Arial" w:hint="default"/>
        <w:b/>
        <w:bCs/>
        <w:i w:val="0"/>
        <w:iCs w:val="0"/>
        <w:color w:val="005B82"/>
        <w:sz w:val="18"/>
      </w:rPr>
    </w:lvl>
    <w:lvl w:ilvl="2">
      <w:start w:val="1"/>
      <w:numFmt w:val="decimal"/>
      <w:suff w:val="nothing"/>
      <w:lvlText w:val="Figure %1.%2.%3 - "/>
      <w:lvlJc w:val="left"/>
      <w:pPr>
        <w:ind w:left="153" w:hanging="720"/>
      </w:pPr>
      <w:rPr>
        <w:rFonts w:hint="default"/>
        <w:color w:val="005B82"/>
        <w:sz w:val="22"/>
      </w:rPr>
    </w:lvl>
    <w:lvl w:ilvl="3">
      <w:start w:val="1"/>
      <w:numFmt w:val="decimal"/>
      <w:suff w:val="nothing"/>
      <w:lvlText w:val="Figure %1.%2.%3.%4 - "/>
      <w:lvlJc w:val="left"/>
      <w:pPr>
        <w:ind w:left="297" w:hanging="864"/>
      </w:pPr>
      <w:rPr>
        <w:rFonts w:hint="default"/>
        <w:color w:val="005B82"/>
        <w:sz w:val="24"/>
      </w:rPr>
    </w:lvl>
    <w:lvl w:ilvl="4">
      <w:start w:val="1"/>
      <w:numFmt w:val="decimal"/>
      <w:lvlText w:val="%1.%2.%3.%4.%5"/>
      <w:lvlJc w:val="left"/>
      <w:pPr>
        <w:tabs>
          <w:tab w:val="num" w:pos="441"/>
        </w:tabs>
        <w:ind w:left="441" w:hanging="1008"/>
      </w:pPr>
      <w:rPr>
        <w:rFonts w:hint="default"/>
        <w:color w:val="005B82"/>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31" w15:restartNumberingAfterBreak="0">
    <w:nsid w:val="3BC64EFA"/>
    <w:multiLevelType w:val="hybridMultilevel"/>
    <w:tmpl w:val="05DC23D8"/>
    <w:lvl w:ilvl="0" w:tplc="8B8C011A">
      <w:numFmt w:val="bullet"/>
      <w:pStyle w:val="PDBullet"/>
      <w:lvlText w:val="•"/>
      <w:lvlJc w:val="left"/>
      <w:pPr>
        <w:ind w:left="1444" w:hanging="735"/>
      </w:pPr>
      <w:rPr>
        <w:rFonts w:ascii="Times New Roman" w:eastAsia="Times New Roman" w:hAnsi="Times New Roman" w:cs="Times New Roman" w:hint="default"/>
        <w:b/>
        <w:color w:val="auto"/>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2" w15:restartNumberingAfterBreak="0">
    <w:nsid w:val="43456AE5"/>
    <w:multiLevelType w:val="hybridMultilevel"/>
    <w:tmpl w:val="47005084"/>
    <w:lvl w:ilvl="0" w:tplc="F05CA0B4">
      <w:start w:val="2"/>
      <w:numFmt w:val="lowerLetter"/>
      <w:lvlText w:val="(%1)"/>
      <w:lvlJc w:val="left"/>
      <w:pPr>
        <w:ind w:left="25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443038A"/>
    <w:multiLevelType w:val="multilevel"/>
    <w:tmpl w:val="7B666AD6"/>
    <w:styleLink w:val="AppendixHeadings"/>
    <w:lvl w:ilvl="0">
      <w:start w:val="1"/>
      <w:numFmt w:val="upperLetter"/>
      <w:pStyle w:val="AppendixHeading"/>
      <w:lvlText w:val="Appendix %1"/>
      <w:lvlJc w:val="left"/>
      <w:pPr>
        <w:tabs>
          <w:tab w:val="num" w:pos="848"/>
        </w:tabs>
        <w:ind w:left="848" w:hanging="848"/>
      </w:pPr>
      <w:rPr>
        <w:rFonts w:ascii="Times New Roman" w:hAnsi="Times New Roman" w:cs="Times New Roman" w:hint="default"/>
        <w:b/>
        <w:i w:val="0"/>
        <w:caps w:val="0"/>
        <w:color w:val="auto"/>
        <w:sz w:val="32"/>
        <w:szCs w:val="32"/>
      </w:rPr>
    </w:lvl>
    <w:lvl w:ilvl="1">
      <w:start w:val="1"/>
      <w:numFmt w:val="decimal"/>
      <w:pStyle w:val="AppendixH2"/>
      <w:lvlText w:val="%1.%2"/>
      <w:lvlJc w:val="left"/>
      <w:pPr>
        <w:tabs>
          <w:tab w:val="num" w:pos="851"/>
        </w:tabs>
        <w:ind w:left="851" w:hanging="851"/>
      </w:pPr>
      <w:rPr>
        <w:rFonts w:ascii="Times New Roman Bold" w:hAnsi="Times New Roman Bold" w:cs="Times New Roman Bold" w:hint="default"/>
        <w:b/>
        <w:i w:val="0"/>
        <w:iCs w:val="0"/>
        <w:caps w:val="0"/>
        <w:strike w:val="0"/>
        <w:dstrike w:val="0"/>
        <w:vanish w:val="0"/>
        <w:webHidden w:val="0"/>
        <w:color w:val="auto"/>
        <w:spacing w:val="0"/>
        <w:kern w:val="0"/>
        <w:position w:val="0"/>
        <w:sz w:val="28"/>
        <w:szCs w:val="28"/>
        <w:u w:val="none"/>
        <w:effect w:val="none"/>
        <w:vertAlign w:val="baseline"/>
        <w:em w:val="none"/>
        <w:specVanish w:val="0"/>
      </w:rPr>
    </w:lvl>
    <w:lvl w:ilvl="2">
      <w:start w:val="1"/>
      <w:numFmt w:val="decimal"/>
      <w:pStyle w:val="AppendixH3"/>
      <w:lvlText w:val="%1.%2.%3"/>
      <w:lvlJc w:val="left"/>
      <w:pPr>
        <w:tabs>
          <w:tab w:val="num" w:pos="1841"/>
        </w:tabs>
        <w:ind w:left="851" w:hanging="851"/>
      </w:pPr>
      <w:rPr>
        <w:rFonts w:ascii="Times New Roman Bold" w:hAnsi="Times New Roman Bold" w:cs="Times New Roman Bold" w:hint="default"/>
        <w:b/>
        <w:bCs w:val="0"/>
        <w:i w:val="0"/>
        <w:iCs w:val="0"/>
        <w:caps w:val="0"/>
        <w:smallCaps w:val="0"/>
        <w:strike w:val="0"/>
        <w:dstrike w:val="0"/>
        <w:vanish w:val="0"/>
        <w:webHidden w:val="0"/>
        <w:color w:val="auto"/>
        <w:spacing w:val="0"/>
        <w:kern w:val="0"/>
        <w:position w:val="0"/>
        <w:sz w:val="26"/>
        <w:szCs w:val="26"/>
        <w:u w:val="none"/>
        <w:effect w:val="none"/>
        <w:vertAlign w:val="baseline"/>
        <w:em w:val="none"/>
        <w:specVanish w:val="0"/>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webHidden w:val="0"/>
        <w:color w:val="3DB7E4"/>
        <w:spacing w:val="0"/>
        <w:kern w:val="0"/>
        <w:position w:val="0"/>
        <w:sz w:val="24"/>
        <w:szCs w:val="24"/>
        <w:u w:val="none"/>
        <w:effect w:val="none"/>
        <w:vertAlign w:val="baseline"/>
        <w:em w:val="none"/>
        <w:specVanish w:val="0"/>
      </w:rPr>
    </w:lvl>
    <w:lvl w:ilvl="4">
      <w:start w:val="1"/>
      <w:numFmt w:val="decimal"/>
      <w:lvlText w:val="%1.%2.%3.%4.%5"/>
      <w:lvlJc w:val="left"/>
      <w:pPr>
        <w:tabs>
          <w:tab w:val="num" w:pos="1365"/>
        </w:tabs>
        <w:ind w:left="1365" w:hanging="1365"/>
      </w:pPr>
      <w:rPr>
        <w:rFonts w:ascii="Arial Bold" w:hAnsi="Arial Bold" w:cs="Arial" w:hint="default"/>
        <w:b/>
        <w:i w:val="0"/>
        <w:strike w:val="0"/>
        <w:dstrike w:val="0"/>
        <w:color w:val="29235C"/>
        <w:sz w:val="22"/>
        <w:szCs w:val="22"/>
        <w:u w:val="none"/>
        <w:effect w:val="none"/>
      </w:rPr>
    </w:lvl>
    <w:lvl w:ilvl="5">
      <w:start w:val="1"/>
      <w:numFmt w:val="decimal"/>
      <w:lvlText w:val="%1.%2.%3.%4.%5.%6"/>
      <w:lvlJc w:val="left"/>
      <w:pPr>
        <w:tabs>
          <w:tab w:val="num" w:pos="1149"/>
        </w:tabs>
        <w:ind w:left="1149" w:hanging="1149"/>
      </w:pPr>
      <w:rPr>
        <w:u w:val="single"/>
      </w:rPr>
    </w:lvl>
    <w:lvl w:ilvl="6">
      <w:start w:val="1"/>
      <w:numFmt w:val="decimal"/>
      <w:lvlText w:val="%1.%2.%3.%4.%5.%6.%7"/>
      <w:lvlJc w:val="left"/>
      <w:pPr>
        <w:tabs>
          <w:tab w:val="num" w:pos="1293"/>
        </w:tabs>
        <w:ind w:left="1293" w:hanging="1293"/>
      </w:pPr>
      <w:rPr>
        <w:u w:val="single"/>
      </w:rPr>
    </w:lvl>
    <w:lvl w:ilvl="7">
      <w:start w:val="1"/>
      <w:numFmt w:val="decimal"/>
      <w:lvlText w:val="%1.%2.%3.%4.%5.%6.%7.%8"/>
      <w:lvlJc w:val="left"/>
      <w:pPr>
        <w:tabs>
          <w:tab w:val="num" w:pos="1437"/>
        </w:tabs>
        <w:ind w:left="1437" w:hanging="1437"/>
      </w:pPr>
      <w:rPr>
        <w:u w:val="single"/>
      </w:rPr>
    </w:lvl>
    <w:lvl w:ilvl="8">
      <w:start w:val="1"/>
      <w:numFmt w:val="decimal"/>
      <w:lvlText w:val="%1.%2.%3.%4.%5.%6.%7.%8.%9"/>
      <w:lvlJc w:val="left"/>
      <w:pPr>
        <w:tabs>
          <w:tab w:val="num" w:pos="1581"/>
        </w:tabs>
        <w:ind w:left="1581" w:hanging="1581"/>
      </w:pPr>
      <w:rPr>
        <w:u w:val="single"/>
      </w:rPr>
    </w:lvl>
  </w:abstractNum>
  <w:abstractNum w:abstractNumId="34" w15:restartNumberingAfterBreak="0">
    <w:nsid w:val="48897FF9"/>
    <w:multiLevelType w:val="hybridMultilevel"/>
    <w:tmpl w:val="8F60DC4A"/>
    <w:lvl w:ilvl="0" w:tplc="DCE03DD6">
      <w:start w:val="1"/>
      <w:numFmt w:val="upperLetter"/>
      <w:pStyle w:val="Heading6"/>
      <w:lvlText w:val="Appendix %1"/>
      <w:lvlJc w:val="left"/>
      <w:pPr>
        <w:ind w:left="928" w:hanging="360"/>
      </w:pPr>
      <w:rPr>
        <w:rFonts w:hint="default"/>
      </w:rPr>
    </w:lvl>
    <w:lvl w:ilvl="1" w:tplc="08090019" w:tentative="1">
      <w:start w:val="1"/>
      <w:numFmt w:val="lowerLetter"/>
      <w:lvlText w:val="%2."/>
      <w:lvlJc w:val="left"/>
      <w:pPr>
        <w:ind w:left="1648" w:hanging="360"/>
      </w:pPr>
    </w:lvl>
    <w:lvl w:ilvl="2" w:tplc="0809001B">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5" w15:restartNumberingAfterBreak="0">
    <w:nsid w:val="48953B76"/>
    <w:multiLevelType w:val="multilevel"/>
    <w:tmpl w:val="CB5C1A90"/>
    <w:name w:val="BBScheduleList"/>
    <w:lvl w:ilvl="0">
      <w:start w:val="1"/>
      <w:numFmt w:val="none"/>
      <w:pStyle w:val="BBScheduleTitle"/>
      <w:suff w:val="nothing"/>
      <w:lvlText w:val=""/>
      <w:lvlJc w:val="left"/>
      <w:rPr>
        <w:rFonts w:cs="Times New Roman" w:hint="default"/>
      </w:rPr>
    </w:lvl>
    <w:lvl w:ilvl="1">
      <w:start w:val="1"/>
      <w:numFmt w:val="decimal"/>
      <w:pStyle w:val="BBScheduleHeading1"/>
      <w:lvlText w:val="%2."/>
      <w:lvlJc w:val="left"/>
      <w:pPr>
        <w:tabs>
          <w:tab w:val="num" w:pos="720"/>
        </w:tabs>
        <w:ind w:left="720" w:hanging="720"/>
      </w:pPr>
      <w:rPr>
        <w:rFonts w:cs="Times New Roman" w:hint="default"/>
        <w:b w:val="0"/>
        <w:i w:val="0"/>
      </w:rPr>
    </w:lvl>
    <w:lvl w:ilvl="2">
      <w:start w:val="1"/>
      <w:numFmt w:val="decimal"/>
      <w:pStyle w:val="BBScheduleHeading2"/>
      <w:lvlText w:val="%2.%3"/>
      <w:lvlJc w:val="left"/>
      <w:pPr>
        <w:tabs>
          <w:tab w:val="num" w:pos="720"/>
        </w:tabs>
        <w:ind w:left="720" w:hanging="720"/>
      </w:pPr>
      <w:rPr>
        <w:rFonts w:cs="Times New Roman" w:hint="default"/>
        <w:b w:val="0"/>
        <w:i w:val="0"/>
      </w:rPr>
    </w:lvl>
    <w:lvl w:ilvl="3">
      <w:start w:val="1"/>
      <w:numFmt w:val="lowerLetter"/>
      <w:pStyle w:val="BBSchedule3"/>
      <w:lvlText w:val="(%4)"/>
      <w:lvlJc w:val="left"/>
      <w:pPr>
        <w:tabs>
          <w:tab w:val="num" w:pos="1440"/>
        </w:tabs>
        <w:ind w:left="1440" w:hanging="720"/>
      </w:pPr>
      <w:rPr>
        <w:rFonts w:cs="Times New Roman" w:hint="default"/>
        <w:b w:val="0"/>
        <w:i w:val="0"/>
      </w:rPr>
    </w:lvl>
    <w:lvl w:ilvl="4">
      <w:start w:val="1"/>
      <w:numFmt w:val="lowerRoman"/>
      <w:pStyle w:val="BBSchedule4"/>
      <w:lvlText w:val="(%5)"/>
      <w:lvlJc w:val="left"/>
      <w:pPr>
        <w:tabs>
          <w:tab w:val="num" w:pos="2160"/>
        </w:tabs>
        <w:ind w:left="2160" w:hanging="720"/>
      </w:pPr>
      <w:rPr>
        <w:rFonts w:cs="Times New Roman" w:hint="default"/>
        <w:b w:val="0"/>
        <w:i w:val="0"/>
      </w:rPr>
    </w:lvl>
    <w:lvl w:ilvl="5">
      <w:start w:val="1"/>
      <w:numFmt w:val="upperLetter"/>
      <w:pStyle w:val="BBSchedule5"/>
      <w:lvlText w:val="(%6)"/>
      <w:lvlJc w:val="left"/>
      <w:pPr>
        <w:tabs>
          <w:tab w:val="num" w:pos="2880"/>
        </w:tabs>
        <w:ind w:left="2880" w:hanging="720"/>
      </w:pPr>
      <w:rPr>
        <w:rFonts w:cs="Times New Roman" w:hint="default"/>
        <w:b w:val="0"/>
        <w:i w:val="0"/>
      </w:rPr>
    </w:lvl>
    <w:lvl w:ilvl="6">
      <w:start w:val="1"/>
      <w:numFmt w:val="upperRoman"/>
      <w:pStyle w:val="BBSchedule6"/>
      <w:lvlText w:val="(%7)"/>
      <w:lvlJc w:val="left"/>
      <w:pPr>
        <w:tabs>
          <w:tab w:val="num" w:pos="3600"/>
        </w:tabs>
        <w:ind w:left="3600" w:hanging="720"/>
      </w:pPr>
      <w:rPr>
        <w:rFonts w:cs="Times New Roman" w:hint="default"/>
        <w:b w:val="0"/>
        <w:i w:val="0"/>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36" w15:restartNumberingAfterBreak="0">
    <w:nsid w:val="48970671"/>
    <w:multiLevelType w:val="multilevel"/>
    <w:tmpl w:val="AB0689F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93957CB"/>
    <w:multiLevelType w:val="multilevel"/>
    <w:tmpl w:val="A822A9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B891A49"/>
    <w:multiLevelType w:val="multilevel"/>
    <w:tmpl w:val="9D4C0626"/>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709" w:hanging="709"/>
      </w:pPr>
      <w:rPr>
        <w:rFonts w:hint="default"/>
        <w:b w:val="0"/>
      </w:rPr>
    </w:lvl>
    <w:lvl w:ilvl="2">
      <w:start w:val="1"/>
      <w:numFmt w:val="lowerLetter"/>
      <w:pStyle w:val="Heading3"/>
      <w:lvlText w:val="(%3)"/>
      <w:lvlJc w:val="left"/>
      <w:pPr>
        <w:ind w:left="1224" w:hanging="504"/>
      </w:pPr>
      <w:rPr>
        <w:rFonts w:ascii="Times New Roman" w:hAnsi="Times New Roman" w:cs="Times New Roman" w:hint="default"/>
        <w:b w:val="0"/>
        <w:i w:val="0"/>
        <w:caps w:val="0"/>
        <w:strike w:val="0"/>
        <w:dstrike w:val="0"/>
        <w:vanish w:val="0"/>
        <w:sz w:val="24"/>
        <w:szCs w:val="24"/>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DD0654F"/>
    <w:multiLevelType w:val="multilevel"/>
    <w:tmpl w:val="67FA3CAC"/>
    <w:lvl w:ilvl="0">
      <w:start w:val="1"/>
      <w:numFmt w:val="decimal"/>
      <w:pStyle w:val="TableDesc"/>
      <w:suff w:val="nothing"/>
      <w:lvlText w:val="Table %1 - "/>
      <w:lvlJc w:val="left"/>
      <w:pPr>
        <w:ind w:left="432" w:hanging="432"/>
      </w:pPr>
      <w:rPr>
        <w:rFonts w:ascii="Arial Bold" w:hAnsi="Arial Bold" w:hint="default"/>
        <w:b/>
        <w:bCs/>
        <w:i w:val="0"/>
        <w:iCs w:val="0"/>
        <w:caps w:val="0"/>
        <w:strike w:val="0"/>
        <w:dstrike w:val="0"/>
        <w:color w:val="29235C"/>
        <w:spacing w:val="0"/>
        <w:w w:val="100"/>
        <w:kern w:val="0"/>
        <w:position w:val="0"/>
        <w:sz w:val="18"/>
        <w:szCs w:val="16"/>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Table %1.%2 - "/>
      <w:lvlJc w:val="left"/>
      <w:pPr>
        <w:ind w:left="576" w:hanging="576"/>
      </w:pPr>
      <w:rPr>
        <w:rFonts w:ascii="Arial Bold" w:hAnsi="Arial Bold" w:cs="Arial" w:hint="default"/>
        <w:b/>
        <w:bCs/>
        <w:i w:val="0"/>
        <w:iCs w:val="0"/>
        <w:color w:val="005B82"/>
        <w:sz w:val="18"/>
      </w:rPr>
    </w:lvl>
    <w:lvl w:ilvl="2">
      <w:start w:val="1"/>
      <w:numFmt w:val="decimal"/>
      <w:suff w:val="nothing"/>
      <w:lvlText w:val="Table %1.%2.%3 - "/>
      <w:lvlJc w:val="left"/>
      <w:pPr>
        <w:ind w:left="720" w:hanging="720"/>
      </w:pPr>
      <w:rPr>
        <w:rFonts w:hint="default"/>
        <w:color w:val="005B82"/>
        <w:sz w:val="22"/>
      </w:rPr>
    </w:lvl>
    <w:lvl w:ilvl="3">
      <w:start w:val="1"/>
      <w:numFmt w:val="decimal"/>
      <w:suff w:val="nothing"/>
      <w:lvlText w:val="Table %1.%2.%3.%4 - "/>
      <w:lvlJc w:val="left"/>
      <w:pPr>
        <w:ind w:left="864" w:hanging="864"/>
      </w:pPr>
      <w:rPr>
        <w:rFonts w:hint="default"/>
        <w:color w:val="005B82"/>
        <w:sz w:val="24"/>
      </w:rPr>
    </w:lvl>
    <w:lvl w:ilvl="4">
      <w:start w:val="1"/>
      <w:numFmt w:val="decimal"/>
      <w:lvlText w:val="%1.%2.%3.%4.%5"/>
      <w:lvlJc w:val="left"/>
      <w:pPr>
        <w:tabs>
          <w:tab w:val="num" w:pos="1008"/>
        </w:tabs>
        <w:ind w:left="1008" w:hanging="1008"/>
      </w:pPr>
      <w:rPr>
        <w:rFonts w:hint="default"/>
        <w:color w:val="005B8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500A4DE4"/>
    <w:multiLevelType w:val="hybridMultilevel"/>
    <w:tmpl w:val="B34C0330"/>
    <w:lvl w:ilvl="0" w:tplc="8F0C213A">
      <w:start w:val="1"/>
      <w:numFmt w:val="bullet"/>
      <w:pStyle w:val="ListBullet"/>
      <w:lvlText w:val=""/>
      <w:lvlJc w:val="left"/>
      <w:pPr>
        <w:tabs>
          <w:tab w:val="num" w:pos="284"/>
        </w:tabs>
        <w:ind w:left="284" w:hanging="284"/>
      </w:pPr>
      <w:rPr>
        <w:rFonts w:ascii="Wingdings" w:hAnsi="Wingdings" w:hint="default"/>
        <w:color w:val="262626" w:themeColor="text1" w:themeTint="D9"/>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3D44594"/>
    <w:multiLevelType w:val="multilevel"/>
    <w:tmpl w:val="5FFCDEDA"/>
    <w:styleLink w:val="Style2"/>
    <w:lvl w:ilvl="0">
      <w:start w:val="4"/>
      <w:numFmt w:val="decimal"/>
      <w:lvlText w:val="H%1"/>
      <w:lvlJc w:val="left"/>
      <w:pPr>
        <w:tabs>
          <w:tab w:val="num" w:pos="709"/>
        </w:tabs>
        <w:ind w:left="709" w:hanging="709"/>
      </w:pPr>
      <w:rPr>
        <w:rFonts w:hint="default"/>
      </w:rPr>
    </w:lvl>
    <w:lvl w:ilvl="1">
      <w:start w:val="1"/>
      <w:numFmt w:val="decimal"/>
      <w:lvlText w:val="H%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b w:val="0"/>
      </w:rPr>
    </w:lvl>
    <w:lvl w:ilvl="3">
      <w:start w:val="1"/>
      <w:numFmt w:val="lowerRoman"/>
      <w:lvlText w:val="(%4)"/>
      <w:lvlJc w:val="left"/>
      <w:pPr>
        <w:tabs>
          <w:tab w:val="num" w:pos="2126"/>
        </w:tabs>
        <w:ind w:left="2126" w:hanging="708"/>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42" w15:restartNumberingAfterBreak="0">
    <w:nsid w:val="550F5F44"/>
    <w:multiLevelType w:val="hybridMultilevel"/>
    <w:tmpl w:val="8F2C24C4"/>
    <w:lvl w:ilvl="0" w:tplc="EF227CF4">
      <w:start w:val="1"/>
      <w:numFmt w:val="bullet"/>
      <w:pStyle w:val="ListTick"/>
      <w:lvlText w:val="ü"/>
      <w:lvlJc w:val="left"/>
      <w:pPr>
        <w:ind w:left="720" w:hanging="360"/>
      </w:pPr>
      <w:rPr>
        <w:rFonts w:ascii="Wingdings" w:hAnsi="Wingdings" w:hint="default"/>
        <w:color w:val="3CB6C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77D1B77"/>
    <w:multiLevelType w:val="hybridMultilevel"/>
    <w:tmpl w:val="A8541B3E"/>
    <w:lvl w:ilvl="0" w:tplc="7DCC8A32">
      <w:start w:val="1"/>
      <w:numFmt w:val="lowerLetter"/>
      <w:lvlText w:val="(%1)"/>
      <w:lvlJc w:val="left"/>
      <w:pPr>
        <w:ind w:left="25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79B2789"/>
    <w:multiLevelType w:val="hybridMultilevel"/>
    <w:tmpl w:val="C668FC26"/>
    <w:lvl w:ilvl="0" w:tplc="95B6E198">
      <w:start w:val="1"/>
      <w:numFmt w:val="lowerRoman"/>
      <w:lvlText w:val="(%1)"/>
      <w:lvlJc w:val="left"/>
      <w:pPr>
        <w:ind w:left="3195" w:hanging="360"/>
      </w:pPr>
      <w:rPr>
        <w:rFonts w:hint="default"/>
      </w:rPr>
    </w:lvl>
    <w:lvl w:ilvl="1" w:tplc="08090019" w:tentative="1">
      <w:start w:val="1"/>
      <w:numFmt w:val="lowerLetter"/>
      <w:lvlText w:val="%2."/>
      <w:lvlJc w:val="left"/>
      <w:pPr>
        <w:ind w:left="1440" w:hanging="360"/>
      </w:pPr>
    </w:lvl>
    <w:lvl w:ilvl="2" w:tplc="08090017">
      <w:start w:val="1"/>
      <w:numFmt w:val="lowerLetter"/>
      <w:lvlText w:val="%3)"/>
      <w:lvlJc w:val="left"/>
      <w:pPr>
        <w:ind w:left="2340" w:hanging="36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B977626"/>
    <w:multiLevelType w:val="hybridMultilevel"/>
    <w:tmpl w:val="B0842B9C"/>
    <w:lvl w:ilvl="0" w:tplc="3F36755C">
      <w:start w:val="1"/>
      <w:numFmt w:val="bullet"/>
      <w:pStyle w:val="Tablebullet2"/>
      <w:lvlText w:val=""/>
      <w:lvlJc w:val="left"/>
      <w:pPr>
        <w:tabs>
          <w:tab w:val="num" w:pos="454"/>
        </w:tabs>
        <w:ind w:left="454" w:hanging="284"/>
      </w:pPr>
      <w:rPr>
        <w:rFonts w:ascii="Wingdings" w:hAnsi="Wingdings" w:hint="default"/>
        <w:color w:val="74767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17338C3"/>
    <w:multiLevelType w:val="hybridMultilevel"/>
    <w:tmpl w:val="700E64CE"/>
    <w:lvl w:ilvl="0" w:tplc="91D89B70">
      <w:start w:val="1"/>
      <w:numFmt w:val="decimal"/>
      <w:pStyle w:val="ParagraphNumbering"/>
      <w:lvlText w:val="%1."/>
      <w:lvlJc w:val="left"/>
      <w:pPr>
        <w:tabs>
          <w:tab w:val="num" w:pos="-1134"/>
        </w:tabs>
        <w:ind w:left="0" w:hanging="567"/>
      </w:pPr>
      <w:rPr>
        <w:rFonts w:hint="default"/>
        <w:b/>
        <w:i w:val="0"/>
        <w:color w:val="005B82"/>
        <w:sz w:val="16"/>
        <w:szCs w:val="1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63AB63A0"/>
    <w:multiLevelType w:val="hybridMultilevel"/>
    <w:tmpl w:val="14984CC6"/>
    <w:lvl w:ilvl="0" w:tplc="C630B9B0">
      <w:start w:val="1"/>
      <w:numFmt w:val="bullet"/>
      <w:pStyle w:val="ListCross"/>
      <w:lvlText w:val="û"/>
      <w:lvlJc w:val="left"/>
      <w:pPr>
        <w:ind w:left="720" w:hanging="360"/>
      </w:pPr>
      <w:rPr>
        <w:rFonts w:ascii="Wingdings" w:hAnsi="Wingdings" w:hint="default"/>
        <w:color w:val="3CB6C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F6336C"/>
    <w:multiLevelType w:val="hybridMultilevel"/>
    <w:tmpl w:val="4B2AE9BA"/>
    <w:lvl w:ilvl="0" w:tplc="A6C0A1E4">
      <w:start w:val="9"/>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9" w15:restartNumberingAfterBreak="0">
    <w:nsid w:val="6C333251"/>
    <w:multiLevelType w:val="multilevel"/>
    <w:tmpl w:val="857662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0CA3A09"/>
    <w:multiLevelType w:val="hybridMultilevel"/>
    <w:tmpl w:val="4024FB46"/>
    <w:lvl w:ilvl="0" w:tplc="6AF6D14E">
      <w:start w:val="1"/>
      <w:numFmt w:val="bullet"/>
      <w:pStyle w:val="Tablebullet"/>
      <w:lvlText w:val=""/>
      <w:lvlJc w:val="left"/>
      <w:pPr>
        <w:ind w:left="360" w:hanging="360"/>
      </w:pPr>
      <w:rPr>
        <w:rFonts w:ascii="Symbol" w:hAnsi="Symbol" w:hint="default"/>
        <w:color w:val="1F497D" w:themeColor="text2"/>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1" w15:restartNumberingAfterBreak="0">
    <w:nsid w:val="730E1E5E"/>
    <w:multiLevelType w:val="hybridMultilevel"/>
    <w:tmpl w:val="7ACC6E7C"/>
    <w:lvl w:ilvl="0" w:tplc="0409001B">
      <w:start w:val="1"/>
      <w:numFmt w:val="bullet"/>
      <w:pStyle w:val="Textbox-Bullted"/>
      <w:lvlText w:val=""/>
      <w:lvlJc w:val="left"/>
      <w:pPr>
        <w:tabs>
          <w:tab w:val="num" w:pos="360"/>
        </w:tabs>
        <w:ind w:left="360" w:hanging="360"/>
      </w:pPr>
      <w:rPr>
        <w:rFonts w:ascii="Wingdings" w:hAnsi="Wingdings" w:hint="default"/>
        <w:sz w:val="18"/>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2" w15:restartNumberingAfterBreak="0">
    <w:nsid w:val="74053984"/>
    <w:multiLevelType w:val="multilevel"/>
    <w:tmpl w:val="FF760A5E"/>
    <w:lvl w:ilvl="0">
      <w:start w:val="1"/>
      <w:numFmt w:val="decimal"/>
      <w:pStyle w:val="Heading7"/>
      <w:lvlText w:val="C%1"/>
      <w:lvlJc w:val="left"/>
      <w:pPr>
        <w:ind w:left="785" w:hanging="360"/>
      </w:pPr>
      <w:rPr>
        <w:rFonts w:hint="default"/>
      </w:rPr>
    </w:lvl>
    <w:lvl w:ilvl="1">
      <w:start w:val="1"/>
      <w:numFmt w:val="lowerLetter"/>
      <w:lvlText w:val="%2."/>
      <w:lvlJc w:val="left"/>
      <w:pPr>
        <w:ind w:left="1505" w:hanging="360"/>
      </w:pPr>
      <w:rPr>
        <w:rFonts w:hint="default"/>
      </w:rPr>
    </w:lvl>
    <w:lvl w:ilvl="2">
      <w:start w:val="1"/>
      <w:numFmt w:val="lowerRoman"/>
      <w:lvlText w:val="%3."/>
      <w:lvlJc w:val="right"/>
      <w:pPr>
        <w:ind w:left="2225" w:hanging="180"/>
      </w:pPr>
      <w:rPr>
        <w:rFonts w:hint="default"/>
      </w:rPr>
    </w:lvl>
    <w:lvl w:ilvl="3">
      <w:start w:val="1"/>
      <w:numFmt w:val="decimal"/>
      <w:lvlText w:val="%4."/>
      <w:lvlJc w:val="left"/>
      <w:pPr>
        <w:ind w:left="2945" w:hanging="360"/>
      </w:pPr>
      <w:rPr>
        <w:rFonts w:hint="default"/>
      </w:rPr>
    </w:lvl>
    <w:lvl w:ilvl="4">
      <w:start w:val="1"/>
      <w:numFmt w:val="lowerLetter"/>
      <w:lvlText w:val="%5."/>
      <w:lvlJc w:val="left"/>
      <w:pPr>
        <w:ind w:left="3665" w:hanging="360"/>
      </w:pPr>
      <w:rPr>
        <w:rFonts w:hint="default"/>
      </w:rPr>
    </w:lvl>
    <w:lvl w:ilvl="5">
      <w:start w:val="1"/>
      <w:numFmt w:val="lowerRoman"/>
      <w:lvlText w:val="%6."/>
      <w:lvlJc w:val="right"/>
      <w:pPr>
        <w:ind w:left="4385" w:hanging="180"/>
      </w:pPr>
      <w:rPr>
        <w:rFonts w:hint="default"/>
      </w:rPr>
    </w:lvl>
    <w:lvl w:ilvl="6">
      <w:start w:val="1"/>
      <w:numFmt w:val="decimal"/>
      <w:lvlText w:val="%7."/>
      <w:lvlJc w:val="left"/>
      <w:pPr>
        <w:ind w:left="5105" w:hanging="360"/>
      </w:pPr>
      <w:rPr>
        <w:rFonts w:hint="default"/>
      </w:rPr>
    </w:lvl>
    <w:lvl w:ilvl="7">
      <w:start w:val="1"/>
      <w:numFmt w:val="lowerLetter"/>
      <w:lvlText w:val="%8."/>
      <w:lvlJc w:val="left"/>
      <w:pPr>
        <w:ind w:left="5825" w:hanging="360"/>
      </w:pPr>
      <w:rPr>
        <w:rFonts w:hint="default"/>
      </w:rPr>
    </w:lvl>
    <w:lvl w:ilvl="8">
      <w:start w:val="1"/>
      <w:numFmt w:val="lowerRoman"/>
      <w:lvlText w:val="%9."/>
      <w:lvlJc w:val="right"/>
      <w:pPr>
        <w:ind w:left="6545" w:hanging="180"/>
      </w:pPr>
      <w:rPr>
        <w:rFonts w:hint="default"/>
      </w:rPr>
    </w:lvl>
  </w:abstractNum>
  <w:abstractNum w:abstractNumId="53" w15:restartNumberingAfterBreak="0">
    <w:nsid w:val="75E701A0"/>
    <w:multiLevelType w:val="hybridMultilevel"/>
    <w:tmpl w:val="B502A488"/>
    <w:lvl w:ilvl="0" w:tplc="852423E8">
      <w:start w:val="1"/>
      <w:numFmt w:val="bullet"/>
      <w:pStyle w:val="CaseStudyBullet"/>
      <w:lvlText w:val=""/>
      <w:lvlJc w:val="left"/>
      <w:pPr>
        <w:tabs>
          <w:tab w:val="num" w:pos="284"/>
        </w:tabs>
        <w:ind w:left="284" w:hanging="284"/>
      </w:pPr>
      <w:rPr>
        <w:rFonts w:ascii="Wingdings" w:hAnsi="Wingdings" w:hint="default"/>
        <w:color w:val="29235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8D97F81"/>
    <w:multiLevelType w:val="multilevel"/>
    <w:tmpl w:val="4D58B9D6"/>
    <w:lvl w:ilvl="0">
      <w:start w:val="1"/>
      <w:numFmt w:val="decimal"/>
      <w:pStyle w:val="H1Heading-OLD"/>
      <w:lvlText w:val="%1"/>
      <w:lvlJc w:val="left"/>
      <w:pPr>
        <w:tabs>
          <w:tab w:val="num" w:pos="709"/>
        </w:tabs>
        <w:ind w:left="709" w:hanging="709"/>
      </w:pPr>
      <w:rPr>
        <w:rFonts w:hint="default"/>
      </w:rPr>
    </w:lvl>
    <w:lvl w:ilvl="1">
      <w:start w:val="1"/>
      <w:numFmt w:val="decimal"/>
      <w:pStyle w:val="H11Heading-OLD"/>
      <w:lvlText w:val="%1.%2"/>
      <w:lvlJc w:val="left"/>
      <w:pPr>
        <w:tabs>
          <w:tab w:val="num" w:pos="709"/>
        </w:tabs>
        <w:ind w:left="709" w:hanging="709"/>
      </w:pPr>
      <w:rPr>
        <w:rFonts w:hint="default"/>
      </w:rPr>
    </w:lvl>
    <w:lvl w:ilvl="2">
      <w:start w:val="1"/>
      <w:numFmt w:val="lowerLetter"/>
      <w:pStyle w:val="a-b-c"/>
      <w:lvlText w:val="(%3)"/>
      <w:lvlJc w:val="left"/>
      <w:pPr>
        <w:tabs>
          <w:tab w:val="num" w:pos="1702"/>
        </w:tabs>
        <w:ind w:left="1702" w:hanging="709"/>
      </w:pPr>
      <w:rPr>
        <w:rFonts w:hint="default"/>
      </w:rPr>
    </w:lvl>
    <w:lvl w:ilvl="3">
      <w:start w:val="1"/>
      <w:numFmt w:val="lowerRoman"/>
      <w:pStyle w:val="i-ii-iii"/>
      <w:lvlText w:val="(%4)"/>
      <w:lvlJc w:val="left"/>
      <w:pPr>
        <w:tabs>
          <w:tab w:val="num" w:pos="1985"/>
        </w:tabs>
        <w:ind w:left="1985" w:hanging="567"/>
      </w:pPr>
      <w:rPr>
        <w:rFonts w:hint="default"/>
      </w:rPr>
    </w:lvl>
    <w:lvl w:ilvl="4">
      <w:start w:val="1"/>
      <w:numFmt w:val="lowerRoman"/>
      <w:lvlText w:val="(%5)"/>
      <w:lvlJc w:val="left"/>
      <w:pPr>
        <w:tabs>
          <w:tab w:val="num" w:pos="2268"/>
        </w:tabs>
        <w:ind w:left="2268" w:hanging="567"/>
      </w:pPr>
      <w:rPr>
        <w:rFonts w:hint="default"/>
      </w:rPr>
    </w:lvl>
    <w:lvl w:ilvl="5">
      <w:start w:val="1"/>
      <w:numFmt w:val="lowerLetter"/>
      <w:lvlText w:val="(%6)"/>
      <w:lvlJc w:val="left"/>
      <w:pPr>
        <w:ind w:left="2835" w:hanging="567"/>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836266848">
    <w:abstractNumId w:val="41"/>
  </w:num>
  <w:num w:numId="2" w16cid:durableId="1998875833">
    <w:abstractNumId w:val="25"/>
  </w:num>
  <w:num w:numId="3" w16cid:durableId="961426561">
    <w:abstractNumId w:val="9"/>
  </w:num>
  <w:num w:numId="4" w16cid:durableId="2147311175">
    <w:abstractNumId w:val="54"/>
  </w:num>
  <w:num w:numId="5" w16cid:durableId="824202429">
    <w:abstractNumId w:val="7"/>
  </w:num>
  <w:num w:numId="6" w16cid:durableId="45417836">
    <w:abstractNumId w:val="2"/>
  </w:num>
  <w:num w:numId="7" w16cid:durableId="816074019">
    <w:abstractNumId w:val="1"/>
  </w:num>
  <w:num w:numId="8" w16cid:durableId="657656921">
    <w:abstractNumId w:val="0"/>
  </w:num>
  <w:num w:numId="9" w16cid:durableId="1291353061">
    <w:abstractNumId w:val="31"/>
  </w:num>
  <w:num w:numId="10" w16cid:durableId="1897626272">
    <w:abstractNumId w:val="6"/>
  </w:num>
  <w:num w:numId="11" w16cid:durableId="994991323">
    <w:abstractNumId w:val="5"/>
  </w:num>
  <w:num w:numId="12" w16cid:durableId="48657229">
    <w:abstractNumId w:val="4"/>
  </w:num>
  <w:num w:numId="13" w16cid:durableId="569660602">
    <w:abstractNumId w:val="45"/>
  </w:num>
  <w:num w:numId="14" w16cid:durableId="1056316386">
    <w:abstractNumId w:val="46"/>
  </w:num>
  <w:num w:numId="15" w16cid:durableId="395931156">
    <w:abstractNumId w:val="16"/>
  </w:num>
  <w:num w:numId="16" w16cid:durableId="499276936">
    <w:abstractNumId w:val="53"/>
  </w:num>
  <w:num w:numId="17" w16cid:durableId="340201462">
    <w:abstractNumId w:val="40"/>
  </w:num>
  <w:num w:numId="18" w16cid:durableId="1695686432">
    <w:abstractNumId w:val="39"/>
  </w:num>
  <w:num w:numId="19" w16cid:durableId="145125994">
    <w:abstractNumId w:val="30"/>
  </w:num>
  <w:num w:numId="20" w16cid:durableId="1001351043">
    <w:abstractNumId w:val="42"/>
  </w:num>
  <w:num w:numId="21" w16cid:durableId="363404846">
    <w:abstractNumId w:val="47"/>
  </w:num>
  <w:num w:numId="22" w16cid:durableId="454714580">
    <w:abstractNumId w:val="27"/>
  </w:num>
  <w:num w:numId="23" w16cid:durableId="2031104250">
    <w:abstractNumId w:val="28"/>
  </w:num>
  <w:num w:numId="24" w16cid:durableId="1895458560">
    <w:abstractNumId w:val="11"/>
  </w:num>
  <w:num w:numId="25" w16cid:durableId="1153328531">
    <w:abstractNumId w:val="50"/>
  </w:num>
  <w:num w:numId="26" w16cid:durableId="45383728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72339554">
    <w:abstractNumId w:val="17"/>
  </w:num>
  <w:num w:numId="28" w16cid:durableId="1590239738">
    <w:abstractNumId w:val="29"/>
  </w:num>
  <w:num w:numId="29" w16cid:durableId="969556884">
    <w:abstractNumId w:val="26"/>
  </w:num>
  <w:num w:numId="30" w16cid:durableId="2003925373">
    <w:abstractNumId w:val="51"/>
  </w:num>
  <w:num w:numId="31" w16cid:durableId="1728260634">
    <w:abstractNumId w:val="18"/>
  </w:num>
  <w:num w:numId="32" w16cid:durableId="1230654617">
    <w:abstractNumId w:val="24"/>
  </w:num>
  <w:num w:numId="33" w16cid:durableId="353386030">
    <w:abstractNumId w:val="33"/>
  </w:num>
  <w:num w:numId="34" w16cid:durableId="1472939258">
    <w:abstractNumId w:val="13"/>
  </w:num>
  <w:num w:numId="35" w16cid:durableId="1503473170">
    <w:abstractNumId w:val="21"/>
  </w:num>
  <w:num w:numId="36" w16cid:durableId="1594973515">
    <w:abstractNumId w:val="34"/>
  </w:num>
  <w:num w:numId="37" w16cid:durableId="1873491957">
    <w:abstractNumId w:val="52"/>
  </w:num>
  <w:num w:numId="38" w16cid:durableId="2014918296">
    <w:abstractNumId w:val="38"/>
  </w:num>
  <w:num w:numId="39" w16cid:durableId="1044254127">
    <w:abstractNumId w:val="22"/>
  </w:num>
  <w:num w:numId="40" w16cid:durableId="884944688">
    <w:abstractNumId w:val="49"/>
  </w:num>
  <w:num w:numId="41" w16cid:durableId="252129321">
    <w:abstractNumId w:val="23"/>
  </w:num>
  <w:num w:numId="42" w16cid:durableId="361903611">
    <w:abstractNumId w:val="36"/>
  </w:num>
  <w:num w:numId="43" w16cid:durableId="654339293">
    <w:abstractNumId w:val="10"/>
  </w:num>
  <w:num w:numId="44" w16cid:durableId="1209221332">
    <w:abstractNumId w:val="37"/>
  </w:num>
  <w:num w:numId="45" w16cid:durableId="1721133124">
    <w:abstractNumId w:val="20"/>
  </w:num>
  <w:num w:numId="46" w16cid:durableId="98184320">
    <w:abstractNumId w:val="44"/>
  </w:num>
  <w:num w:numId="47" w16cid:durableId="791284247">
    <w:abstractNumId w:val="48"/>
  </w:num>
  <w:num w:numId="48" w16cid:durableId="1241913529">
    <w:abstractNumId w:val="12"/>
  </w:num>
  <w:num w:numId="49" w16cid:durableId="1960793043">
    <w:abstractNumId w:val="19"/>
  </w:num>
  <w:num w:numId="50" w16cid:durableId="1428160554">
    <w:abstractNumId w:val="15"/>
  </w:num>
  <w:num w:numId="51" w16cid:durableId="1430813887">
    <w:abstractNumId w:val="8"/>
  </w:num>
  <w:num w:numId="52" w16cid:durableId="1650743196">
    <w:abstractNumId w:val="32"/>
  </w:num>
  <w:num w:numId="53" w16cid:durableId="566888439">
    <w:abstractNumId w:val="43"/>
  </w:num>
  <w:num w:numId="54" w16cid:durableId="617296683">
    <w:abstractNumId w:val="3"/>
  </w:num>
  <w:num w:numId="55" w16cid:durableId="1868710108">
    <w:abstractNumId w:val="1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D98"/>
    <w:rsid w:val="000472AE"/>
    <w:rsid w:val="00076E04"/>
    <w:rsid w:val="0009021F"/>
    <w:rsid w:val="00092857"/>
    <w:rsid w:val="000B0771"/>
    <w:rsid w:val="000C0DA3"/>
    <w:rsid w:val="00105FF9"/>
    <w:rsid w:val="0012414F"/>
    <w:rsid w:val="00153C11"/>
    <w:rsid w:val="00182E23"/>
    <w:rsid w:val="001B657D"/>
    <w:rsid w:val="001C0C87"/>
    <w:rsid w:val="001C0D81"/>
    <w:rsid w:val="001C6B70"/>
    <w:rsid w:val="002104B3"/>
    <w:rsid w:val="002273F3"/>
    <w:rsid w:val="00230396"/>
    <w:rsid w:val="00233BB7"/>
    <w:rsid w:val="00261226"/>
    <w:rsid w:val="0027731E"/>
    <w:rsid w:val="002A1138"/>
    <w:rsid w:val="002E1FBF"/>
    <w:rsid w:val="002E3C0E"/>
    <w:rsid w:val="003037F8"/>
    <w:rsid w:val="0032114F"/>
    <w:rsid w:val="0032271D"/>
    <w:rsid w:val="0032383A"/>
    <w:rsid w:val="00341C05"/>
    <w:rsid w:val="00384F48"/>
    <w:rsid w:val="003C03BF"/>
    <w:rsid w:val="004013B9"/>
    <w:rsid w:val="00420BAA"/>
    <w:rsid w:val="00485F7A"/>
    <w:rsid w:val="00496B8E"/>
    <w:rsid w:val="004A1D8E"/>
    <w:rsid w:val="004B1E9B"/>
    <w:rsid w:val="004F1506"/>
    <w:rsid w:val="004F55B7"/>
    <w:rsid w:val="004F70A2"/>
    <w:rsid w:val="00513C3A"/>
    <w:rsid w:val="00552395"/>
    <w:rsid w:val="005C25B7"/>
    <w:rsid w:val="005D1EB3"/>
    <w:rsid w:val="005F28F4"/>
    <w:rsid w:val="00613C15"/>
    <w:rsid w:val="00624D9F"/>
    <w:rsid w:val="0067781D"/>
    <w:rsid w:val="0069577D"/>
    <w:rsid w:val="006A2A24"/>
    <w:rsid w:val="006B3770"/>
    <w:rsid w:val="006D5388"/>
    <w:rsid w:val="00702E47"/>
    <w:rsid w:val="00704859"/>
    <w:rsid w:val="00710B89"/>
    <w:rsid w:val="00725F97"/>
    <w:rsid w:val="00726C25"/>
    <w:rsid w:val="00750390"/>
    <w:rsid w:val="007559FA"/>
    <w:rsid w:val="0075660A"/>
    <w:rsid w:val="007A4432"/>
    <w:rsid w:val="007B0469"/>
    <w:rsid w:val="007B4806"/>
    <w:rsid w:val="007D518C"/>
    <w:rsid w:val="007F2B1F"/>
    <w:rsid w:val="007F7C2C"/>
    <w:rsid w:val="00801D98"/>
    <w:rsid w:val="0082003A"/>
    <w:rsid w:val="00837460"/>
    <w:rsid w:val="00863D88"/>
    <w:rsid w:val="00886552"/>
    <w:rsid w:val="008916B1"/>
    <w:rsid w:val="008A1A18"/>
    <w:rsid w:val="008A39F7"/>
    <w:rsid w:val="008A4AD6"/>
    <w:rsid w:val="008D328B"/>
    <w:rsid w:val="008D3CFE"/>
    <w:rsid w:val="009914B6"/>
    <w:rsid w:val="009A450B"/>
    <w:rsid w:val="009F09D7"/>
    <w:rsid w:val="009F5B51"/>
    <w:rsid w:val="00A61734"/>
    <w:rsid w:val="00A72503"/>
    <w:rsid w:val="00AC14ED"/>
    <w:rsid w:val="00AC763A"/>
    <w:rsid w:val="00B4314D"/>
    <w:rsid w:val="00B635BA"/>
    <w:rsid w:val="00B74FA3"/>
    <w:rsid w:val="00B8255C"/>
    <w:rsid w:val="00BA15EC"/>
    <w:rsid w:val="00BA4B0B"/>
    <w:rsid w:val="00BB01D5"/>
    <w:rsid w:val="00C300D6"/>
    <w:rsid w:val="00C53BC6"/>
    <w:rsid w:val="00C5456D"/>
    <w:rsid w:val="00CA0CE9"/>
    <w:rsid w:val="00CA2190"/>
    <w:rsid w:val="00CA4D16"/>
    <w:rsid w:val="00CA52FC"/>
    <w:rsid w:val="00CB0073"/>
    <w:rsid w:val="00CB201E"/>
    <w:rsid w:val="00CC3707"/>
    <w:rsid w:val="00CC4A47"/>
    <w:rsid w:val="00CD3F13"/>
    <w:rsid w:val="00CD518E"/>
    <w:rsid w:val="00D273F7"/>
    <w:rsid w:val="00D60873"/>
    <w:rsid w:val="00D901AD"/>
    <w:rsid w:val="00DA4E89"/>
    <w:rsid w:val="00DC54C2"/>
    <w:rsid w:val="00E02C27"/>
    <w:rsid w:val="00E437AF"/>
    <w:rsid w:val="00E63C2D"/>
    <w:rsid w:val="00E723C0"/>
    <w:rsid w:val="00E74277"/>
    <w:rsid w:val="00EA0981"/>
    <w:rsid w:val="00EB69DA"/>
    <w:rsid w:val="00EE4C69"/>
    <w:rsid w:val="00EF5744"/>
    <w:rsid w:val="00F24BBA"/>
    <w:rsid w:val="00F42CC8"/>
    <w:rsid w:val="00F43666"/>
    <w:rsid w:val="00F71C86"/>
    <w:rsid w:val="00F9152A"/>
    <w:rsid w:val="00FA1207"/>
    <w:rsid w:val="00FF0565"/>
    <w:rsid w:val="00FF66A8"/>
    <w:rsid w:val="4677935B"/>
    <w:rsid w:val="59CD456D"/>
    <w:rsid w:val="5EBE52D1"/>
    <w:rsid w:val="65789E39"/>
    <w:rsid w:val="74003B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490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qFormat="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iPriority="99" w:unhideWhenUsed="1"/>
    <w:lsdException w:name="List Bullet" w:uiPriority="1" w:qFormat="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iPriority="1" w:unhideWhenUsed="1" w:qFormat="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iPriority="99" w:unhideWhenUsed="1"/>
    <w:lsdException w:name="List Number 5" w:semiHidden="1" w:uiPriority="99"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uiPriority="99"/>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3" w:unhideWhenUsed="1" w:qFormat="1"/>
    <w:lsdException w:name="Hyperlink" w:semiHidden="1" w:uiPriority="99" w:unhideWhenUsed="1" w:qFormat="1"/>
    <w:lsdException w:name="FollowedHyperlink" w:semiHidden="1" w:uiPriority="99"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1"/>
    <w:lsdException w:name="Medium Grid 3 Accent 1" w:uiPriority="69"/>
    <w:lsdException w:name="Dark List Accent 1" w:uiPriority="70"/>
    <w:lsdException w:name="Colorful Shading Accent 1" w:uiPriority="71"/>
    <w:lsdException w:name="Colorful List Accent 1" w:uiPriority="99"/>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99"/>
    <w:lsdException w:name="Medium Shading 1 Accent 3" w:uiPriority="2"/>
    <w:lsdException w:name="Medium Shading 2 Accent 3" w:uiPriority="2"/>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0"/>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 w:qFormat="1"/>
    <w:lsdException w:name="Subtle Reference" w:uiPriority="2" w:qFormat="1"/>
    <w:lsdException w:name="Intense Reference" w:uiPriority="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szCs w:val="24"/>
      <w:lang w:eastAsia="en-US"/>
    </w:rPr>
  </w:style>
  <w:style w:type="paragraph" w:styleId="Heading1">
    <w:name w:val="heading 1"/>
    <w:aliases w:val="JPW-num-section,level 1,level1,Nadpis 1,Dave 1,2,H1,Subhead A,Section Heading,h1,Attribute Heading 1,Roman 14 B Heading,Roman 14 B Heading1,Roman 14 B Heading2,Roman 14 B Heading11,new page/chapter,Head1,1st level,(Alt+1),Part,H1 (TOC),1"/>
    <w:basedOn w:val="Body1"/>
    <w:next w:val="Body1"/>
    <w:link w:val="Heading1Char"/>
    <w:uiPriority w:val="9"/>
    <w:qFormat/>
    <w:pPr>
      <w:keepNext/>
      <w:widowControl w:val="0"/>
      <w:numPr>
        <w:numId w:val="38"/>
      </w:numPr>
      <w:spacing w:after="240"/>
      <w:outlineLvl w:val="0"/>
    </w:pPr>
    <w:rPr>
      <w:rFonts w:ascii="Times New Roman Bold" w:hAnsi="Times New Roman Bold" w:cs="Arial"/>
      <w:b/>
      <w:bCs/>
      <w:kern w:val="32"/>
      <w:szCs w:val="32"/>
      <w:u w:val="single"/>
    </w:rPr>
  </w:style>
  <w:style w:type="paragraph" w:styleId="Heading2">
    <w:name w:val="heading 2"/>
    <w:aliases w:val="level 2,level2"/>
    <w:basedOn w:val="Body1"/>
    <w:next w:val="Body2"/>
    <w:link w:val="Heading2Char"/>
    <w:uiPriority w:val="9"/>
    <w:qFormat/>
    <w:pPr>
      <w:widowControl w:val="0"/>
      <w:numPr>
        <w:ilvl w:val="1"/>
        <w:numId w:val="38"/>
      </w:numPr>
      <w:outlineLvl w:val="1"/>
    </w:pPr>
    <w:rPr>
      <w:rFonts w:cs="Arial"/>
      <w:bCs/>
      <w:iCs/>
      <w:szCs w:val="28"/>
    </w:rPr>
  </w:style>
  <w:style w:type="paragraph" w:styleId="Heading3">
    <w:name w:val="heading 3"/>
    <w:aliases w:val="level 3,level3,Nadpis 3,Heading 3 Char2 Char,Heading 3 Char1 Char1 Char,Heading 3 Char Char1 Char Char,Heading 3 Char1 Char Char Char Char,Heading 3 Char Char2 Char,Heading 3 Char1 Char Char1 Char,Heading 3 Char1 Char,Minor,h3,h,3"/>
    <w:basedOn w:val="Body1"/>
    <w:next w:val="Body3"/>
    <w:link w:val="Heading3Char"/>
    <w:uiPriority w:val="9"/>
    <w:qFormat/>
    <w:pPr>
      <w:widowControl w:val="0"/>
      <w:numPr>
        <w:ilvl w:val="2"/>
        <w:numId w:val="38"/>
      </w:numPr>
      <w:outlineLvl w:val="2"/>
    </w:pPr>
    <w:rPr>
      <w:rFonts w:cs="Arial"/>
      <w:bCs/>
      <w:szCs w:val="26"/>
    </w:rPr>
  </w:style>
  <w:style w:type="paragraph" w:styleId="Heading4">
    <w:name w:val="heading 4"/>
    <w:aliases w:val="level 4,level4,Nadpis 4,Heading 4 Char1,Heading 4 Char Char,Heading 4 Char2 Char,Heading 4 Char1 Char1 Char,Heading 4 Char Char1 Char Char,Heading 4 Char1 Char Char Char Char,Heading 4 Char Char2 Char,Char,Level 2 - a,Te,h4,Heading 4 Char"/>
    <w:basedOn w:val="Body1"/>
    <w:next w:val="Body4"/>
    <w:uiPriority w:val="9"/>
    <w:qFormat/>
    <w:pPr>
      <w:widowControl w:val="0"/>
      <w:numPr>
        <w:ilvl w:val="3"/>
        <w:numId w:val="3"/>
      </w:numPr>
      <w:outlineLvl w:val="3"/>
    </w:pPr>
    <w:rPr>
      <w:bCs/>
      <w:szCs w:val="28"/>
    </w:rPr>
  </w:style>
  <w:style w:type="paragraph" w:styleId="Heading5">
    <w:name w:val="heading 5"/>
    <w:aliases w:val="level 5,level5,Level 3 - i,h5"/>
    <w:basedOn w:val="Body1"/>
    <w:next w:val="Body5"/>
    <w:link w:val="Heading5Char"/>
    <w:uiPriority w:val="9"/>
    <w:qFormat/>
    <w:pPr>
      <w:widowControl w:val="0"/>
      <w:numPr>
        <w:ilvl w:val="4"/>
        <w:numId w:val="3"/>
      </w:numPr>
      <w:outlineLvl w:val="4"/>
    </w:pPr>
    <w:rPr>
      <w:bCs/>
      <w:iCs/>
      <w:szCs w:val="26"/>
    </w:rPr>
  </w:style>
  <w:style w:type="paragraph" w:styleId="Heading6">
    <w:name w:val="heading 6"/>
    <w:aliases w:val="level 6,level6,Legal Level 1.,h6"/>
    <w:basedOn w:val="Appendixlevel1"/>
    <w:next w:val="Body1"/>
    <w:link w:val="Heading6Char"/>
    <w:uiPriority w:val="9"/>
    <w:qFormat/>
    <w:pPr>
      <w:numPr>
        <w:numId w:val="36"/>
      </w:numPr>
      <w:ind w:left="709" w:hanging="709"/>
      <w:outlineLvl w:val="5"/>
    </w:pPr>
    <w:rPr>
      <w:bCs w:val="0"/>
      <w:szCs w:val="22"/>
    </w:rPr>
  </w:style>
  <w:style w:type="paragraph" w:styleId="Heading7">
    <w:name w:val="heading 7"/>
    <w:aliases w:val="level1-noHeading,level1noheading,h7"/>
    <w:basedOn w:val="Appendixlevel2"/>
    <w:next w:val="Body2"/>
    <w:link w:val="Heading7Char"/>
    <w:uiPriority w:val="9"/>
    <w:qFormat/>
    <w:pPr>
      <w:numPr>
        <w:numId w:val="37"/>
      </w:numPr>
      <w:outlineLvl w:val="6"/>
    </w:pPr>
  </w:style>
  <w:style w:type="paragraph" w:styleId="Heading8">
    <w:name w:val="heading 8"/>
    <w:aliases w:val="level2(a),h8"/>
    <w:basedOn w:val="Body1"/>
    <w:next w:val="Body8"/>
    <w:link w:val="Heading8Char"/>
    <w:uiPriority w:val="9"/>
    <w:qFormat/>
    <w:pPr>
      <w:widowControl w:val="0"/>
      <w:numPr>
        <w:ilvl w:val="7"/>
        <w:numId w:val="3"/>
      </w:numPr>
      <w:tabs>
        <w:tab w:val="left" w:pos="4253"/>
      </w:tabs>
      <w:outlineLvl w:val="7"/>
    </w:pPr>
    <w:rPr>
      <w:iCs/>
    </w:rPr>
  </w:style>
  <w:style w:type="paragraph" w:styleId="Heading9">
    <w:name w:val="heading 9"/>
    <w:aliases w:val="level3(i),h9"/>
    <w:basedOn w:val="Body1"/>
    <w:next w:val="Body9"/>
    <w:link w:val="Heading9Char"/>
    <w:uiPriority w:val="9"/>
    <w:qFormat/>
    <w:pPr>
      <w:widowControl w:val="0"/>
      <w:numPr>
        <w:ilvl w:val="8"/>
        <w:numId w:val="3"/>
      </w:numPr>
      <w:tabs>
        <w:tab w:val="left" w:pos="4961"/>
      </w:tabs>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aggeTOC">
    <w:name w:val="WraggeTOC"/>
    <w:basedOn w:val="TOC1"/>
    <w:pPr>
      <w:tabs>
        <w:tab w:val="left" w:pos="1134"/>
        <w:tab w:val="right" w:leader="dot" w:pos="8280"/>
      </w:tabs>
    </w:pPr>
    <w:rPr>
      <w:noProof/>
    </w:rPr>
  </w:style>
  <w:style w:type="paragraph" w:styleId="BlockText">
    <w:name w:val="Block Text"/>
    <w:basedOn w:val="Normal"/>
    <w:uiPriority w:val="13"/>
    <w:qFormat/>
    <w:pPr>
      <w:spacing w:after="120"/>
      <w:ind w:left="1440" w:right="1440"/>
    </w:pPr>
  </w:style>
  <w:style w:type="paragraph" w:customStyle="1" w:styleId="Body2">
    <w:name w:val="Body2"/>
    <w:basedOn w:val="Body1"/>
    <w:link w:val="Body2Char"/>
  </w:style>
  <w:style w:type="paragraph" w:customStyle="1" w:styleId="Body1">
    <w:name w:val="Body1"/>
    <w:basedOn w:val="BodyText"/>
    <w:pPr>
      <w:spacing w:line="360" w:lineRule="auto"/>
      <w:ind w:left="709"/>
    </w:pPr>
  </w:style>
  <w:style w:type="paragraph" w:customStyle="1" w:styleId="Body3">
    <w:name w:val="Body3"/>
    <w:basedOn w:val="Body1"/>
    <w:pPr>
      <w:ind w:left="1412"/>
    </w:pPr>
  </w:style>
  <w:style w:type="paragraph" w:customStyle="1" w:styleId="Body4">
    <w:name w:val="Body4"/>
    <w:basedOn w:val="Body1"/>
    <w:pPr>
      <w:ind w:left="2132"/>
    </w:pPr>
  </w:style>
  <w:style w:type="paragraph" w:customStyle="1" w:styleId="Body5">
    <w:name w:val="Body5"/>
    <w:basedOn w:val="Body1"/>
    <w:pPr>
      <w:ind w:left="2835"/>
    </w:pPr>
  </w:style>
  <w:style w:type="paragraph" w:customStyle="1" w:styleId="Body6">
    <w:name w:val="Body6"/>
    <w:basedOn w:val="Body1"/>
    <w:pPr>
      <w:ind w:left="3544"/>
    </w:pPr>
  </w:style>
  <w:style w:type="paragraph" w:styleId="TOC1">
    <w:name w:val="toc 1"/>
    <w:basedOn w:val="Normal"/>
    <w:next w:val="Normal"/>
    <w:autoRedefine/>
    <w:uiPriority w:val="39"/>
    <w:qFormat/>
  </w:style>
  <w:style w:type="paragraph" w:styleId="Header">
    <w:name w:val="header"/>
    <w:basedOn w:val="Normal"/>
    <w:link w:val="HeaderChar"/>
    <w:uiPriority w:val="99"/>
    <w:qFormat/>
    <w:pPr>
      <w:keepNext/>
      <w:widowControl w:val="0"/>
      <w:tabs>
        <w:tab w:val="center" w:pos="4153"/>
        <w:tab w:val="right" w:pos="8306"/>
      </w:tabs>
      <w:spacing w:after="240" w:line="360" w:lineRule="auto"/>
      <w:ind w:left="709"/>
    </w:pPr>
    <w:rPr>
      <w:b/>
    </w:rPr>
  </w:style>
  <w:style w:type="paragraph" w:styleId="Footer">
    <w:name w:val="footer"/>
    <w:basedOn w:val="Normal"/>
    <w:link w:val="FooterChar"/>
    <w:uiPriority w:val="99"/>
    <w:qFormat/>
    <w:pPr>
      <w:tabs>
        <w:tab w:val="center" w:pos="4153"/>
        <w:tab w:val="right" w:pos="8306"/>
      </w:tabs>
    </w:pPr>
  </w:style>
  <w:style w:type="character" w:styleId="Strong">
    <w:name w:val="Strong"/>
    <w:uiPriority w:val="2"/>
    <w:qFormat/>
    <w:rPr>
      <w:b/>
      <w:bCs/>
    </w:rPr>
  </w:style>
  <w:style w:type="paragraph" w:customStyle="1" w:styleId="Schedule1">
    <w:name w:val="Schedule 1"/>
    <w:basedOn w:val="Normal"/>
    <w:next w:val="Normal"/>
    <w:pPr>
      <w:spacing w:after="220"/>
      <w:jc w:val="center"/>
    </w:pPr>
    <w:rPr>
      <w:b/>
      <w:u w:val="single"/>
    </w:rPr>
  </w:style>
  <w:style w:type="paragraph" w:customStyle="1" w:styleId="Schedule2">
    <w:name w:val="Schedule 2"/>
    <w:basedOn w:val="Normal"/>
    <w:next w:val="BodyText"/>
    <w:pPr>
      <w:spacing w:after="220"/>
      <w:jc w:val="center"/>
    </w:pPr>
    <w:rPr>
      <w:u w:val="single"/>
    </w:rPr>
  </w:style>
  <w:style w:type="paragraph" w:customStyle="1" w:styleId="Body7">
    <w:name w:val="Body7"/>
    <w:basedOn w:val="Body1"/>
    <w:pPr>
      <w:ind w:left="3544"/>
    </w:pPr>
  </w:style>
  <w:style w:type="paragraph" w:styleId="Salutation">
    <w:name w:val="Salutation"/>
    <w:basedOn w:val="Normal"/>
    <w:next w:val="Normal"/>
    <w:semiHidden/>
  </w:style>
  <w:style w:type="paragraph" w:styleId="Caption">
    <w:name w:val="caption"/>
    <w:basedOn w:val="Normal"/>
    <w:next w:val="Normal"/>
    <w:qFormat/>
    <w:pPr>
      <w:jc w:val="center"/>
    </w:pPr>
    <w:rPr>
      <w:b/>
      <w:bCs/>
    </w:rPr>
  </w:style>
  <w:style w:type="paragraph" w:customStyle="1" w:styleId="Body8">
    <w:name w:val="Body8"/>
    <w:basedOn w:val="Body1"/>
    <w:pPr>
      <w:ind w:left="4247"/>
    </w:pPr>
  </w:style>
  <w:style w:type="character" w:styleId="Hyperlink">
    <w:name w:val="Hyperlink"/>
    <w:uiPriority w:val="99"/>
    <w:qFormat/>
    <w:rPr>
      <w:color w:val="0000FF"/>
      <w:u w:val="single"/>
    </w:rPr>
  </w:style>
  <w:style w:type="paragraph" w:styleId="TOC2">
    <w:name w:val="toc 2"/>
    <w:basedOn w:val="Normal"/>
    <w:next w:val="Normal"/>
    <w:autoRedefine/>
    <w:uiPriority w:val="39"/>
    <w:qFormat/>
    <w:pPr>
      <w:tabs>
        <w:tab w:val="right" w:leader="dot" w:pos="8278"/>
      </w:tabs>
      <w:ind w:left="240"/>
    </w:pPr>
  </w:style>
  <w:style w:type="paragraph" w:customStyle="1" w:styleId="Body9">
    <w:name w:val="Body9"/>
    <w:basedOn w:val="Body1"/>
    <w:pPr>
      <w:ind w:left="4967"/>
    </w:pPr>
  </w:style>
  <w:style w:type="character" w:styleId="PageNumber">
    <w:name w:val="page number"/>
    <w:basedOn w:val="DefaultParagraphFont"/>
    <w:uiPriority w:val="99"/>
    <w:qFormat/>
  </w:style>
  <w:style w:type="paragraph" w:customStyle="1" w:styleId="Subject">
    <w:name w:val="Subject"/>
    <w:basedOn w:val="Normal"/>
    <w:next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textAlignment w:val="baseline"/>
    </w:pPr>
    <w:rPr>
      <w:b/>
      <w:sz w:val="28"/>
      <w:szCs w:val="20"/>
    </w:rPr>
  </w:style>
  <w:style w:type="paragraph" w:customStyle="1" w:styleId="CorrespondenceAddress">
    <w:name w:val="CorrespondenceAddress"/>
    <w:basedOn w:val="Normal"/>
  </w:style>
  <w:style w:type="paragraph" w:styleId="BodyText">
    <w:name w:val="Body Text"/>
    <w:aliases w:val="B&amp;B Body Text,bt,bt wide,jfp_standard,heading3,Body Text - Level 2,body text,body,b"/>
    <w:basedOn w:val="Normal"/>
    <w:link w:val="BodyTextChar"/>
    <w:uiPriority w:val="99"/>
    <w:qFormat/>
    <w:pPr>
      <w:spacing w:after="220"/>
    </w:pPr>
  </w:style>
  <w:style w:type="paragraph" w:customStyle="1" w:styleId="CorrespondenceDeliveryInfo">
    <w:name w:val="CorrespondenceDeliveryInfo"/>
    <w:basedOn w:val="CorrespondenceAddress"/>
    <w:next w:val="CorrespondenceAddress"/>
    <w:rPr>
      <w:b/>
    </w:rPr>
  </w:style>
  <w:style w:type="paragraph" w:customStyle="1" w:styleId="CorrespondenceHeader">
    <w:name w:val="CorrespondenceHeader"/>
    <w:basedOn w:val="BodyText"/>
    <w:rPr>
      <w:sz w:val="16"/>
    </w:rPr>
  </w:style>
  <w:style w:type="paragraph" w:customStyle="1" w:styleId="CorrespondenceRefs">
    <w:name w:val="CorrespondenceRefs"/>
    <w:basedOn w:val="Normal"/>
    <w:rPr>
      <w:sz w:val="20"/>
    </w:rPr>
  </w:style>
  <w:style w:type="paragraph" w:customStyle="1" w:styleId="CorrespondenceSubject">
    <w:name w:val="CorrespondenceSubject"/>
    <w:basedOn w:val="Normal"/>
    <w:next w:val="Normal"/>
    <w:rPr>
      <w:b/>
    </w:rPr>
  </w:style>
  <w:style w:type="character" w:styleId="EndnoteReference">
    <w:name w:val="endnote reference"/>
    <w:uiPriority w:val="99"/>
    <w:rPr>
      <w:vertAlign w:val="superscript"/>
    </w:rPr>
  </w:style>
  <w:style w:type="paragraph" w:styleId="EndnoteText">
    <w:name w:val="endnote text"/>
    <w:basedOn w:val="Normal"/>
    <w:link w:val="EndnoteTextChar"/>
    <w:uiPriority w:val="99"/>
    <w:rPr>
      <w:szCs w:val="20"/>
    </w:rPr>
  </w:style>
  <w:style w:type="paragraph" w:styleId="FootnoteText">
    <w:name w:val="footnote text"/>
    <w:basedOn w:val="Normal"/>
    <w:link w:val="FootnoteTextChar"/>
    <w:uiPriority w:val="99"/>
    <w:rPr>
      <w:sz w:val="18"/>
      <w:szCs w:val="20"/>
    </w:rPr>
  </w:style>
  <w:style w:type="paragraph" w:customStyle="1" w:styleId="Sig17">
    <w:name w:val="Sig17"/>
    <w:semiHidden/>
    <w:rPr>
      <w:sz w:val="24"/>
      <w:szCs w:val="24"/>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JPW-num-section Char,level 1 Char,level1 Char,Nadpis 1 Char,Dave 1 Char,2 Char,H1 Char,Subhead A Char,Section Heading Char,h1 Char,Attribute Heading 1 Char,Roman 14 B Heading Char,Roman 14 B Heading1 Char,Roman 14 B Heading2 Char,1 Char"/>
    <w:link w:val="Heading1"/>
    <w:uiPriority w:val="9"/>
    <w:locked/>
    <w:rPr>
      <w:rFonts w:ascii="Times New Roman Bold" w:hAnsi="Times New Roman Bold" w:cs="Arial"/>
      <w:b/>
      <w:bCs/>
      <w:kern w:val="32"/>
      <w:sz w:val="24"/>
      <w:szCs w:val="32"/>
      <w:u w:val="single"/>
      <w:lang w:eastAsia="en-US"/>
    </w:rPr>
  </w:style>
  <w:style w:type="character" w:customStyle="1" w:styleId="Heading2Char">
    <w:name w:val="Heading 2 Char"/>
    <w:aliases w:val="level 2 Char,level2 Char"/>
    <w:link w:val="Heading2"/>
    <w:uiPriority w:val="9"/>
    <w:locked/>
    <w:rPr>
      <w:rFonts w:cs="Arial"/>
      <w:bCs/>
      <w:iCs/>
      <w:sz w:val="24"/>
      <w:szCs w:val="28"/>
      <w:lang w:eastAsia="en-US"/>
    </w:rPr>
  </w:style>
  <w:style w:type="character" w:customStyle="1" w:styleId="Heading3Char">
    <w:name w:val="Heading 3 Char"/>
    <w:aliases w:val="level 3 Char,level3 Char,Nadpis 3 Char,Heading 3 Char2 Char Char,Heading 3 Char1 Char1 Char Char,Heading 3 Char Char1 Char Char Char,Heading 3 Char1 Char Char Char Char Char,Heading 3 Char Char2 Char Char,Heading 3 Char1 Char Char,h3 Char"/>
    <w:link w:val="Heading3"/>
    <w:uiPriority w:val="9"/>
    <w:locked/>
    <w:rPr>
      <w:rFonts w:cs="Arial"/>
      <w:bCs/>
      <w:sz w:val="24"/>
      <w:szCs w:val="26"/>
      <w:lang w:eastAsia="en-US"/>
    </w:rPr>
  </w:style>
  <w:style w:type="character" w:customStyle="1" w:styleId="BodyTextChar">
    <w:name w:val="Body Text Char"/>
    <w:aliases w:val="B&amp;B Body Text Char,bt Char,bt wide Char,jfp_standard Char,heading3 Char,Body Text - Level 2 Char,body text Char,body Char,b Char"/>
    <w:link w:val="BodyText"/>
    <w:uiPriority w:val="99"/>
    <w:locked/>
    <w:rPr>
      <w:rFonts w:ascii="Trebuchet MS" w:hAnsi="Trebuchet MS"/>
      <w:sz w:val="22"/>
      <w:szCs w:val="24"/>
      <w:lang w:val="en-GB" w:eastAsia="en-US" w:bidi="ar-SA"/>
    </w:rPr>
  </w:style>
  <w:style w:type="paragraph" w:customStyle="1" w:styleId="Defi">
    <w:name w:val="Def (i)"/>
    <w:basedOn w:val="BodyText"/>
    <w:pPr>
      <w:tabs>
        <w:tab w:val="num" w:pos="567"/>
        <w:tab w:val="left" w:pos="612"/>
      </w:tabs>
      <w:spacing w:before="120" w:after="120" w:line="360" w:lineRule="auto"/>
      <w:ind w:left="567" w:hanging="567"/>
    </w:pPr>
  </w:style>
  <w:style w:type="paragraph" w:customStyle="1" w:styleId="BodyTextdef">
    <w:name w:val="Body Text def"/>
    <w:basedOn w:val="BodyText"/>
    <w:pPr>
      <w:tabs>
        <w:tab w:val="left" w:pos="950"/>
      </w:tabs>
      <w:spacing w:before="120" w:after="120" w:line="360" w:lineRule="auto"/>
    </w:pPr>
  </w:style>
  <w:style w:type="paragraph" w:customStyle="1" w:styleId="StyleAfter18ptLinespacing15lines">
    <w:name w:val="Style After:  18 pt Line spacing:  1.5 lines"/>
    <w:basedOn w:val="Normal"/>
    <w:autoRedefine/>
    <w:pPr>
      <w:spacing w:after="240" w:line="360" w:lineRule="auto"/>
      <w:jc w:val="left"/>
    </w:pPr>
    <w:rPr>
      <w:b/>
      <w:szCs w:val="20"/>
    </w:rPr>
  </w:style>
  <w:style w:type="character" w:customStyle="1" w:styleId="Body2Char">
    <w:name w:val="Body2 Char"/>
    <w:link w:val="Body2"/>
    <w:locked/>
    <w:rPr>
      <w:rFonts w:ascii="Trebuchet MS" w:hAnsi="Trebuchet MS"/>
      <w:sz w:val="22"/>
      <w:szCs w:val="24"/>
      <w:lang w:val="en-GB" w:eastAsia="en-US" w:bidi="ar-SA"/>
    </w:rPr>
  </w:style>
  <w:style w:type="paragraph" w:customStyle="1" w:styleId="Default">
    <w:name w:val="Default"/>
    <w:pPr>
      <w:autoSpaceDE w:val="0"/>
      <w:autoSpaceDN w:val="0"/>
      <w:adjustRightInd w:val="0"/>
    </w:pPr>
    <w:rPr>
      <w:color w:val="000000"/>
      <w:sz w:val="24"/>
      <w:szCs w:val="24"/>
    </w:rPr>
  </w:style>
  <w:style w:type="character" w:customStyle="1" w:styleId="CharChar">
    <w:name w:val="Char Char"/>
    <w:aliases w:val="level 4 Char,level4 Char,Nadpis 4 Char,Heading 4 Char1 Char,Heading 4 Char Char Char,Heading 4 Char2 Char Char,Heading 4 Char1 Char1 Char Char,Heading 4 Char Char1 Char Char Char,Heading 4 Char1 Char Char Char Char Char,Te Char"/>
    <w:locked/>
    <w:rPr>
      <w:sz w:val="24"/>
      <w:szCs w:val="24"/>
      <w:lang w:val="en-GB" w:eastAsia="en-US" w:bidi="ar-SA"/>
    </w:rPr>
  </w:style>
  <w:style w:type="character" w:customStyle="1" w:styleId="HeaderChar">
    <w:name w:val="Header Char"/>
    <w:link w:val="Header"/>
    <w:uiPriority w:val="99"/>
    <w:rPr>
      <w:b/>
      <w:sz w:val="24"/>
      <w:szCs w:val="24"/>
      <w:lang w:eastAsia="en-US"/>
    </w:rPr>
  </w:style>
  <w:style w:type="numbering" w:customStyle="1" w:styleId="Style2">
    <w:name w:val="Style2"/>
    <w:uiPriority w:val="99"/>
    <w:pPr>
      <w:numPr>
        <w:numId w:val="1"/>
      </w:numPr>
    </w:p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rPr>
      <w:lang w:eastAsia="en-US"/>
    </w:rPr>
  </w:style>
  <w:style w:type="paragraph" w:styleId="ListParagraph">
    <w:name w:val="List Paragraph"/>
    <w:aliases w:val="List para,Dot pt,No Spacing1,List Paragraph Char Char Char,Indicator Text,Numbered Para 1,List Paragraph1,Bullet 1,Bullet Points,MAIN CONTENT,List Paragraph12,List Para,SEC Bullet Point,Bullet 1CxSpLast,OBC Bullet,F5 List Paragraph"/>
    <w:basedOn w:val="Normal"/>
    <w:link w:val="ListParagraphChar"/>
    <w:uiPriority w:val="34"/>
    <w:qFormat/>
    <w:pPr>
      <w:ind w:left="720"/>
      <w:jc w:val="left"/>
    </w:pPr>
    <w:rPr>
      <w:rFonts w:ascii="Calibri" w:eastAsia="Calibri" w:hAnsi="Calibri" w:cs="Calibri"/>
      <w:sz w:val="22"/>
      <w:szCs w:val="22"/>
    </w:rPr>
  </w:style>
  <w:style w:type="character" w:customStyle="1" w:styleId="FootnoteTextChar">
    <w:name w:val="Footnote Text Char"/>
    <w:link w:val="FootnoteText"/>
    <w:uiPriority w:val="99"/>
    <w:locked/>
    <w:rPr>
      <w:sz w:val="18"/>
      <w:lang w:eastAsia="en-US"/>
    </w:rPr>
  </w:style>
  <w:style w:type="paragraph" w:customStyle="1" w:styleId="Heading4a">
    <w:name w:val="Heading 4a"/>
    <w:basedOn w:val="Heading3"/>
    <w:uiPriority w:val="99"/>
    <w:pPr>
      <w:keepNext/>
      <w:keepLines/>
      <w:widowControl/>
      <w:numPr>
        <w:ilvl w:val="0"/>
        <w:numId w:val="0"/>
      </w:numPr>
      <w:spacing w:before="240" w:after="120" w:line="240" w:lineRule="auto"/>
      <w:ind w:left="1728" w:hanging="648"/>
      <w:contextualSpacing/>
      <w:jc w:val="left"/>
    </w:pPr>
    <w:rPr>
      <w:rFonts w:ascii="Arial" w:hAnsi="Arial" w:cs="Times New Roman"/>
      <w:b/>
      <w:color w:val="4F81BD"/>
      <w:sz w:val="22"/>
      <w:szCs w:val="28"/>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eastAsia="en-U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lang w:eastAsia="en-US"/>
    </w:rPr>
  </w:style>
  <w:style w:type="paragraph" w:styleId="Revision">
    <w:name w:val="Revision"/>
    <w:hidden/>
    <w:uiPriority w:val="99"/>
    <w:semiHidden/>
    <w:rPr>
      <w:sz w:val="24"/>
      <w:szCs w:val="24"/>
      <w:lang w:eastAsia="en-US"/>
    </w:rPr>
  </w:style>
  <w:style w:type="paragraph" w:customStyle="1" w:styleId="TableText-Centre">
    <w:name w:val="Table Text - Centre"/>
    <w:basedOn w:val="Normal"/>
    <w:link w:val="TableText-CentreChar"/>
    <w:qFormat/>
    <w:pPr>
      <w:spacing w:before="60" w:after="60"/>
      <w:jc w:val="center"/>
    </w:pPr>
    <w:rPr>
      <w:rFonts w:ascii="Arial" w:hAnsi="Arial" w:cs="Arial"/>
      <w:sz w:val="16"/>
      <w:szCs w:val="18"/>
    </w:rPr>
  </w:style>
  <w:style w:type="character" w:customStyle="1" w:styleId="TableText-CentreChar">
    <w:name w:val="Table Text - Centre Char"/>
    <w:basedOn w:val="DefaultParagraphFont"/>
    <w:link w:val="TableText-Centre"/>
    <w:rPr>
      <w:rFonts w:ascii="Arial" w:hAnsi="Arial" w:cs="Arial"/>
      <w:sz w:val="16"/>
      <w:szCs w:val="18"/>
      <w:lang w:eastAsia="en-US"/>
    </w:rPr>
  </w:style>
  <w:style w:type="table" w:customStyle="1" w:styleId="TableGrid1">
    <w:name w:val="Table Grid1"/>
    <w:basedOn w:val="TableNormal"/>
    <w:next w:val="TableGri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bullet1">
    <w:name w:val="indent bullet 1"/>
    <w:basedOn w:val="ListParagraph"/>
    <w:pPr>
      <w:numPr>
        <w:ilvl w:val="2"/>
        <w:numId w:val="2"/>
      </w:numPr>
      <w:tabs>
        <w:tab w:val="clear" w:pos="1417"/>
        <w:tab w:val="num" w:pos="1560"/>
      </w:tabs>
      <w:autoSpaceDE w:val="0"/>
      <w:autoSpaceDN w:val="0"/>
      <w:adjustRightInd w:val="0"/>
      <w:spacing w:before="120" w:after="120"/>
      <w:ind w:left="1559" w:hanging="425"/>
      <w:contextualSpacing/>
    </w:pPr>
    <w:rPr>
      <w:rFonts w:ascii="Arial" w:hAnsi="Arial" w:cs="Arial"/>
      <w:color w:val="000000"/>
      <w:szCs w:val="24"/>
      <w:lang w:eastAsia="en-GB"/>
    </w:rPr>
  </w:style>
  <w:style w:type="paragraph" w:customStyle="1" w:styleId="Inset">
    <w:name w:val="Inset"/>
    <w:basedOn w:val="Normal"/>
    <w:next w:val="Normal"/>
    <w:qFormat/>
    <w:pPr>
      <w:spacing w:before="120" w:after="120"/>
      <w:ind w:left="426"/>
      <w:contextualSpacing/>
      <w:jc w:val="left"/>
    </w:pPr>
    <w:rPr>
      <w:rFonts w:ascii="Arial" w:eastAsiaTheme="minorHAnsi" w:hAnsi="Arial" w:cs="Arial"/>
      <w:color w:val="000000"/>
      <w:sz w:val="22"/>
      <w:lang w:eastAsia="en-GB"/>
    </w:rPr>
  </w:style>
  <w:style w:type="character" w:customStyle="1" w:styleId="ListParagraphChar">
    <w:name w:val="List Paragraph Char"/>
    <w:aliases w:val="List para Char,Dot pt Char,No Spacing1 Char,List Paragraph Char Char Char Char,Indicator Text Char,Numbered Para 1 Char,List Paragraph1 Char,Bullet 1 Char,Bullet Points Char,MAIN CONTENT Char,List Paragraph12 Char,List Para Char"/>
    <w:basedOn w:val="DefaultParagraphFont"/>
    <w:link w:val="ListParagraph"/>
    <w:uiPriority w:val="34"/>
    <w:qFormat/>
    <w:locked/>
    <w:rPr>
      <w:rFonts w:ascii="Calibri" w:eastAsia="Calibri" w:hAnsi="Calibri" w:cs="Calibri"/>
      <w:sz w:val="22"/>
      <w:szCs w:val="22"/>
      <w:lang w:eastAsia="en-US"/>
    </w:rPr>
  </w:style>
  <w:style w:type="character" w:styleId="FollowedHyperlink">
    <w:name w:val="FollowedHyperlink"/>
    <w:basedOn w:val="DefaultParagraphFont"/>
    <w:uiPriority w:val="99"/>
    <w:rPr>
      <w:color w:val="800080" w:themeColor="followedHyperlink"/>
      <w:u w:val="single"/>
    </w:rPr>
  </w:style>
  <w:style w:type="paragraph" w:customStyle="1" w:styleId="Tabletext">
    <w:name w:val="Table text"/>
    <w:basedOn w:val="Normal"/>
    <w:qFormat/>
    <w:pPr>
      <w:spacing w:before="60" w:after="60"/>
      <w:jc w:val="left"/>
    </w:pPr>
    <w:rPr>
      <w:rFonts w:ascii="Arial" w:eastAsiaTheme="minorHAnsi" w:hAnsi="Arial" w:cs="Arial"/>
      <w:color w:val="000000"/>
      <w:sz w:val="20"/>
      <w:szCs w:val="20"/>
    </w:rPr>
  </w:style>
  <w:style w:type="paragraph" w:customStyle="1" w:styleId="TableHeader">
    <w:name w:val="Table Header"/>
    <w:basedOn w:val="Normal"/>
    <w:qFormat/>
    <w:pPr>
      <w:jc w:val="left"/>
    </w:pPr>
    <w:rPr>
      <w:rFonts w:ascii="Arial" w:eastAsiaTheme="minorHAnsi" w:hAnsi="Arial" w:cs="Arial"/>
      <w:sz w:val="20"/>
      <w:szCs w:val="20"/>
    </w:rPr>
  </w:style>
  <w:style w:type="character" w:styleId="FootnoteReference">
    <w:name w:val="footnote reference"/>
    <w:basedOn w:val="DefaultParagraphFont"/>
    <w:uiPriority w:val="99"/>
    <w:rPr>
      <w:vertAlign w:val="superscript"/>
    </w:rPr>
  </w:style>
  <w:style w:type="character" w:customStyle="1" w:styleId="FooterChar">
    <w:name w:val="Footer Char"/>
    <w:basedOn w:val="DefaultParagraphFont"/>
    <w:link w:val="Footer"/>
    <w:uiPriority w:val="99"/>
    <w:rPr>
      <w:sz w:val="24"/>
      <w:szCs w:val="24"/>
      <w:lang w:eastAsia="en-US"/>
    </w:rPr>
  </w:style>
  <w:style w:type="paragraph" w:styleId="ListNumber">
    <w:name w:val="List Number"/>
    <w:basedOn w:val="Normal"/>
    <w:uiPriority w:val="99"/>
    <w:unhideWhenUsed/>
    <w:qFormat/>
    <w:pPr>
      <w:numPr>
        <w:numId w:val="5"/>
      </w:numPr>
      <w:contextualSpacing/>
    </w:pPr>
  </w:style>
  <w:style w:type="paragraph" w:styleId="ListNumber2">
    <w:name w:val="List Number 2"/>
    <w:basedOn w:val="Normal"/>
    <w:uiPriority w:val="99"/>
    <w:unhideWhenUsed/>
    <w:qFormat/>
    <w:pPr>
      <w:numPr>
        <w:numId w:val="6"/>
      </w:numPr>
      <w:contextualSpacing/>
    </w:pPr>
  </w:style>
  <w:style w:type="paragraph" w:styleId="ListNumber3">
    <w:name w:val="List Number 3"/>
    <w:basedOn w:val="Normal"/>
    <w:uiPriority w:val="99"/>
    <w:unhideWhenUsed/>
    <w:qFormat/>
    <w:pPr>
      <w:numPr>
        <w:numId w:val="7"/>
      </w:numPr>
      <w:contextualSpacing/>
    </w:pPr>
  </w:style>
  <w:style w:type="paragraph" w:styleId="ListNumber4">
    <w:name w:val="List Number 4"/>
    <w:basedOn w:val="Normal"/>
    <w:uiPriority w:val="99"/>
    <w:unhideWhenUsed/>
    <w:pPr>
      <w:numPr>
        <w:numId w:val="8"/>
      </w:numPr>
      <w:contextualSpacing/>
    </w:pPr>
  </w:style>
  <w:style w:type="paragraph" w:styleId="ListNumber5">
    <w:name w:val="List Number 5"/>
    <w:basedOn w:val="Normal"/>
    <w:uiPriority w:val="99"/>
    <w:unhideWhenUsed/>
    <w:pPr>
      <w:contextualSpacing/>
    </w:pPr>
  </w:style>
  <w:style w:type="paragraph" w:styleId="ListContinue">
    <w:name w:val="List Continue"/>
    <w:basedOn w:val="Normal"/>
    <w:uiPriority w:val="99"/>
    <w:unhideWhenUsed/>
    <w:pPr>
      <w:spacing w:after="120"/>
      <w:ind w:left="283"/>
      <w:contextualSpacing/>
    </w:pPr>
  </w:style>
  <w:style w:type="paragraph" w:styleId="ListContinue2">
    <w:name w:val="List Continue 2"/>
    <w:basedOn w:val="Normal"/>
    <w:uiPriority w:val="99"/>
    <w:unhideWhenUsed/>
    <w:pPr>
      <w:spacing w:after="120"/>
      <w:ind w:left="566"/>
      <w:contextualSpacing/>
    </w:pPr>
  </w:style>
  <w:style w:type="paragraph" w:styleId="ListContinue3">
    <w:name w:val="List Continue 3"/>
    <w:basedOn w:val="Normal"/>
    <w:uiPriority w:val="99"/>
    <w:unhideWhenUsed/>
    <w:pPr>
      <w:spacing w:after="120"/>
      <w:ind w:left="849"/>
      <w:contextualSpacing/>
    </w:pPr>
  </w:style>
  <w:style w:type="paragraph" w:customStyle="1" w:styleId="H1Heading-OLD">
    <w:name w:val="H1 Heading-OLD"/>
    <w:basedOn w:val="Normal"/>
    <w:pPr>
      <w:widowControl w:val="0"/>
      <w:numPr>
        <w:numId w:val="4"/>
      </w:numPr>
      <w:spacing w:after="220" w:line="360" w:lineRule="auto"/>
      <w:jc w:val="left"/>
      <w:outlineLvl w:val="1"/>
    </w:pPr>
    <w:rPr>
      <w:rFonts w:ascii="Times New Roman Bold" w:hAnsi="Times New Roman Bold"/>
      <w:b/>
      <w:bCs/>
      <w:iCs/>
      <w:caps/>
      <w:color w:val="FF0000"/>
      <w:u w:val="single"/>
      <w:lang w:val="en-US"/>
    </w:rPr>
  </w:style>
  <w:style w:type="paragraph" w:customStyle="1" w:styleId="Obligationbold">
    <w:name w:val="Obligation bold"/>
    <w:basedOn w:val="Normal"/>
    <w:next w:val="Actor"/>
    <w:pPr>
      <w:widowControl w:val="0"/>
      <w:spacing w:after="220" w:line="360" w:lineRule="auto"/>
      <w:ind w:left="709"/>
      <w:jc w:val="left"/>
      <w:outlineLvl w:val="1"/>
    </w:pPr>
    <w:rPr>
      <w:b/>
      <w:bCs/>
      <w:iCs/>
      <w:lang w:val="en-US"/>
    </w:rPr>
  </w:style>
  <w:style w:type="paragraph" w:customStyle="1" w:styleId="H11Heading-OLD">
    <w:name w:val="H1.1 Heading-OLD"/>
    <w:basedOn w:val="ListParagraph"/>
    <w:pPr>
      <w:widowControl w:val="0"/>
      <w:numPr>
        <w:ilvl w:val="1"/>
        <w:numId w:val="4"/>
      </w:numPr>
      <w:spacing w:after="220" w:line="360" w:lineRule="auto"/>
      <w:mirrorIndents/>
      <w:outlineLvl w:val="1"/>
    </w:pPr>
    <w:rPr>
      <w:rFonts w:ascii="Times New Roman" w:eastAsia="Times New Roman" w:hAnsi="Times New Roman" w:cs="Times New Roman"/>
      <w:b/>
      <w:bCs/>
      <w:iCs/>
      <w:color w:val="7030A0"/>
      <w:sz w:val="24"/>
      <w:szCs w:val="24"/>
      <w:lang w:val="en-US"/>
    </w:rPr>
  </w:style>
  <w:style w:type="paragraph" w:customStyle="1" w:styleId="Clausecontinuation">
    <w:name w:val="Clause continuation"/>
    <w:basedOn w:val="Normal"/>
    <w:pPr>
      <w:widowControl w:val="0"/>
      <w:spacing w:after="220" w:line="360" w:lineRule="auto"/>
      <w:ind w:left="709"/>
      <w:jc w:val="left"/>
      <w:outlineLvl w:val="1"/>
    </w:pPr>
    <w:rPr>
      <w:bCs/>
      <w:iCs/>
      <w:lang w:val="en-US"/>
    </w:rPr>
  </w:style>
  <w:style w:type="paragraph" w:customStyle="1" w:styleId="a-b-c">
    <w:name w:val="a-b-c"/>
    <w:basedOn w:val="Normal"/>
    <w:pPr>
      <w:widowControl w:val="0"/>
      <w:numPr>
        <w:ilvl w:val="2"/>
        <w:numId w:val="4"/>
      </w:numPr>
      <w:tabs>
        <w:tab w:val="clear" w:pos="1702"/>
        <w:tab w:val="num" w:pos="1418"/>
      </w:tabs>
      <w:spacing w:after="220" w:line="360" w:lineRule="auto"/>
      <w:ind w:left="1418"/>
      <w:jc w:val="left"/>
      <w:outlineLvl w:val="1"/>
    </w:pPr>
    <w:rPr>
      <w:bCs/>
      <w:iCs/>
      <w:lang w:val="en-US"/>
    </w:rPr>
  </w:style>
  <w:style w:type="paragraph" w:customStyle="1" w:styleId="i-ii-iii">
    <w:name w:val="i-ii-iii"/>
    <w:basedOn w:val="Normal"/>
    <w:pPr>
      <w:widowControl w:val="0"/>
      <w:numPr>
        <w:ilvl w:val="3"/>
        <w:numId w:val="4"/>
      </w:numPr>
      <w:spacing w:after="220" w:line="360" w:lineRule="auto"/>
      <w:jc w:val="left"/>
      <w:outlineLvl w:val="1"/>
    </w:pPr>
    <w:rPr>
      <w:bCs/>
      <w:iCs/>
      <w:lang w:val="en-US"/>
    </w:rPr>
  </w:style>
  <w:style w:type="paragraph" w:customStyle="1" w:styleId="DocTitle">
    <w:name w:val="Doc Title"/>
    <w:basedOn w:val="Normal"/>
    <w:pPr>
      <w:spacing w:after="840"/>
      <w:jc w:val="center"/>
    </w:pPr>
    <w:rPr>
      <w:b/>
      <w:sz w:val="28"/>
      <w:szCs w:val="28"/>
      <w:u w:val="single"/>
      <w:lang w:val="en-US"/>
    </w:rPr>
  </w:style>
  <w:style w:type="paragraph" w:customStyle="1" w:styleId="PDBullet">
    <w:name w:val="PD Bullet"/>
    <w:basedOn w:val="ListParagraph"/>
    <w:qFormat/>
    <w:pPr>
      <w:widowControl w:val="0"/>
      <w:numPr>
        <w:numId w:val="9"/>
      </w:numPr>
      <w:spacing w:after="240" w:line="360" w:lineRule="auto"/>
      <w:ind w:left="1332" w:hanging="425"/>
      <w:contextualSpacing/>
      <w:outlineLvl w:val="1"/>
    </w:pPr>
    <w:rPr>
      <w:rFonts w:ascii="Times New Roman" w:eastAsia="Times New Roman" w:hAnsi="Times New Roman" w:cs="Times New Roman"/>
      <w:bCs/>
      <w:iCs/>
      <w:color w:val="C0504D" w:themeColor="accent2"/>
      <w:sz w:val="24"/>
      <w:szCs w:val="24"/>
      <w:lang w:val="en-US"/>
    </w:rPr>
  </w:style>
  <w:style w:type="paragraph" w:customStyle="1" w:styleId="Actor">
    <w:name w:val="Actor"/>
    <w:basedOn w:val="Obligationbold"/>
    <w:qFormat/>
    <w:pPr>
      <w:keepNext/>
    </w:pPr>
    <w:rPr>
      <w:b w:val="0"/>
      <w:color w:val="0070C0"/>
      <w:lang w:val="en-GB"/>
    </w:rPr>
  </w:style>
  <w:style w:type="paragraph" w:customStyle="1" w:styleId="PDbody">
    <w:name w:val="PD body"/>
    <w:basedOn w:val="Normal"/>
    <w:qFormat/>
    <w:pPr>
      <w:keepNext/>
      <w:widowControl w:val="0"/>
      <w:spacing w:after="220" w:line="360" w:lineRule="auto"/>
      <w:ind w:left="709"/>
      <w:jc w:val="left"/>
      <w:outlineLvl w:val="1"/>
    </w:pPr>
    <w:rPr>
      <w:bCs/>
      <w:iCs/>
      <w:color w:val="C0504D" w:themeColor="accent2"/>
    </w:rPr>
  </w:style>
  <w:style w:type="character" w:customStyle="1" w:styleId="Heading5Char">
    <w:name w:val="Heading 5 Char"/>
    <w:aliases w:val="level 5 Char,level5 Char,Level 3 - i Char,h5 Char"/>
    <w:basedOn w:val="DefaultParagraphFont"/>
    <w:link w:val="Heading5"/>
    <w:uiPriority w:val="9"/>
    <w:rPr>
      <w:bCs/>
      <w:iCs/>
      <w:sz w:val="24"/>
      <w:szCs w:val="26"/>
      <w:lang w:eastAsia="en-US"/>
    </w:rPr>
  </w:style>
  <w:style w:type="character" w:customStyle="1" w:styleId="Heading6Char">
    <w:name w:val="Heading 6 Char"/>
    <w:aliases w:val="level 6 Char,level6 Char,Legal Level 1. Char,h6 Char"/>
    <w:basedOn w:val="DefaultParagraphFont"/>
    <w:link w:val="Heading6"/>
    <w:uiPriority w:val="9"/>
    <w:rPr>
      <w:rFonts w:ascii="Times New Roman Bold" w:hAnsi="Times New Roman Bold" w:cs="Arial"/>
      <w:b/>
      <w:kern w:val="32"/>
      <w:sz w:val="24"/>
      <w:szCs w:val="22"/>
      <w:u w:val="single"/>
      <w:lang w:eastAsia="en-US"/>
    </w:rPr>
  </w:style>
  <w:style w:type="character" w:customStyle="1" w:styleId="Heading7Char">
    <w:name w:val="Heading 7 Char"/>
    <w:aliases w:val="level1-noHeading Char,level1noheading Char,h7 Char"/>
    <w:basedOn w:val="DefaultParagraphFont"/>
    <w:link w:val="Heading7"/>
    <w:uiPriority w:val="9"/>
    <w:rPr>
      <w:rFonts w:cs="Arial"/>
      <w:bCs/>
      <w:iCs/>
      <w:sz w:val="24"/>
      <w:szCs w:val="28"/>
      <w:lang w:eastAsia="en-US"/>
    </w:rPr>
  </w:style>
  <w:style w:type="character" w:customStyle="1" w:styleId="Heading8Char">
    <w:name w:val="Heading 8 Char"/>
    <w:aliases w:val="level2(a) Char,h8 Char"/>
    <w:basedOn w:val="DefaultParagraphFont"/>
    <w:link w:val="Heading8"/>
    <w:uiPriority w:val="9"/>
    <w:rPr>
      <w:iCs/>
      <w:sz w:val="24"/>
      <w:szCs w:val="24"/>
      <w:lang w:eastAsia="en-US"/>
    </w:rPr>
  </w:style>
  <w:style w:type="character" w:customStyle="1" w:styleId="Heading9Char">
    <w:name w:val="Heading 9 Char"/>
    <w:aliases w:val="level3(i) Char,h9 Char"/>
    <w:basedOn w:val="DefaultParagraphFont"/>
    <w:link w:val="Heading9"/>
    <w:uiPriority w:val="9"/>
    <w:rPr>
      <w:rFonts w:cs="Arial"/>
      <w:sz w:val="24"/>
      <w:szCs w:val="22"/>
      <w:lang w:eastAsia="en-US"/>
    </w:rPr>
  </w:style>
  <w:style w:type="table" w:styleId="MediumGrid3-Accent4">
    <w:name w:val="Medium Grid 3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NormalIndented">
    <w:name w:val="Normal Indented"/>
    <w:basedOn w:val="Normal"/>
    <w:qFormat/>
    <w:pPr>
      <w:spacing w:before="120" w:after="240"/>
      <w:ind w:left="851"/>
    </w:pPr>
    <w:rPr>
      <w:rFonts w:ascii="Arial" w:hAnsi="Arial"/>
      <w:sz w:val="18"/>
    </w:rPr>
  </w:style>
  <w:style w:type="paragraph" w:customStyle="1" w:styleId="EndFootnoteText">
    <w:name w:val="End/Footnote Text"/>
    <w:basedOn w:val="Normal"/>
    <w:pPr>
      <w:spacing w:before="120" w:after="240"/>
      <w:ind w:left="851"/>
    </w:pPr>
    <w:rPr>
      <w:rFonts w:ascii="Arial" w:hAnsi="Arial" w:cs="Arial"/>
      <w:sz w:val="16"/>
      <w:szCs w:val="18"/>
    </w:rPr>
  </w:style>
  <w:style w:type="paragraph" w:customStyle="1" w:styleId="CaseStudyTitle">
    <w:name w:val="Case Study Title"/>
    <w:basedOn w:val="Normal"/>
    <w:pPr>
      <w:pBdr>
        <w:top w:val="single" w:sz="4" w:space="1" w:color="D0EEF4"/>
        <w:left w:val="single" w:sz="4" w:space="4" w:color="D0EEF4"/>
        <w:bottom w:val="single" w:sz="4" w:space="1" w:color="D0EEF4"/>
        <w:right w:val="single" w:sz="4" w:space="4" w:color="D0EEF4"/>
      </w:pBdr>
      <w:shd w:val="clear" w:color="auto" w:fill="FDE9D9" w:themeFill="accent6" w:themeFillTint="33"/>
      <w:spacing w:before="120" w:after="240"/>
      <w:ind w:left="851"/>
    </w:pPr>
    <w:rPr>
      <w:rFonts w:ascii="Arial" w:hAnsi="Arial" w:cs="Arial"/>
      <w:b/>
      <w:color w:val="262626" w:themeColor="text1" w:themeTint="D9"/>
      <w:sz w:val="18"/>
      <w:szCs w:val="18"/>
    </w:rPr>
  </w:style>
  <w:style w:type="paragraph" w:customStyle="1" w:styleId="code">
    <w:name w:val="code"/>
    <w:basedOn w:val="Normal"/>
    <w:link w:val="codeChar"/>
    <w:qFormat/>
    <w:pPr>
      <w:spacing w:before="120" w:line="320" w:lineRule="exact"/>
    </w:pPr>
    <w:rPr>
      <w:rFonts w:ascii="Courier New" w:hAnsi="Courier New" w:cs="Courier New"/>
      <w:bCs/>
      <w:noProof/>
      <w:spacing w:val="-10"/>
      <w:sz w:val="18"/>
      <w:szCs w:val="18"/>
    </w:rPr>
  </w:style>
  <w:style w:type="character" w:customStyle="1" w:styleId="codeChar">
    <w:name w:val="code Char"/>
    <w:basedOn w:val="DefaultParagraphFont"/>
    <w:link w:val="code"/>
    <w:rPr>
      <w:rFonts w:ascii="Courier New" w:hAnsi="Courier New" w:cs="Courier New"/>
      <w:bCs/>
      <w:noProof/>
      <w:spacing w:val="-10"/>
      <w:sz w:val="18"/>
      <w:szCs w:val="18"/>
      <w:lang w:eastAsia="en-US"/>
    </w:rPr>
  </w:style>
  <w:style w:type="paragraph" w:styleId="TOCHeading">
    <w:name w:val="TOC Heading"/>
    <w:basedOn w:val="Heading1"/>
    <w:next w:val="Normal"/>
    <w:link w:val="TOCHeadingChar"/>
    <w:uiPriority w:val="39"/>
    <w:unhideWhenUsed/>
    <w:qFormat/>
    <w:pPr>
      <w:keepLines/>
      <w:widowControl/>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u w:val="none"/>
      <w:lang w:val="en-US" w:eastAsia="ja-JP"/>
    </w:rPr>
  </w:style>
  <w:style w:type="paragraph" w:styleId="TOC3">
    <w:name w:val="toc 3"/>
    <w:basedOn w:val="Normal"/>
    <w:next w:val="Normal"/>
    <w:autoRedefine/>
    <w:uiPriority w:val="39"/>
    <w:unhideWhenUsed/>
    <w:qFormat/>
    <w:pPr>
      <w:tabs>
        <w:tab w:val="left" w:pos="1540"/>
        <w:tab w:val="right" w:leader="dot" w:pos="9016"/>
      </w:tabs>
      <w:spacing w:after="100"/>
      <w:ind w:left="480"/>
      <w:jc w:val="left"/>
    </w:pPr>
  </w:style>
  <w:style w:type="paragraph" w:customStyle="1" w:styleId="CaseStudyBullet">
    <w:name w:val="Case Study Bullet"/>
    <w:basedOn w:val="ListBullet"/>
    <w:pPr>
      <w:numPr>
        <w:numId w:val="16"/>
      </w:numPr>
      <w:pBdr>
        <w:top w:val="single" w:sz="4" w:space="1" w:color="D0EEF4"/>
        <w:left w:val="single" w:sz="4" w:space="4" w:color="D0EEF4"/>
        <w:bottom w:val="single" w:sz="4" w:space="1" w:color="D0EEF4"/>
        <w:right w:val="single" w:sz="4" w:space="4" w:color="D0EEF4"/>
      </w:pBdr>
      <w:shd w:val="clear" w:color="auto" w:fill="FDE9D9" w:themeFill="accent6" w:themeFillTint="33"/>
      <w:tabs>
        <w:tab w:val="clear" w:pos="284"/>
        <w:tab w:val="num" w:pos="720"/>
      </w:tabs>
      <w:ind w:left="1571" w:hanging="360"/>
    </w:pPr>
    <w:rPr>
      <w:color w:val="262626" w:themeColor="text1" w:themeTint="D9"/>
    </w:rPr>
  </w:style>
  <w:style w:type="paragraph" w:customStyle="1" w:styleId="TableDesc">
    <w:name w:val="Table Desc"/>
    <w:basedOn w:val="FigureDesc"/>
    <w:pPr>
      <w:numPr>
        <w:numId w:val="18"/>
      </w:numPr>
      <w:ind w:left="0" w:firstLine="0"/>
    </w:pPr>
  </w:style>
  <w:style w:type="character" w:customStyle="1" w:styleId="NormalBlueBold">
    <w:name w:val="Normal Blue Bold"/>
    <w:basedOn w:val="DefaultParagraphFont"/>
    <w:rPr>
      <w:rFonts w:ascii="Arial" w:hAnsi="Arial"/>
      <w:b/>
      <w:color w:val="005B82"/>
      <w:sz w:val="22"/>
      <w:szCs w:val="24"/>
      <w:lang w:val="en-GB" w:eastAsia="en-US" w:bidi="ar-SA"/>
    </w:rPr>
  </w:style>
  <w:style w:type="paragraph" w:styleId="ListBullet">
    <w:name w:val="List Bullet"/>
    <w:basedOn w:val="Normal"/>
    <w:link w:val="ListBulletChar"/>
    <w:uiPriority w:val="1"/>
    <w:qFormat/>
    <w:pPr>
      <w:numPr>
        <w:numId w:val="17"/>
      </w:numPr>
      <w:tabs>
        <w:tab w:val="left" w:pos="357"/>
      </w:tabs>
      <w:spacing w:before="120" w:after="240"/>
    </w:pPr>
    <w:rPr>
      <w:rFonts w:ascii="Arial" w:hAnsi="Arial" w:cs="Arial"/>
      <w:sz w:val="18"/>
      <w:szCs w:val="18"/>
    </w:rPr>
  </w:style>
  <w:style w:type="character" w:customStyle="1" w:styleId="ListBulletChar">
    <w:name w:val="List Bullet Char"/>
    <w:basedOn w:val="DefaultParagraphFont"/>
    <w:link w:val="ListBullet"/>
    <w:uiPriority w:val="1"/>
    <w:rPr>
      <w:rFonts w:ascii="Arial" w:hAnsi="Arial" w:cs="Arial"/>
      <w:sz w:val="18"/>
      <w:szCs w:val="18"/>
      <w:lang w:eastAsia="en-US"/>
    </w:rPr>
  </w:style>
  <w:style w:type="paragraph" w:styleId="ListBullet2">
    <w:name w:val="List Bullet 2"/>
    <w:basedOn w:val="Normal"/>
    <w:link w:val="ListBullet2Char"/>
    <w:uiPriority w:val="1"/>
    <w:qFormat/>
    <w:pPr>
      <w:numPr>
        <w:numId w:val="10"/>
      </w:numPr>
      <w:tabs>
        <w:tab w:val="clear" w:pos="567"/>
        <w:tab w:val="left" w:pos="714"/>
      </w:tabs>
      <w:spacing w:before="120" w:after="240"/>
      <w:ind w:left="714" w:hanging="357"/>
    </w:pPr>
    <w:rPr>
      <w:rFonts w:ascii="Arial" w:hAnsi="Arial" w:cs="Arial"/>
      <w:sz w:val="18"/>
      <w:szCs w:val="18"/>
    </w:rPr>
  </w:style>
  <w:style w:type="character" w:customStyle="1" w:styleId="ListBullet2Char">
    <w:name w:val="List Bullet 2 Char"/>
    <w:basedOn w:val="DefaultParagraphFont"/>
    <w:link w:val="ListBullet2"/>
    <w:uiPriority w:val="1"/>
    <w:rPr>
      <w:rFonts w:ascii="Arial" w:hAnsi="Arial" w:cs="Arial"/>
      <w:sz w:val="18"/>
      <w:szCs w:val="18"/>
      <w:lang w:eastAsia="en-US"/>
    </w:rPr>
  </w:style>
  <w:style w:type="paragraph" w:styleId="ListBullet3">
    <w:name w:val="List Bullet 3"/>
    <w:basedOn w:val="Normal"/>
    <w:uiPriority w:val="1"/>
    <w:qFormat/>
    <w:pPr>
      <w:numPr>
        <w:numId w:val="11"/>
      </w:numPr>
      <w:tabs>
        <w:tab w:val="clear" w:pos="850"/>
        <w:tab w:val="left" w:pos="1072"/>
      </w:tabs>
      <w:spacing w:before="120" w:after="240"/>
      <w:ind w:left="1071" w:hanging="357"/>
    </w:pPr>
    <w:rPr>
      <w:rFonts w:ascii="Arial" w:hAnsi="Arial" w:cs="Arial"/>
      <w:sz w:val="18"/>
      <w:szCs w:val="18"/>
    </w:rPr>
  </w:style>
  <w:style w:type="paragraph" w:styleId="ListBullet4">
    <w:name w:val="List Bullet 4"/>
    <w:basedOn w:val="Normal"/>
    <w:uiPriority w:val="1"/>
    <w:qFormat/>
    <w:pPr>
      <w:numPr>
        <w:numId w:val="12"/>
      </w:numPr>
      <w:spacing w:before="120" w:after="240"/>
    </w:pPr>
    <w:rPr>
      <w:rFonts w:ascii="Arial" w:hAnsi="Arial" w:cs="Arial"/>
      <w:sz w:val="18"/>
      <w:szCs w:val="18"/>
    </w:rPr>
  </w:style>
  <w:style w:type="paragraph" w:customStyle="1" w:styleId="Tablebullet1">
    <w:name w:val="Table bullet 1"/>
    <w:basedOn w:val="ListBullet"/>
    <w:pPr>
      <w:spacing w:before="60" w:after="60"/>
    </w:pPr>
  </w:style>
  <w:style w:type="paragraph" w:customStyle="1" w:styleId="Tablebullet2">
    <w:name w:val="Table bullet 2"/>
    <w:basedOn w:val="Normal"/>
    <w:uiPriority w:val="99"/>
    <w:pPr>
      <w:numPr>
        <w:numId w:val="13"/>
      </w:numPr>
      <w:spacing w:before="60" w:after="60"/>
    </w:pPr>
    <w:rPr>
      <w:rFonts w:ascii="Arial" w:hAnsi="Arial" w:cs="Arial"/>
      <w:sz w:val="18"/>
      <w:szCs w:val="18"/>
    </w:rPr>
  </w:style>
  <w:style w:type="paragraph" w:customStyle="1" w:styleId="ParagraphNumbering">
    <w:name w:val="Paragraph Numbering"/>
    <w:basedOn w:val="Normal"/>
    <w:pPr>
      <w:numPr>
        <w:numId w:val="14"/>
      </w:numPr>
      <w:spacing w:before="120" w:after="240"/>
    </w:pPr>
    <w:rPr>
      <w:rFonts w:ascii="Arial" w:hAnsi="Arial" w:cs="Arial"/>
      <w:sz w:val="18"/>
      <w:szCs w:val="18"/>
    </w:rPr>
  </w:style>
  <w:style w:type="paragraph" w:customStyle="1" w:styleId="FigureDesc">
    <w:name w:val="Figure Desc"/>
    <w:basedOn w:val="Normal"/>
    <w:pPr>
      <w:numPr>
        <w:numId w:val="19"/>
      </w:numPr>
      <w:spacing w:before="120" w:after="120"/>
      <w:ind w:left="0" w:firstLine="0"/>
      <w:jc w:val="center"/>
    </w:pPr>
    <w:rPr>
      <w:rFonts w:ascii="Arial" w:hAnsi="Arial" w:cs="Arial"/>
      <w:b/>
      <w:color w:val="29235C"/>
      <w:sz w:val="18"/>
      <w:szCs w:val="18"/>
    </w:rPr>
  </w:style>
  <w:style w:type="paragraph" w:customStyle="1" w:styleId="ClientTextTitle">
    <w:name w:val="Client Text Title"/>
    <w:basedOn w:val="Normal"/>
    <w:pPr>
      <w:pBdr>
        <w:top w:val="single" w:sz="4" w:space="1" w:color="9CA299"/>
        <w:left w:val="single" w:sz="4" w:space="4" w:color="9CA299"/>
        <w:bottom w:val="single" w:sz="4" w:space="1" w:color="9CA299"/>
        <w:right w:val="single" w:sz="4" w:space="4" w:color="9CA299"/>
      </w:pBdr>
      <w:shd w:val="clear" w:color="auto" w:fill="EEECE1"/>
      <w:spacing w:before="120" w:after="240"/>
      <w:ind w:left="851"/>
    </w:pPr>
    <w:rPr>
      <w:rFonts w:ascii="Arial" w:hAnsi="Arial" w:cs="Arial"/>
      <w:b/>
      <w:color w:val="005B82"/>
      <w:sz w:val="18"/>
      <w:szCs w:val="18"/>
    </w:rPr>
  </w:style>
  <w:style w:type="paragraph" w:customStyle="1" w:styleId="Page">
    <w:name w:val="Page"/>
    <w:basedOn w:val="Footer"/>
    <w:locked/>
    <w:pPr>
      <w:tabs>
        <w:tab w:val="clear" w:pos="4153"/>
        <w:tab w:val="clear" w:pos="8306"/>
        <w:tab w:val="center" w:pos="4320"/>
        <w:tab w:val="right" w:pos="8640"/>
      </w:tabs>
      <w:spacing w:before="60"/>
      <w:ind w:left="851"/>
      <w:jc w:val="right"/>
    </w:pPr>
    <w:rPr>
      <w:rFonts w:ascii="Arial" w:hAnsi="Arial" w:cs="Arial"/>
      <w:b/>
      <w:color w:val="29235C"/>
      <w:sz w:val="20"/>
      <w:szCs w:val="20"/>
    </w:rPr>
  </w:style>
  <w:style w:type="paragraph" w:customStyle="1" w:styleId="ListTick">
    <w:name w:val="List Tick"/>
    <w:basedOn w:val="ListBullet"/>
    <w:qFormat/>
    <w:pPr>
      <w:numPr>
        <w:numId w:val="20"/>
      </w:numPr>
      <w:tabs>
        <w:tab w:val="num" w:pos="720"/>
      </w:tabs>
      <w:ind w:left="284" w:hanging="284"/>
    </w:pPr>
  </w:style>
  <w:style w:type="character" w:customStyle="1" w:styleId="Italic">
    <w:name w:val="Italic"/>
    <w:basedOn w:val="DefaultParagraphFont"/>
    <w:rPr>
      <w:rFonts w:ascii="Arial" w:hAnsi="Arial"/>
      <w:i/>
      <w:sz w:val="22"/>
    </w:rPr>
  </w:style>
  <w:style w:type="paragraph" w:styleId="TOC4">
    <w:name w:val="toc 4"/>
    <w:basedOn w:val="Normal"/>
    <w:next w:val="Normal"/>
    <w:autoRedefine/>
    <w:uiPriority w:val="39"/>
    <w:qFormat/>
    <w:pPr>
      <w:spacing w:before="120" w:after="240"/>
      <w:ind w:left="660"/>
    </w:pPr>
    <w:rPr>
      <w:rFonts w:ascii="Arial" w:hAnsi="Arial" w:cs="Arial"/>
      <w:sz w:val="18"/>
      <w:szCs w:val="18"/>
    </w:rPr>
  </w:style>
  <w:style w:type="character" w:customStyle="1" w:styleId="NormalLightBlueBold">
    <w:name w:val="Normal Light Blue Bold"/>
    <w:basedOn w:val="NormalBlueBold"/>
    <w:qFormat/>
    <w:rPr>
      <w:rFonts w:ascii="Arial" w:hAnsi="Arial"/>
      <w:b/>
      <w:color w:val="3CB6CE"/>
      <w:sz w:val="22"/>
      <w:szCs w:val="24"/>
      <w:lang w:val="en-GB" w:eastAsia="en-US" w:bidi="ar-SA"/>
    </w:rPr>
  </w:style>
  <w:style w:type="paragraph" w:customStyle="1" w:styleId="DiagramCentered">
    <w:name w:val="Diagram Centered"/>
    <w:basedOn w:val="Normal"/>
    <w:pPr>
      <w:spacing w:before="120" w:after="120"/>
      <w:ind w:left="851"/>
      <w:jc w:val="center"/>
    </w:pPr>
    <w:rPr>
      <w:rFonts w:ascii="Arial" w:hAnsi="Arial" w:cs="Arial"/>
      <w:sz w:val="18"/>
      <w:szCs w:val="18"/>
    </w:rPr>
  </w:style>
  <w:style w:type="paragraph" w:customStyle="1" w:styleId="CaseStudyText">
    <w:name w:val="Case Study Text"/>
    <w:basedOn w:val="Normal"/>
    <w:pPr>
      <w:pBdr>
        <w:top w:val="single" w:sz="4" w:space="1" w:color="D0EEF4"/>
        <w:left w:val="single" w:sz="4" w:space="4" w:color="D0EEF4"/>
        <w:bottom w:val="single" w:sz="4" w:space="1" w:color="D0EEF4"/>
        <w:right w:val="single" w:sz="4" w:space="4" w:color="D0EEF4"/>
      </w:pBdr>
      <w:shd w:val="clear" w:color="auto" w:fill="FDE9D9" w:themeFill="accent6" w:themeFillTint="33"/>
      <w:spacing w:before="120" w:after="240"/>
      <w:ind w:left="851"/>
    </w:pPr>
    <w:rPr>
      <w:rFonts w:ascii="Arial" w:hAnsi="Arial" w:cs="Arial"/>
      <w:color w:val="262626" w:themeColor="text1" w:themeTint="D9"/>
      <w:sz w:val="18"/>
      <w:szCs w:val="18"/>
    </w:rPr>
  </w:style>
  <w:style w:type="paragraph" w:customStyle="1" w:styleId="DocumentTitle">
    <w:name w:val="Document Title"/>
    <w:basedOn w:val="Normal"/>
    <w:pPr>
      <w:spacing w:before="1000" w:after="240"/>
      <w:ind w:left="851"/>
      <w:jc w:val="center"/>
    </w:pPr>
    <w:rPr>
      <w:rFonts w:ascii="Arial Bold" w:hAnsi="Arial Bold" w:cs="Arial"/>
      <w:b/>
      <w:color w:val="29235C"/>
      <w:sz w:val="36"/>
      <w:szCs w:val="18"/>
    </w:rPr>
  </w:style>
  <w:style w:type="paragraph" w:customStyle="1" w:styleId="DocumentSubtitle">
    <w:name w:val="Document Subtitle"/>
    <w:basedOn w:val="Normal"/>
    <w:pPr>
      <w:spacing w:before="120" w:after="240"/>
      <w:ind w:left="851"/>
      <w:jc w:val="center"/>
    </w:pPr>
    <w:rPr>
      <w:rFonts w:ascii="Arial Bold" w:hAnsi="Arial Bold" w:cs="Arial"/>
      <w:b/>
      <w:color w:val="29235C"/>
      <w:sz w:val="32"/>
      <w:szCs w:val="18"/>
    </w:rPr>
  </w:style>
  <w:style w:type="character" w:customStyle="1" w:styleId="Bold">
    <w:name w:val="Bold"/>
    <w:basedOn w:val="DefaultParagraphFont"/>
    <w:rPr>
      <w:rFonts w:ascii="Arial" w:hAnsi="Arial"/>
      <w:b/>
      <w:sz w:val="22"/>
    </w:rPr>
  </w:style>
  <w:style w:type="paragraph" w:customStyle="1" w:styleId="ClientText">
    <w:name w:val="Client Text"/>
    <w:basedOn w:val="ClientTextTitle"/>
    <w:rPr>
      <w:b w:val="0"/>
    </w:rPr>
  </w:style>
  <w:style w:type="paragraph" w:customStyle="1" w:styleId="ClientTextBullet">
    <w:name w:val="Client Text Bullet"/>
    <w:basedOn w:val="ClientTextTitle"/>
    <w:pPr>
      <w:numPr>
        <w:numId w:val="15"/>
      </w:numPr>
    </w:pPr>
    <w:rPr>
      <w:b w:val="0"/>
    </w:rPr>
  </w:style>
  <w:style w:type="character" w:customStyle="1" w:styleId="Highlight1">
    <w:name w:val="Highlight 1"/>
    <w:basedOn w:val="DefaultParagraphFont"/>
    <w:rPr>
      <w:rFonts w:ascii="Arial" w:hAnsi="Arial"/>
      <w:bdr w:val="none" w:sz="0" w:space="0" w:color="auto"/>
      <w:shd w:val="clear" w:color="auto" w:fill="FFFF00"/>
    </w:rPr>
  </w:style>
  <w:style w:type="character" w:customStyle="1" w:styleId="NormalBlue">
    <w:name w:val="Normal Blue"/>
    <w:basedOn w:val="DefaultParagraphFont"/>
    <w:rPr>
      <w:color w:val="005B82"/>
    </w:rPr>
  </w:style>
  <w:style w:type="character" w:customStyle="1" w:styleId="EndFootnoteReference">
    <w:name w:val="End/Footnote Reference"/>
    <w:basedOn w:val="DefaultParagraphFont"/>
    <w:rPr>
      <w:vertAlign w:val="superscript"/>
    </w:rPr>
  </w:style>
  <w:style w:type="character" w:customStyle="1" w:styleId="NormalLightBlue">
    <w:name w:val="Normal Light Blue"/>
    <w:basedOn w:val="NormalBlue"/>
    <w:qFormat/>
    <w:rPr>
      <w:color w:val="3CB6CE"/>
    </w:rPr>
  </w:style>
  <w:style w:type="paragraph" w:customStyle="1" w:styleId="ListCross">
    <w:name w:val="List Cross"/>
    <w:basedOn w:val="ListTick"/>
    <w:qFormat/>
    <w:pPr>
      <w:numPr>
        <w:numId w:val="21"/>
      </w:numPr>
      <w:tabs>
        <w:tab w:val="num" w:pos="720"/>
      </w:tabs>
      <w:ind w:left="284" w:hanging="284"/>
    </w:pPr>
  </w:style>
  <w:style w:type="paragraph" w:customStyle="1" w:styleId="HeaderSubtitle">
    <w:name w:val="Header Subtitle"/>
    <w:basedOn w:val="Header"/>
    <w:link w:val="HeaderSubtitleChar"/>
    <w:qFormat/>
    <w:locked/>
  </w:style>
  <w:style w:type="character" w:customStyle="1" w:styleId="HeaderSubtitleChar">
    <w:name w:val="Header Subtitle Char"/>
    <w:basedOn w:val="HeaderChar"/>
    <w:link w:val="HeaderSubtitle"/>
    <w:rPr>
      <w:b/>
      <w:sz w:val="24"/>
      <w:szCs w:val="24"/>
      <w:lang w:eastAsia="en-US"/>
    </w:rPr>
  </w:style>
  <w:style w:type="table" w:styleId="MediumGrid3-Accent5">
    <w:name w:val="Medium Grid 3 Accent 5"/>
    <w:aliases w:val="Capita Light Blue - Banded Rows"/>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shd w:val="clear" w:color="auto" w:fill="3CB6CE"/>
      </w:tcPr>
    </w:tblStylePr>
    <w:tblStylePr w:type="lastRow">
      <w:rPr>
        <w:b/>
        <w:bCs/>
        <w:i w:val="0"/>
        <w:iCs w:val="0"/>
        <w:color w:val="FFFFFF"/>
      </w:rPr>
      <w:tblPr/>
      <w:tcPr>
        <w:shd w:val="clear" w:color="auto" w:fill="3CB6CE"/>
      </w:tcPr>
    </w:tblStylePr>
    <w:tblStylePr w:type="firstCol">
      <w:rPr>
        <w:b/>
        <w:bCs/>
        <w:i w:val="0"/>
        <w:iCs w:val="0"/>
        <w:color w:val="FFFFFF"/>
      </w:rPr>
      <w:tblPr/>
      <w:tcPr>
        <w:shd w:val="clear" w:color="auto" w:fill="3CB6CE"/>
      </w:tcPr>
    </w:tblStylePr>
    <w:tblStylePr w:type="lastCol">
      <w:rPr>
        <w:b/>
        <w:bCs/>
        <w:i w:val="0"/>
        <w:iCs w:val="0"/>
        <w:color w:val="FFFFFF"/>
      </w:rPr>
      <w:tblPr/>
      <w:tcPr>
        <w:shd w:val="clear" w:color="auto" w:fill="3CB6C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shd w:val="clear" w:color="auto" w:fill="B5E4ED"/>
      </w:tcPr>
    </w:tblStylePr>
    <w:tblStylePr w:type="band2Horz">
      <w:tblPr/>
      <w:tcPr>
        <w:shd w:val="clear" w:color="auto" w:fill="E4F5F8"/>
      </w:tcPr>
    </w:tblStylePr>
  </w:style>
  <w:style w:type="table" w:styleId="MediumGrid3-Accent1">
    <w:name w:val="Medium Grid 3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TableText-Left">
    <w:name w:val="Table Text - Left"/>
    <w:basedOn w:val="Normal"/>
    <w:link w:val="TableText-LeftChar"/>
    <w:qFormat/>
    <w:pPr>
      <w:spacing w:before="60" w:after="60"/>
      <w:ind w:left="851"/>
      <w:jc w:val="left"/>
    </w:pPr>
    <w:rPr>
      <w:rFonts w:ascii="Arial" w:hAnsi="Arial" w:cs="Arial"/>
      <w:sz w:val="18"/>
      <w:szCs w:val="18"/>
    </w:rPr>
  </w:style>
  <w:style w:type="character" w:customStyle="1" w:styleId="TableText-LeftChar">
    <w:name w:val="Table Text - Left Char"/>
    <w:basedOn w:val="DefaultParagraphFont"/>
    <w:link w:val="TableText-Left"/>
    <w:rPr>
      <w:rFonts w:ascii="Arial" w:hAnsi="Arial" w:cs="Arial"/>
      <w:sz w:val="18"/>
      <w:szCs w:val="18"/>
      <w:lang w:eastAsia="en-US"/>
    </w:rPr>
  </w:style>
  <w:style w:type="paragraph" w:customStyle="1" w:styleId="TableText-Right">
    <w:name w:val="Table Text - Right"/>
    <w:basedOn w:val="TableText-Centre"/>
    <w:link w:val="TableText-RightChar"/>
    <w:qFormat/>
    <w:pPr>
      <w:jc w:val="right"/>
    </w:pPr>
  </w:style>
  <w:style w:type="character" w:customStyle="1" w:styleId="TableText-RightChar">
    <w:name w:val="Table Text - Right Char"/>
    <w:basedOn w:val="TableText-CentreChar"/>
    <w:link w:val="TableText-Right"/>
    <w:rPr>
      <w:rFonts w:ascii="Arial" w:hAnsi="Arial" w:cs="Arial"/>
      <w:sz w:val="16"/>
      <w:szCs w:val="18"/>
      <w:lang w:eastAsia="en-US"/>
    </w:rPr>
  </w:style>
  <w:style w:type="table" w:styleId="MediumList1-Accent6">
    <w:name w:val="Medium List 1 Accent 6"/>
    <w:basedOn w:val="TableNormal"/>
    <w:uiPriority w:val="6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ColorfulList-Accent5">
    <w:name w:val="Colorful List Accent 5"/>
    <w:basedOn w:val="TableNormal"/>
    <w:uiPriority w:val="7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4">
    <w:name w:val="Colorful List Accent 4"/>
    <w:basedOn w:val="TableNormal"/>
    <w:uiPriority w:val="7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paragraph" w:styleId="NormalWeb">
    <w:name w:val="Normal (Web)"/>
    <w:basedOn w:val="Normal"/>
    <w:uiPriority w:val="99"/>
    <w:unhideWhenUsed/>
    <w:pPr>
      <w:spacing w:before="100" w:beforeAutospacing="1" w:after="100" w:afterAutospacing="1"/>
      <w:ind w:left="851"/>
      <w:jc w:val="left"/>
    </w:pPr>
    <w:rPr>
      <w:rFonts w:eastAsiaTheme="minorEastAsia" w:cs="Arial"/>
      <w:szCs w:val="18"/>
      <w:lang w:eastAsia="en-GB"/>
    </w:rPr>
  </w:style>
  <w:style w:type="table" w:styleId="LightList-Accent2">
    <w:name w:val="Light List Accent 2"/>
    <w:basedOn w:val="TableNormal"/>
    <w:uiPriority w:val="6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Accent2">
    <w:name w:val="Light Grid Accent 2"/>
    <w:basedOn w:val="TableNormal"/>
    <w:uiPriority w:val="6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TableText0">
    <w:name w:val="Table Text"/>
    <w:basedOn w:val="Normal"/>
    <w:uiPriority w:val="18"/>
    <w:qFormat/>
    <w:pPr>
      <w:ind w:left="851"/>
      <w:jc w:val="left"/>
    </w:pPr>
    <w:rPr>
      <w:rFonts w:asciiTheme="minorHAnsi" w:hAnsiTheme="minorHAnsi" w:cs="Arial"/>
      <w:sz w:val="16"/>
      <w:szCs w:val="22"/>
    </w:rPr>
  </w:style>
  <w:style w:type="paragraph" w:customStyle="1" w:styleId="TableHeading">
    <w:name w:val="Table Heading"/>
    <w:basedOn w:val="Normal"/>
    <w:qFormat/>
    <w:pPr>
      <w:ind w:left="851"/>
      <w:jc w:val="left"/>
    </w:pPr>
    <w:rPr>
      <w:rFonts w:asciiTheme="minorHAnsi" w:hAnsiTheme="minorHAnsi" w:cs="Arial"/>
      <w:b/>
      <w:color w:val="FFFFFF" w:themeColor="background1"/>
      <w:sz w:val="18"/>
      <w:szCs w:val="22"/>
    </w:rPr>
  </w:style>
  <w:style w:type="paragraph" w:customStyle="1" w:styleId="Tnormal">
    <w:name w:val="Tnormal"/>
    <w:basedOn w:val="Normal"/>
    <w:pPr>
      <w:overflowPunct w:val="0"/>
      <w:autoSpaceDE w:val="0"/>
      <w:autoSpaceDN w:val="0"/>
      <w:adjustRightInd w:val="0"/>
      <w:spacing w:after="120"/>
      <w:ind w:left="851"/>
      <w:jc w:val="left"/>
      <w:textAlignment w:val="baseline"/>
    </w:pPr>
    <w:rPr>
      <w:rFonts w:ascii="Arial" w:hAnsi="Arial" w:cs="Arial"/>
      <w:sz w:val="20"/>
      <w:szCs w:val="18"/>
    </w:rPr>
  </w:style>
  <w:style w:type="paragraph" w:styleId="Title">
    <w:name w:val="Title"/>
    <w:basedOn w:val="Normal"/>
    <w:next w:val="BodyText"/>
    <w:link w:val="TitleChar"/>
    <w:uiPriority w:val="16"/>
    <w:qFormat/>
    <w:pPr>
      <w:ind w:left="851"/>
      <w:contextualSpacing/>
      <w:jc w:val="left"/>
    </w:pPr>
    <w:rPr>
      <w:rFonts w:asciiTheme="minorHAnsi" w:hAnsiTheme="minorHAnsi" w:cs="Arial"/>
      <w:b/>
      <w:color w:val="4F81BD" w:themeColor="accent1"/>
      <w:spacing w:val="5"/>
      <w:sz w:val="64"/>
      <w:szCs w:val="48"/>
    </w:rPr>
  </w:style>
  <w:style w:type="character" w:customStyle="1" w:styleId="TitleChar">
    <w:name w:val="Title Char"/>
    <w:basedOn w:val="DefaultParagraphFont"/>
    <w:link w:val="Title"/>
    <w:uiPriority w:val="16"/>
    <w:rPr>
      <w:rFonts w:asciiTheme="minorHAnsi" w:hAnsiTheme="minorHAnsi" w:cs="Arial"/>
      <w:b/>
      <w:color w:val="4F81BD" w:themeColor="accent1"/>
      <w:spacing w:val="5"/>
      <w:sz w:val="64"/>
      <w:szCs w:val="48"/>
      <w:lang w:eastAsia="en-US"/>
    </w:rPr>
  </w:style>
  <w:style w:type="paragraph" w:styleId="Subtitle">
    <w:name w:val="Subtitle"/>
    <w:basedOn w:val="Normal"/>
    <w:next w:val="BodyText"/>
    <w:link w:val="SubtitleChar"/>
    <w:uiPriority w:val="17"/>
    <w:unhideWhenUsed/>
    <w:qFormat/>
    <w:pPr>
      <w:spacing w:after="240" w:line="288" w:lineRule="auto"/>
      <w:ind w:left="851"/>
      <w:jc w:val="left"/>
    </w:pPr>
    <w:rPr>
      <w:rFonts w:asciiTheme="minorHAnsi" w:hAnsiTheme="minorHAnsi" w:cs="Arial"/>
      <w:b/>
      <w:iCs/>
      <w:color w:val="C0504D" w:themeColor="accent2"/>
      <w:sz w:val="64"/>
      <w:szCs w:val="18"/>
    </w:rPr>
  </w:style>
  <w:style w:type="character" w:customStyle="1" w:styleId="SubtitleChar">
    <w:name w:val="Subtitle Char"/>
    <w:basedOn w:val="DefaultParagraphFont"/>
    <w:link w:val="Subtitle"/>
    <w:uiPriority w:val="17"/>
    <w:rPr>
      <w:rFonts w:asciiTheme="minorHAnsi" w:hAnsiTheme="minorHAnsi" w:cs="Arial"/>
      <w:b/>
      <w:iCs/>
      <w:color w:val="C0504D" w:themeColor="accent2"/>
      <w:sz w:val="64"/>
      <w:szCs w:val="18"/>
      <w:lang w:eastAsia="en-US"/>
    </w:rPr>
  </w:style>
  <w:style w:type="character" w:styleId="Emphasis">
    <w:name w:val="Emphasis"/>
    <w:uiPriority w:val="2"/>
    <w:qFormat/>
    <w:rPr>
      <w:b/>
      <w:bCs/>
      <w:i/>
      <w:iCs/>
      <w:spacing w:val="10"/>
      <w:bdr w:val="none" w:sz="0" w:space="0" w:color="auto"/>
      <w:shd w:val="clear" w:color="auto" w:fill="auto"/>
    </w:rPr>
  </w:style>
  <w:style w:type="paragraph" w:styleId="NoSpacing">
    <w:name w:val="No Spacing"/>
    <w:basedOn w:val="Normal"/>
    <w:link w:val="NoSpacingChar"/>
    <w:uiPriority w:val="1"/>
    <w:qFormat/>
    <w:pPr>
      <w:ind w:left="851"/>
      <w:jc w:val="left"/>
    </w:pPr>
    <w:rPr>
      <w:rFonts w:asciiTheme="minorHAnsi" w:hAnsiTheme="minorHAnsi" w:cs="Arial"/>
      <w:sz w:val="20"/>
      <w:szCs w:val="22"/>
    </w:rPr>
  </w:style>
  <w:style w:type="character" w:customStyle="1" w:styleId="NoSpacingChar">
    <w:name w:val="No Spacing Char"/>
    <w:basedOn w:val="DefaultParagraphFont"/>
    <w:link w:val="NoSpacing"/>
    <w:uiPriority w:val="1"/>
    <w:rPr>
      <w:rFonts w:asciiTheme="minorHAnsi" w:hAnsiTheme="minorHAnsi" w:cs="Arial"/>
      <w:szCs w:val="22"/>
      <w:lang w:eastAsia="en-US"/>
    </w:rPr>
  </w:style>
  <w:style w:type="paragraph" w:styleId="Quote">
    <w:name w:val="Quote"/>
    <w:basedOn w:val="Normal"/>
    <w:next w:val="BodyText"/>
    <w:link w:val="QuoteChar"/>
    <w:uiPriority w:val="2"/>
    <w:qFormat/>
    <w:pPr>
      <w:spacing w:before="200" w:line="288" w:lineRule="auto"/>
      <w:ind w:left="851"/>
      <w:jc w:val="left"/>
    </w:pPr>
    <w:rPr>
      <w:rFonts w:asciiTheme="minorHAnsi" w:hAnsiTheme="minorHAnsi" w:cs="Arial"/>
      <w:i/>
      <w:iCs/>
      <w:color w:val="C0504D" w:themeColor="accent2"/>
      <w:sz w:val="28"/>
      <w:szCs w:val="22"/>
    </w:rPr>
  </w:style>
  <w:style w:type="character" w:customStyle="1" w:styleId="QuoteChar">
    <w:name w:val="Quote Char"/>
    <w:basedOn w:val="DefaultParagraphFont"/>
    <w:link w:val="Quote"/>
    <w:uiPriority w:val="2"/>
    <w:rPr>
      <w:rFonts w:asciiTheme="minorHAnsi" w:hAnsiTheme="minorHAnsi" w:cs="Arial"/>
      <w:i/>
      <w:iCs/>
      <w:color w:val="C0504D" w:themeColor="accent2"/>
      <w:sz w:val="28"/>
      <w:szCs w:val="22"/>
      <w:lang w:eastAsia="en-US"/>
    </w:rPr>
  </w:style>
  <w:style w:type="paragraph" w:styleId="IntenseQuote">
    <w:name w:val="Intense Quote"/>
    <w:basedOn w:val="Normal"/>
    <w:next w:val="BodyText"/>
    <w:link w:val="IntenseQuoteChar"/>
    <w:uiPriority w:val="2"/>
    <w:pPr>
      <w:pBdr>
        <w:bottom w:val="single" w:sz="4" w:space="1" w:color="auto"/>
      </w:pBdr>
      <w:spacing w:before="200" w:after="280" w:line="288" w:lineRule="auto"/>
      <w:ind w:left="1008" w:right="1152"/>
    </w:pPr>
    <w:rPr>
      <w:rFonts w:asciiTheme="minorHAnsi" w:hAnsiTheme="minorHAnsi" w:cs="Arial"/>
      <w:b/>
      <w:bCs/>
      <w:i/>
      <w:iCs/>
      <w:sz w:val="20"/>
      <w:szCs w:val="22"/>
    </w:rPr>
  </w:style>
  <w:style w:type="character" w:customStyle="1" w:styleId="IntenseQuoteChar">
    <w:name w:val="Intense Quote Char"/>
    <w:basedOn w:val="DefaultParagraphFont"/>
    <w:link w:val="IntenseQuote"/>
    <w:uiPriority w:val="2"/>
    <w:rPr>
      <w:rFonts w:asciiTheme="minorHAnsi" w:hAnsiTheme="minorHAnsi" w:cs="Arial"/>
      <w:b/>
      <w:bCs/>
      <w:i/>
      <w:iCs/>
      <w:szCs w:val="22"/>
      <w:lang w:eastAsia="en-US"/>
    </w:rPr>
  </w:style>
  <w:style w:type="character" w:styleId="SubtleEmphasis">
    <w:name w:val="Subtle Emphasis"/>
    <w:uiPriority w:val="99"/>
    <w:qFormat/>
    <w:rPr>
      <w:i/>
      <w:iCs/>
    </w:rPr>
  </w:style>
  <w:style w:type="character" w:styleId="IntenseEmphasis">
    <w:name w:val="Intense Emphasis"/>
    <w:uiPriority w:val="2"/>
    <w:rPr>
      <w:b/>
      <w:bCs/>
    </w:rPr>
  </w:style>
  <w:style w:type="character" w:styleId="SubtleReference">
    <w:name w:val="Subtle Reference"/>
    <w:uiPriority w:val="2"/>
    <w:rPr>
      <w:smallCaps/>
    </w:rPr>
  </w:style>
  <w:style w:type="character" w:styleId="IntenseReference">
    <w:name w:val="Intense Reference"/>
    <w:uiPriority w:val="2"/>
    <w:rPr>
      <w:smallCaps/>
      <w:spacing w:val="5"/>
      <w:u w:val="single"/>
    </w:rPr>
  </w:style>
  <w:style w:type="character" w:styleId="BookTitle">
    <w:name w:val="Book Title"/>
    <w:uiPriority w:val="33"/>
    <w:rPr>
      <w:i/>
      <w:iCs/>
      <w:smallCaps/>
      <w:spacing w:val="5"/>
    </w:rPr>
  </w:style>
  <w:style w:type="paragraph" w:customStyle="1" w:styleId="Intro">
    <w:name w:val="Intro"/>
    <w:basedOn w:val="Normal"/>
    <w:next w:val="BodyText"/>
    <w:uiPriority w:val="3"/>
    <w:qFormat/>
    <w:pPr>
      <w:spacing w:after="640"/>
      <w:ind w:left="851"/>
      <w:contextualSpacing/>
      <w:jc w:val="left"/>
    </w:pPr>
    <w:rPr>
      <w:rFonts w:asciiTheme="minorHAnsi" w:hAnsiTheme="minorHAnsi" w:cs="Arial"/>
      <w:b/>
      <w:color w:val="C0504D" w:themeColor="accent2"/>
      <w:sz w:val="36"/>
      <w:szCs w:val="22"/>
    </w:rPr>
  </w:style>
  <w:style w:type="numbering" w:customStyle="1" w:styleId="CGI-Headings">
    <w:name w:val="CGI - Headings"/>
    <w:uiPriority w:val="99"/>
    <w:pPr>
      <w:numPr>
        <w:numId w:val="22"/>
      </w:numPr>
    </w:pPr>
  </w:style>
  <w:style w:type="paragraph" w:customStyle="1" w:styleId="GenericSubTitle">
    <w:name w:val="Generic Sub Title"/>
    <w:next w:val="BodyText"/>
    <w:uiPriority w:val="12"/>
    <w:qFormat/>
    <w:pPr>
      <w:keepNext/>
      <w:keepLines/>
      <w:spacing w:before="120" w:after="60" w:line="288" w:lineRule="auto"/>
    </w:pPr>
    <w:rPr>
      <w:rFonts w:ascii="Arial" w:hAnsi="Arial"/>
      <w:b/>
      <w:noProof/>
      <w:color w:val="C0504D" w:themeColor="accent2"/>
      <w:szCs w:val="26"/>
      <w:lang w:val="en-US" w:eastAsia="fr-CA"/>
    </w:rPr>
  </w:style>
  <w:style w:type="paragraph" w:styleId="List">
    <w:name w:val="List"/>
    <w:basedOn w:val="Normal"/>
    <w:uiPriority w:val="99"/>
    <w:pPr>
      <w:spacing w:line="288" w:lineRule="auto"/>
      <w:ind w:left="360" w:hanging="360"/>
      <w:contextualSpacing/>
      <w:jc w:val="left"/>
    </w:pPr>
    <w:rPr>
      <w:rFonts w:asciiTheme="minorHAnsi" w:hAnsiTheme="minorHAnsi" w:cs="Arial"/>
      <w:sz w:val="20"/>
      <w:szCs w:val="22"/>
    </w:rPr>
  </w:style>
  <w:style w:type="paragraph" w:customStyle="1" w:styleId="Note">
    <w:name w:val="Note"/>
    <w:basedOn w:val="Normal"/>
    <w:next w:val="BodyText"/>
    <w:uiPriority w:val="3"/>
    <w:qFormat/>
    <w:pPr>
      <w:spacing w:before="60" w:after="60"/>
      <w:ind w:left="851"/>
      <w:jc w:val="left"/>
    </w:pPr>
    <w:rPr>
      <w:rFonts w:asciiTheme="minorHAnsi" w:hAnsiTheme="minorHAnsi" w:cs="Arial"/>
      <w:sz w:val="14"/>
      <w:szCs w:val="22"/>
    </w:rPr>
  </w:style>
  <w:style w:type="paragraph" w:customStyle="1" w:styleId="Cover-Title">
    <w:name w:val="Cover - Title"/>
    <w:basedOn w:val="Normal"/>
    <w:next w:val="BodyText"/>
    <w:uiPriority w:val="99"/>
    <w:qFormat/>
    <w:pPr>
      <w:ind w:left="851"/>
      <w:jc w:val="left"/>
    </w:pPr>
    <w:rPr>
      <w:rFonts w:asciiTheme="minorHAnsi" w:hAnsiTheme="minorHAnsi" w:cs="Arial"/>
      <w:b/>
      <w:color w:val="4F81BD" w:themeColor="accent1"/>
      <w:sz w:val="64"/>
      <w:szCs w:val="48"/>
    </w:rPr>
  </w:style>
  <w:style w:type="paragraph" w:customStyle="1" w:styleId="Cover-Proposalname">
    <w:name w:val="Cover - Proposal name"/>
    <w:basedOn w:val="Cover-Title"/>
    <w:next w:val="BodyText"/>
    <w:uiPriority w:val="99"/>
    <w:qFormat/>
    <w:rPr>
      <w:color w:val="9BBB59" w:themeColor="accent3"/>
    </w:rPr>
  </w:style>
  <w:style w:type="paragraph" w:customStyle="1" w:styleId="Cover-footersecurity">
    <w:name w:val="Cover - footer security"/>
    <w:basedOn w:val="Footer"/>
    <w:next w:val="BodyText"/>
    <w:uiPriority w:val="99"/>
    <w:qFormat/>
    <w:pPr>
      <w:tabs>
        <w:tab w:val="clear" w:pos="4153"/>
        <w:tab w:val="clear" w:pos="8306"/>
        <w:tab w:val="center" w:pos="4680"/>
        <w:tab w:val="right" w:pos="9720"/>
      </w:tabs>
      <w:spacing w:after="60"/>
      <w:ind w:left="851"/>
      <w:jc w:val="left"/>
    </w:pPr>
    <w:rPr>
      <w:rFonts w:asciiTheme="minorHAnsi" w:hAnsiTheme="minorHAnsi" w:cs="Arial"/>
      <w:b/>
      <w:color w:val="4BACC6" w:themeColor="accent5"/>
      <w:sz w:val="32"/>
      <w:szCs w:val="28"/>
    </w:rPr>
  </w:style>
  <w:style w:type="paragraph" w:customStyle="1" w:styleId="Footersecurity">
    <w:name w:val="Footer security"/>
    <w:basedOn w:val="Footer"/>
    <w:next w:val="BodyText"/>
    <w:uiPriority w:val="99"/>
    <w:qFormat/>
    <w:pPr>
      <w:tabs>
        <w:tab w:val="clear" w:pos="4153"/>
        <w:tab w:val="clear" w:pos="8306"/>
        <w:tab w:val="center" w:pos="4680"/>
        <w:tab w:val="right" w:pos="9720"/>
      </w:tabs>
      <w:ind w:left="851"/>
      <w:jc w:val="left"/>
    </w:pPr>
    <w:rPr>
      <w:rFonts w:asciiTheme="minorHAnsi" w:hAnsiTheme="minorHAnsi" w:cs="Arial"/>
      <w:b/>
      <w:color w:val="4BACC6" w:themeColor="accent5"/>
      <w:sz w:val="20"/>
      <w:szCs w:val="16"/>
    </w:rPr>
  </w:style>
  <w:style w:type="paragraph" w:styleId="TOC5">
    <w:name w:val="toc 5"/>
    <w:basedOn w:val="Normal"/>
    <w:next w:val="BodyText"/>
    <w:autoRedefine/>
    <w:uiPriority w:val="39"/>
    <w:unhideWhenUsed/>
    <w:qFormat/>
    <w:pPr>
      <w:spacing w:before="40" w:line="288" w:lineRule="auto"/>
      <w:ind w:left="851"/>
      <w:jc w:val="left"/>
    </w:pPr>
    <w:rPr>
      <w:rFonts w:asciiTheme="minorHAnsi" w:hAnsiTheme="minorHAnsi" w:cs="Arial"/>
      <w:b/>
      <w:caps/>
      <w:color w:val="000000" w:themeColor="text1"/>
      <w:sz w:val="20"/>
      <w:szCs w:val="22"/>
    </w:rPr>
  </w:style>
  <w:style w:type="paragraph" w:customStyle="1" w:styleId="Appendixheading1">
    <w:name w:val="Appendix heading 1"/>
    <w:basedOn w:val="Heading1"/>
    <w:next w:val="BodyText"/>
    <w:uiPriority w:val="10"/>
    <w:qFormat/>
    <w:pPr>
      <w:keepLines/>
      <w:pageBreakBefore/>
      <w:widowControl/>
      <w:numPr>
        <w:numId w:val="24"/>
      </w:numPr>
      <w:spacing w:before="240" w:after="0" w:line="288" w:lineRule="auto"/>
      <w:contextualSpacing/>
      <w:jc w:val="left"/>
    </w:pPr>
    <w:rPr>
      <w:rFonts w:asciiTheme="majorHAnsi" w:hAnsiTheme="majorHAnsi" w:cs="Times New Roman"/>
      <w:color w:val="C0504D" w:themeColor="accent2"/>
      <w:kern w:val="0"/>
      <w:sz w:val="36"/>
      <w:szCs w:val="28"/>
      <w:u w:val="none"/>
    </w:rPr>
  </w:style>
  <w:style w:type="paragraph" w:customStyle="1" w:styleId="Appendixheading2">
    <w:name w:val="Appendix heading 2"/>
    <w:basedOn w:val="Normal"/>
    <w:next w:val="BodyText"/>
    <w:uiPriority w:val="10"/>
    <w:qFormat/>
    <w:pPr>
      <w:spacing w:before="200" w:after="60" w:line="288" w:lineRule="auto"/>
      <w:ind w:left="851"/>
      <w:jc w:val="left"/>
    </w:pPr>
    <w:rPr>
      <w:rFonts w:ascii="Arial Bold" w:hAnsi="Arial Bold" w:cs="Arial"/>
      <w:b/>
      <w:bCs/>
      <w:color w:val="29235C"/>
      <w:kern w:val="32"/>
      <w:sz w:val="28"/>
      <w:szCs w:val="28"/>
    </w:rPr>
  </w:style>
  <w:style w:type="paragraph" w:customStyle="1" w:styleId="Appendixheading3">
    <w:name w:val="Appendix heading 3"/>
    <w:basedOn w:val="Normal"/>
    <w:next w:val="BodyText"/>
    <w:uiPriority w:val="10"/>
    <w:qFormat/>
    <w:pPr>
      <w:spacing w:before="120" w:line="288" w:lineRule="auto"/>
      <w:ind w:left="851"/>
      <w:jc w:val="left"/>
    </w:pPr>
    <w:rPr>
      <w:rFonts w:asciiTheme="majorHAnsi" w:hAnsiTheme="majorHAnsi" w:cs="Arial"/>
      <w:b/>
      <w:color w:val="1F497D" w:themeColor="text2"/>
      <w:szCs w:val="22"/>
    </w:rPr>
  </w:style>
  <w:style w:type="paragraph" w:customStyle="1" w:styleId="Appendixheading4">
    <w:name w:val="Appendix heading 4"/>
    <w:basedOn w:val="Normal"/>
    <w:next w:val="BodyText"/>
    <w:uiPriority w:val="10"/>
    <w:qFormat/>
    <w:pPr>
      <w:spacing w:before="120" w:line="288" w:lineRule="auto"/>
      <w:ind w:left="851"/>
      <w:jc w:val="left"/>
    </w:pPr>
    <w:rPr>
      <w:rFonts w:asciiTheme="majorHAnsi" w:hAnsiTheme="majorHAnsi" w:cs="Arial"/>
      <w:bCs/>
      <w:iCs/>
      <w:color w:val="1F497D" w:themeColor="text2"/>
      <w:szCs w:val="22"/>
    </w:rPr>
  </w:style>
  <w:style w:type="paragraph" w:customStyle="1" w:styleId="Appendixheading5">
    <w:name w:val="Appendix heading 5"/>
    <w:basedOn w:val="Normal"/>
    <w:next w:val="BodyText"/>
    <w:uiPriority w:val="10"/>
    <w:qFormat/>
    <w:pPr>
      <w:spacing w:before="120" w:line="288" w:lineRule="auto"/>
      <w:ind w:left="851"/>
      <w:jc w:val="left"/>
    </w:pPr>
    <w:rPr>
      <w:rFonts w:asciiTheme="majorHAnsi" w:hAnsiTheme="majorHAnsi" w:cs="Arial"/>
      <w:b/>
      <w:sz w:val="20"/>
      <w:szCs w:val="22"/>
    </w:rPr>
  </w:style>
  <w:style w:type="numbering" w:customStyle="1" w:styleId="CGI-Appendix">
    <w:name w:val="CGI - Appendix"/>
    <w:uiPriority w:val="99"/>
    <w:pPr>
      <w:numPr>
        <w:numId w:val="23"/>
      </w:numPr>
    </w:pPr>
  </w:style>
  <w:style w:type="paragraph" w:customStyle="1" w:styleId="GenericTitle">
    <w:name w:val="Generic Title"/>
    <w:next w:val="BodyText"/>
    <w:uiPriority w:val="11"/>
    <w:qFormat/>
    <w:pPr>
      <w:spacing w:before="240" w:line="288" w:lineRule="auto"/>
    </w:pPr>
    <w:rPr>
      <w:rFonts w:asciiTheme="majorHAnsi" w:hAnsiTheme="majorHAnsi"/>
      <w:b/>
      <w:bCs/>
      <w:color w:val="C0504D" w:themeColor="accent2"/>
      <w:sz w:val="40"/>
      <w:szCs w:val="28"/>
      <w:lang w:val="en-US" w:eastAsia="en-US"/>
    </w:rPr>
  </w:style>
  <w:style w:type="table" w:customStyle="1" w:styleId="CGI-Table">
    <w:name w:val="CGI - Table"/>
    <w:basedOn w:val="TableNormal"/>
    <w:uiPriority w:val="99"/>
    <w:rPr>
      <w:rFonts w:asciiTheme="minorHAnsi" w:hAnsiTheme="minorHAnsi"/>
      <w:sz w:val="16"/>
      <w:lang w:val="fr-CA" w:eastAsia="fr-CA"/>
    </w:rPr>
    <w:tblPr>
      <w:tblInd w:w="1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40" w:type="dxa"/>
        <w:left w:w="100" w:type="dxa"/>
        <w:bottom w:w="40" w:type="dxa"/>
        <w:right w:w="0" w:type="dxa"/>
      </w:tblCellMar>
    </w:tblPr>
    <w:tcPr>
      <w:vAlign w:val="center"/>
    </w:tcPr>
    <w:tblStylePr w:type="firstRow">
      <w:pPr>
        <w:wordWrap/>
        <w:spacing w:beforeLines="0" w:beforeAutospacing="0" w:afterLines="0" w:afterAutospacing="0" w:line="240" w:lineRule="auto"/>
      </w:pPr>
      <w:rPr>
        <w:rFonts w:asciiTheme="majorHAnsi" w:hAnsiTheme="majorHAnsi"/>
        <w:b/>
        <w:color w:val="FFFFFF" w:themeColor="background1"/>
        <w:sz w:val="18"/>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FFFFFF" w:themeColor="background1"/>
        </w:tcBorders>
        <w:shd w:val="clear" w:color="auto" w:fill="C0504D" w:themeFill="accent2"/>
      </w:tcPr>
    </w:tblStylePr>
    <w:tblStylePr w:type="firstCol">
      <w:rPr>
        <w:rFonts w:asciiTheme="minorHAnsi" w:hAnsiTheme="minorHAnsi"/>
        <w:color w:val="000000" w:themeColor="text1"/>
        <w:sz w:val="16"/>
      </w:rPr>
    </w:tblStylePr>
    <w:tblStylePr w:type="nwCell">
      <w:rPr>
        <w:rFonts w:asciiTheme="majorHAnsi" w:hAnsiTheme="majorHAnsi"/>
        <w:b/>
        <w:color w:val="FFFFFF" w:themeColor="background1"/>
        <w:sz w:val="18"/>
      </w:rPr>
    </w:tblStylePr>
  </w:style>
  <w:style w:type="table" w:customStyle="1" w:styleId="Ombrageclair1">
    <w:name w:val="Ombrage clair1"/>
    <w:basedOn w:val="TableNormal"/>
    <w:uiPriority w:val="60"/>
    <w:rPr>
      <w:rFonts w:ascii="Arial" w:hAnsi="Arial"/>
      <w:color w:val="000000" w:themeColor="text1" w:themeShade="BF"/>
      <w:lang w:val="fr-CA" w:eastAsia="fr-C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rameclaire-Accent11">
    <w:name w:val="Trame claire - Accent 11"/>
    <w:basedOn w:val="TableNormal"/>
    <w:uiPriority w:val="60"/>
    <w:rPr>
      <w:rFonts w:ascii="Arial" w:hAnsi="Arial"/>
      <w:color w:val="365F91" w:themeColor="accent1" w:themeShade="BF"/>
      <w:lang w:val="fr-CA" w:eastAsia="fr-C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rFonts w:ascii="Arial" w:hAnsi="Arial"/>
      <w:color w:val="943634" w:themeColor="accent2" w:themeShade="BF"/>
      <w:lang w:val="fr-CA" w:eastAsia="fr-CA"/>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TableSubTitle">
    <w:name w:val="Table Sub Title"/>
    <w:basedOn w:val="Normal"/>
    <w:uiPriority w:val="18"/>
    <w:qFormat/>
    <w:pPr>
      <w:spacing w:line="288" w:lineRule="auto"/>
      <w:ind w:left="851"/>
      <w:jc w:val="left"/>
    </w:pPr>
    <w:rPr>
      <w:rFonts w:asciiTheme="minorHAnsi" w:hAnsiTheme="minorHAnsi" w:cs="Arial"/>
      <w:sz w:val="18"/>
      <w:szCs w:val="18"/>
    </w:rPr>
  </w:style>
  <w:style w:type="character" w:styleId="PlaceholderText">
    <w:name w:val="Placeholder Text"/>
    <w:basedOn w:val="DefaultParagraphFont"/>
    <w:uiPriority w:val="99"/>
    <w:semiHidden/>
    <w:rPr>
      <w:color w:val="808080"/>
    </w:rPr>
  </w:style>
  <w:style w:type="paragraph" w:styleId="TOC6">
    <w:name w:val="toc 6"/>
    <w:basedOn w:val="Normal"/>
    <w:next w:val="BodyText"/>
    <w:autoRedefine/>
    <w:uiPriority w:val="39"/>
    <w:unhideWhenUsed/>
    <w:qFormat/>
    <w:pPr>
      <w:spacing w:before="40" w:line="288" w:lineRule="auto"/>
      <w:ind w:left="851"/>
      <w:jc w:val="left"/>
    </w:pPr>
    <w:rPr>
      <w:rFonts w:asciiTheme="minorHAnsi" w:hAnsiTheme="minorHAnsi" w:cs="Arial"/>
      <w:caps/>
      <w:color w:val="000000" w:themeColor="text1"/>
      <w:sz w:val="20"/>
      <w:szCs w:val="22"/>
    </w:rPr>
  </w:style>
  <w:style w:type="paragraph" w:styleId="TOC7">
    <w:name w:val="toc 7"/>
    <w:basedOn w:val="Normal"/>
    <w:next w:val="BodyText"/>
    <w:autoRedefine/>
    <w:uiPriority w:val="39"/>
    <w:unhideWhenUsed/>
    <w:qFormat/>
    <w:pPr>
      <w:spacing w:before="40" w:line="288" w:lineRule="auto"/>
      <w:ind w:left="851"/>
      <w:jc w:val="left"/>
    </w:pPr>
    <w:rPr>
      <w:rFonts w:asciiTheme="minorHAnsi" w:hAnsiTheme="minorHAnsi" w:cs="Arial"/>
      <w:color w:val="000000" w:themeColor="text1"/>
      <w:sz w:val="20"/>
      <w:szCs w:val="22"/>
    </w:rPr>
  </w:style>
  <w:style w:type="paragraph" w:customStyle="1" w:styleId="Appendixheading6">
    <w:name w:val="Appendix heading 6"/>
    <w:basedOn w:val="Normal"/>
    <w:next w:val="BodyText"/>
    <w:uiPriority w:val="10"/>
    <w:qFormat/>
    <w:pPr>
      <w:spacing w:before="120" w:line="288" w:lineRule="auto"/>
      <w:ind w:left="851"/>
      <w:jc w:val="left"/>
    </w:pPr>
    <w:rPr>
      <w:rFonts w:asciiTheme="minorHAnsi" w:hAnsiTheme="minorHAnsi" w:cs="Arial"/>
      <w:bCs/>
      <w:iCs/>
      <w:sz w:val="20"/>
      <w:szCs w:val="22"/>
    </w:rPr>
  </w:style>
  <w:style w:type="paragraph" w:customStyle="1" w:styleId="Appendixheading7">
    <w:name w:val="Appendix heading 7"/>
    <w:basedOn w:val="Normal"/>
    <w:next w:val="BodyText"/>
    <w:uiPriority w:val="10"/>
    <w:qFormat/>
    <w:pPr>
      <w:spacing w:before="120" w:line="288" w:lineRule="auto"/>
      <w:ind w:left="851"/>
      <w:jc w:val="left"/>
    </w:pPr>
    <w:rPr>
      <w:rFonts w:asciiTheme="minorHAnsi" w:hAnsiTheme="minorHAnsi" w:cs="Arial"/>
      <w:iCs/>
      <w:caps/>
      <w:sz w:val="16"/>
      <w:szCs w:val="22"/>
    </w:rPr>
  </w:style>
  <w:style w:type="table" w:customStyle="1" w:styleId="CGI-Tableopen">
    <w:name w:val="CGI - Table open"/>
    <w:basedOn w:val="CGI-Table"/>
    <w:uiPriority w:val="99"/>
    <w:qFormat/>
    <w:tblPr/>
    <w:tblStylePr w:type="firstRow">
      <w:pPr>
        <w:wordWrap/>
        <w:spacing w:beforeLines="0" w:beforeAutospacing="0" w:afterLines="0" w:afterAutospacing="0" w:line="240" w:lineRule="auto"/>
      </w:pPr>
      <w:rPr>
        <w:rFonts w:asciiTheme="majorHAnsi" w:hAnsiTheme="majorHAnsi"/>
        <w:b/>
        <w:color w:val="FFFFFF" w:themeColor="background1"/>
        <w:sz w:val="18"/>
      </w:rPr>
      <w:tblPr/>
      <w:tcPr>
        <w:tcBorders>
          <w:top w:val="single" w:sz="4" w:space="0" w:color="000000" w:themeColor="text1"/>
          <w:left w:val="nil"/>
          <w:bottom w:val="single" w:sz="4" w:space="0" w:color="000000" w:themeColor="text1"/>
          <w:right w:val="nil"/>
          <w:insideH w:val="single" w:sz="4" w:space="0" w:color="000000" w:themeColor="text1"/>
          <w:insideV w:val="nil"/>
        </w:tcBorders>
        <w:shd w:val="clear" w:color="auto" w:fill="C0504D" w:themeFill="accent2"/>
      </w:tcPr>
    </w:tblStylePr>
    <w:tblStylePr w:type="firstCol">
      <w:rPr>
        <w:rFonts w:asciiTheme="minorHAnsi" w:hAnsiTheme="minorHAnsi"/>
        <w:color w:val="000000" w:themeColor="text1"/>
        <w:sz w:val="16"/>
      </w:rPr>
      <w:tblPr/>
      <w:tcPr>
        <w:tcBorders>
          <w:left w:val="nil"/>
        </w:tcBorders>
      </w:tcPr>
    </w:tblStylePr>
    <w:tblStylePr w:type="lastCol">
      <w:tblPr/>
      <w:tcPr>
        <w:tcBorders>
          <w:right w:val="nil"/>
        </w:tcBorders>
      </w:tcPr>
    </w:tblStylePr>
    <w:tblStylePr w:type="nwCell">
      <w:rPr>
        <w:rFonts w:asciiTheme="majorHAnsi" w:hAnsiTheme="majorHAnsi"/>
        <w:b/>
        <w:color w:val="FFFFFF" w:themeColor="background1"/>
        <w:sz w:val="18"/>
      </w:rPr>
    </w:tblStylePr>
  </w:style>
  <w:style w:type="paragraph" w:customStyle="1" w:styleId="Tablebullet">
    <w:name w:val="Table bullet"/>
    <w:basedOn w:val="TableText0"/>
    <w:uiPriority w:val="18"/>
    <w:qFormat/>
    <w:pPr>
      <w:numPr>
        <w:numId w:val="25"/>
      </w:numPr>
      <w:ind w:left="0" w:firstLine="0"/>
    </w:pPr>
  </w:style>
  <w:style w:type="character" w:customStyle="1" w:styleId="headingsmall1">
    <w:name w:val="headingsmall1"/>
    <w:basedOn w:val="DefaultParagraphFont"/>
    <w:rPr>
      <w:rFonts w:ascii="Verdana" w:hAnsi="Verdana" w:hint="default"/>
      <w:b/>
      <w:bCs/>
      <w:sz w:val="24"/>
      <w:szCs w:val="24"/>
    </w:rPr>
  </w:style>
  <w:style w:type="character" w:customStyle="1" w:styleId="red1">
    <w:name w:val="red1"/>
    <w:basedOn w:val="DefaultParagraphFont"/>
    <w:rPr>
      <w:strike w:val="0"/>
      <w:dstrike w:val="0"/>
      <w:color w:val="0000FF"/>
      <w:u w:val="none"/>
      <w:effect w:val="none"/>
    </w:rPr>
  </w:style>
  <w:style w:type="paragraph" w:customStyle="1" w:styleId="docID">
    <w:name w:val="_docID"/>
    <w:basedOn w:val="Normal"/>
    <w:pPr>
      <w:overflowPunct w:val="0"/>
      <w:autoSpaceDE w:val="0"/>
      <w:autoSpaceDN w:val="0"/>
      <w:adjustRightInd w:val="0"/>
      <w:ind w:left="851"/>
      <w:jc w:val="left"/>
      <w:textAlignment w:val="baseline"/>
    </w:pPr>
    <w:rPr>
      <w:rFonts w:ascii="Arial" w:hAnsi="Arial" w:cs="Arial"/>
      <w:szCs w:val="18"/>
    </w:rPr>
  </w:style>
  <w:style w:type="paragraph" w:customStyle="1" w:styleId="issue">
    <w:name w:val="_issue"/>
    <w:basedOn w:val="Normal"/>
    <w:pPr>
      <w:overflowPunct w:val="0"/>
      <w:autoSpaceDE w:val="0"/>
      <w:autoSpaceDN w:val="0"/>
      <w:adjustRightInd w:val="0"/>
      <w:ind w:left="851"/>
      <w:jc w:val="left"/>
      <w:textAlignment w:val="baseline"/>
    </w:pPr>
    <w:rPr>
      <w:rFonts w:ascii="Arial" w:hAnsi="Arial" w:cs="Arial"/>
      <w:szCs w:val="18"/>
    </w:rPr>
  </w:style>
  <w:style w:type="paragraph" w:customStyle="1" w:styleId="datetext">
    <w:name w:val="_datetext"/>
    <w:basedOn w:val="Normal"/>
    <w:pPr>
      <w:overflowPunct w:val="0"/>
      <w:autoSpaceDE w:val="0"/>
      <w:autoSpaceDN w:val="0"/>
      <w:adjustRightInd w:val="0"/>
      <w:ind w:left="851"/>
      <w:jc w:val="left"/>
      <w:textAlignment w:val="baseline"/>
    </w:pPr>
    <w:rPr>
      <w:rFonts w:ascii="Arial" w:hAnsi="Arial" w:cs="Arial"/>
      <w:szCs w:val="18"/>
    </w:rPr>
  </w:style>
  <w:style w:type="paragraph" w:styleId="NormalIndent">
    <w:name w:val="Normal Indent"/>
    <w:basedOn w:val="Normal"/>
    <w:link w:val="NormalIndentChar"/>
    <w:pPr>
      <w:overflowPunct w:val="0"/>
      <w:autoSpaceDE w:val="0"/>
      <w:autoSpaceDN w:val="0"/>
      <w:adjustRightInd w:val="0"/>
      <w:spacing w:after="240"/>
      <w:ind w:left="851"/>
      <w:textAlignment w:val="baseline"/>
    </w:pPr>
    <w:rPr>
      <w:rFonts w:cs="Arial"/>
      <w:szCs w:val="18"/>
    </w:rPr>
  </w:style>
  <w:style w:type="paragraph" w:customStyle="1" w:styleId="Guidance">
    <w:name w:val="Guidance"/>
    <w:basedOn w:val="NormalIndent"/>
    <w:pPr>
      <w:jc w:val="left"/>
    </w:pPr>
    <w:rPr>
      <w:i/>
      <w:iCs/>
      <w:color w:val="0000FF"/>
    </w:rPr>
  </w:style>
  <w:style w:type="paragraph" w:customStyle="1" w:styleId="Heading0">
    <w:name w:val="Heading 0"/>
    <w:basedOn w:val="Normal"/>
    <w:pPr>
      <w:keepNext/>
      <w:keepLines/>
      <w:overflowPunct w:val="0"/>
      <w:autoSpaceDE w:val="0"/>
      <w:autoSpaceDN w:val="0"/>
      <w:adjustRightInd w:val="0"/>
      <w:spacing w:after="120"/>
      <w:ind w:left="851"/>
      <w:jc w:val="left"/>
      <w:textAlignment w:val="baseline"/>
    </w:pPr>
    <w:rPr>
      <w:rFonts w:ascii="Arial" w:hAnsi="Arial" w:cs="Arial"/>
      <w:b/>
      <w:bCs/>
      <w:szCs w:val="28"/>
    </w:rPr>
  </w:style>
  <w:style w:type="character" w:customStyle="1" w:styleId="PlainTable31">
    <w:name w:val="Plain Table 31"/>
    <w:uiPriority w:val="99"/>
    <w:qFormat/>
    <w:rPr>
      <w:i/>
      <w:iCs/>
    </w:rPr>
  </w:style>
  <w:style w:type="paragraph" w:customStyle="1" w:styleId="Cover-Clientname">
    <w:name w:val="Cover - Client name"/>
    <w:basedOn w:val="Normal"/>
    <w:next w:val="BodyText"/>
    <w:uiPriority w:val="99"/>
    <w:qFormat/>
    <w:pPr>
      <w:ind w:left="851"/>
      <w:jc w:val="left"/>
    </w:pPr>
    <w:rPr>
      <w:rFonts w:ascii="Arial" w:hAnsi="Arial" w:cs="Arial"/>
      <w:b/>
      <w:color w:val="E31937"/>
      <w:sz w:val="64"/>
      <w:szCs w:val="48"/>
    </w:rPr>
  </w:style>
  <w:style w:type="paragraph" w:customStyle="1" w:styleId="BodyText0">
    <w:name w:val="BodyText"/>
    <w:link w:val="BodyTextChar0"/>
    <w:pPr>
      <w:spacing w:before="120" w:line="320" w:lineRule="exact"/>
      <w:jc w:val="both"/>
    </w:pPr>
    <w:rPr>
      <w:rFonts w:ascii="Verdana" w:hAnsi="Verdana" w:cs="Arial"/>
      <w:bCs/>
      <w:spacing w:val="-10"/>
      <w:sz w:val="18"/>
      <w:szCs w:val="18"/>
      <w:lang w:eastAsia="en-US"/>
    </w:rPr>
  </w:style>
  <w:style w:type="table" w:customStyle="1" w:styleId="TableLogica">
    <w:name w:val="Table Logica"/>
    <w:basedOn w:val="TableNormal"/>
    <w:rPr>
      <w:rFonts w:ascii="Verdana" w:eastAsia="PMingLiU" w:hAnsi="Verdana"/>
    </w:rPr>
    <w:tblPr>
      <w:tblBorders>
        <w:top w:val="single" w:sz="12" w:space="0" w:color="FFCC00"/>
        <w:bottom w:val="single" w:sz="4" w:space="0" w:color="auto"/>
        <w:insideH w:val="single" w:sz="4" w:space="0" w:color="auto"/>
      </w:tblBorders>
      <w:tblCellMar>
        <w:left w:w="0" w:type="dxa"/>
        <w:bottom w:w="57" w:type="dxa"/>
        <w:right w:w="57" w:type="dxa"/>
      </w:tblCellMar>
    </w:tblPr>
    <w:tblStylePr w:type="firstRow">
      <w:tblPr/>
      <w:tcPr>
        <w:shd w:val="clear" w:color="auto" w:fill="FFFFFF"/>
      </w:tcPr>
    </w:tblStylePr>
    <w:tblStylePr w:type="firstCol">
      <w:tblPr>
        <w:tblCellMar>
          <w:top w:w="0" w:type="dxa"/>
          <w:left w:w="0" w:type="dxa"/>
          <w:bottom w:w="57" w:type="dxa"/>
          <w:right w:w="85" w:type="dxa"/>
        </w:tblCellMar>
      </w:tblPr>
    </w:tblStylePr>
  </w:style>
  <w:style w:type="character" w:customStyle="1" w:styleId="BodyTextChar0">
    <w:name w:val="BodyText Char"/>
    <w:link w:val="BodyText0"/>
    <w:rPr>
      <w:rFonts w:ascii="Verdana" w:hAnsi="Verdana" w:cs="Arial"/>
      <w:bCs/>
      <w:spacing w:val="-10"/>
      <w:sz w:val="18"/>
      <w:szCs w:val="18"/>
      <w:lang w:eastAsia="en-US"/>
    </w:rPr>
  </w:style>
  <w:style w:type="table" w:customStyle="1" w:styleId="TableLogica1">
    <w:name w:val="Table Logica1"/>
    <w:basedOn w:val="TableNormal"/>
    <w:rPr>
      <w:rFonts w:ascii="Verdana" w:eastAsia="PMingLiU" w:hAnsi="Verdana"/>
      <w:color w:val="403F3E"/>
    </w:rPr>
    <w:tblPr>
      <w:tblBorders>
        <w:top w:val="single" w:sz="12" w:space="0" w:color="FFCC00"/>
        <w:bottom w:val="single" w:sz="4" w:space="0" w:color="auto"/>
        <w:insideH w:val="single" w:sz="4" w:space="0" w:color="auto"/>
      </w:tblBorders>
      <w:tblCellMar>
        <w:left w:w="0" w:type="dxa"/>
        <w:bottom w:w="57" w:type="dxa"/>
        <w:right w:w="57" w:type="dxa"/>
      </w:tblCellMar>
    </w:tblPr>
    <w:tblStylePr w:type="firstRow">
      <w:rPr>
        <w:color w:val="auto"/>
      </w:rPr>
      <w:tblPr/>
      <w:tcPr>
        <w:shd w:val="clear" w:color="auto" w:fill="FFFFFF"/>
      </w:tcPr>
    </w:tblStylePr>
    <w:tblStylePr w:type="firstCol">
      <w:tblPr>
        <w:tblCellMar>
          <w:top w:w="0" w:type="dxa"/>
          <w:left w:w="0" w:type="dxa"/>
          <w:bottom w:w="57" w:type="dxa"/>
          <w:right w:w="85" w:type="dxa"/>
        </w:tblCellMar>
      </w:tblPr>
    </w:tblStylePr>
  </w:style>
  <w:style w:type="table" w:customStyle="1" w:styleId="TableLogica2">
    <w:name w:val="Table Logica2"/>
    <w:basedOn w:val="TableNormal"/>
    <w:rPr>
      <w:rFonts w:ascii="Verdana" w:eastAsia="PMingLiU" w:hAnsi="Verdana"/>
      <w:color w:val="403F3E"/>
    </w:rPr>
    <w:tblPr>
      <w:tblBorders>
        <w:top w:val="single" w:sz="12" w:space="0" w:color="FFCC00"/>
        <w:bottom w:val="single" w:sz="4" w:space="0" w:color="auto"/>
        <w:insideH w:val="single" w:sz="4" w:space="0" w:color="auto"/>
      </w:tblBorders>
      <w:tblCellMar>
        <w:left w:w="0" w:type="dxa"/>
        <w:bottom w:w="57" w:type="dxa"/>
        <w:right w:w="57" w:type="dxa"/>
      </w:tblCellMar>
    </w:tblPr>
    <w:tblStylePr w:type="firstRow">
      <w:rPr>
        <w:color w:val="auto"/>
      </w:rPr>
      <w:tblPr/>
      <w:tcPr>
        <w:shd w:val="clear" w:color="auto" w:fill="FFFFFF"/>
      </w:tcPr>
    </w:tblStylePr>
    <w:tblStylePr w:type="firstCol">
      <w:tblPr>
        <w:tblCellMar>
          <w:top w:w="0" w:type="dxa"/>
          <w:left w:w="0" w:type="dxa"/>
          <w:bottom w:w="57" w:type="dxa"/>
          <w:right w:w="85" w:type="dxa"/>
        </w:tblCellMar>
      </w:tblPr>
    </w:tblStylePr>
  </w:style>
  <w:style w:type="paragraph" w:styleId="TOC8">
    <w:name w:val="toc 8"/>
    <w:basedOn w:val="Normal"/>
    <w:next w:val="Normal"/>
    <w:autoRedefine/>
    <w:uiPriority w:val="39"/>
    <w:unhideWhenUsed/>
    <w:pPr>
      <w:spacing w:after="100" w:line="276" w:lineRule="auto"/>
      <w:ind w:left="1540"/>
      <w:jc w:val="left"/>
    </w:pPr>
    <w:rPr>
      <w:rFonts w:ascii="Arial" w:hAnsi="Arial" w:cs="Arial"/>
      <w:sz w:val="18"/>
      <w:szCs w:val="22"/>
      <w:lang w:eastAsia="en-GB"/>
    </w:rPr>
  </w:style>
  <w:style w:type="paragraph" w:styleId="TOC9">
    <w:name w:val="toc 9"/>
    <w:basedOn w:val="Normal"/>
    <w:next w:val="Normal"/>
    <w:autoRedefine/>
    <w:uiPriority w:val="39"/>
    <w:unhideWhenUsed/>
    <w:pPr>
      <w:spacing w:after="100" w:line="276" w:lineRule="auto"/>
      <w:ind w:left="1760"/>
      <w:jc w:val="left"/>
    </w:pPr>
    <w:rPr>
      <w:rFonts w:ascii="Arial" w:hAnsi="Arial" w:cs="Arial"/>
      <w:sz w:val="18"/>
      <w:szCs w:val="22"/>
      <w:lang w:eastAsia="en-GB"/>
    </w:rPr>
  </w:style>
  <w:style w:type="paragraph" w:customStyle="1" w:styleId="DecimalAligned">
    <w:name w:val="Decimal Aligned"/>
    <w:basedOn w:val="Normal"/>
    <w:uiPriority w:val="99"/>
    <w:pPr>
      <w:tabs>
        <w:tab w:val="decimal" w:pos="360"/>
      </w:tabs>
      <w:spacing w:after="200" w:line="276" w:lineRule="auto"/>
      <w:ind w:left="851"/>
      <w:jc w:val="left"/>
    </w:pPr>
    <w:rPr>
      <w:rFonts w:ascii="Calibri" w:hAnsi="Calibri" w:cs="Arial"/>
      <w:sz w:val="18"/>
      <w:szCs w:val="22"/>
      <w:lang w:val="en-US"/>
    </w:rPr>
  </w:style>
  <w:style w:type="character" w:customStyle="1" w:styleId="CommentTextChar1">
    <w:name w:val="Comment Text Char1"/>
    <w:basedOn w:val="DefaultParagraphFont"/>
    <w:uiPriority w:val="99"/>
    <w:semiHidden/>
    <w:rPr>
      <w:rFonts w:ascii="Arial" w:hAnsi="Arial"/>
      <w:lang w:eastAsia="en-US"/>
    </w:rPr>
  </w:style>
  <w:style w:type="character" w:customStyle="1" w:styleId="EndnoteTextChar">
    <w:name w:val="Endnote Text Char"/>
    <w:basedOn w:val="DefaultParagraphFont"/>
    <w:link w:val="EndnoteText"/>
    <w:uiPriority w:val="99"/>
    <w:rPr>
      <w:sz w:val="24"/>
      <w:lang w:eastAsia="en-US"/>
    </w:rPr>
  </w:style>
  <w:style w:type="paragraph" w:customStyle="1" w:styleId="xl64">
    <w:name w:val="xl64"/>
    <w:basedOn w:val="Normal"/>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5">
    <w:name w:val="xl65"/>
    <w:basedOn w:val="Normal"/>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6">
    <w:name w:val="xl66"/>
    <w:basedOn w:val="Normal"/>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7">
    <w:name w:val="xl67"/>
    <w:basedOn w:val="Normal"/>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8">
    <w:name w:val="xl68"/>
    <w:basedOn w:val="Normal"/>
    <w:pPr>
      <w:spacing w:before="100" w:beforeAutospacing="1" w:after="100" w:afterAutospacing="1"/>
      <w:ind w:left="851"/>
      <w:jc w:val="center"/>
    </w:pPr>
    <w:rPr>
      <w:rFonts w:cs="Arial"/>
      <w:szCs w:val="18"/>
      <w:lang w:eastAsia="en-GB"/>
    </w:rPr>
  </w:style>
  <w:style w:type="paragraph" w:customStyle="1" w:styleId="BBBodyTextIndent2">
    <w:name w:val="B&amp;B Body Text Indent 2"/>
    <w:basedOn w:val="Normal"/>
    <w:uiPriority w:val="99"/>
    <w:pPr>
      <w:spacing w:after="240" w:line="276" w:lineRule="auto"/>
      <w:ind w:left="720"/>
      <w:outlineLvl w:val="1"/>
    </w:pPr>
    <w:rPr>
      <w:rFonts w:ascii="Arial" w:eastAsia="Arial" w:hAnsi="Arial" w:cs="Arial"/>
      <w:sz w:val="18"/>
      <w:szCs w:val="22"/>
    </w:rPr>
  </w:style>
  <w:style w:type="paragraph" w:customStyle="1" w:styleId="BBScheduleHeading1">
    <w:name w:val="B&amp;B Schedule Heading 1"/>
    <w:next w:val="Normal"/>
    <w:pPr>
      <w:keepNext/>
      <w:numPr>
        <w:ilvl w:val="1"/>
        <w:numId w:val="26"/>
      </w:numPr>
      <w:tabs>
        <w:tab w:val="clear" w:pos="720"/>
      </w:tabs>
      <w:spacing w:before="120" w:after="240"/>
      <w:jc w:val="both"/>
      <w:outlineLvl w:val="0"/>
    </w:pPr>
    <w:rPr>
      <w:rFonts w:ascii="Georgia" w:hAnsi="Georgia"/>
      <w:b/>
      <w:sz w:val="22"/>
    </w:rPr>
  </w:style>
  <w:style w:type="paragraph" w:customStyle="1" w:styleId="BBSchedule3">
    <w:name w:val="B&amp;B Schedule 3"/>
    <w:basedOn w:val="BodyText"/>
    <w:pPr>
      <w:numPr>
        <w:ilvl w:val="3"/>
        <w:numId w:val="26"/>
      </w:numPr>
      <w:spacing w:after="240" w:line="276" w:lineRule="auto"/>
      <w:outlineLvl w:val="2"/>
    </w:pPr>
    <w:rPr>
      <w:rFonts w:ascii="Arial" w:eastAsia="Arial" w:hAnsi="Arial" w:cs="Arial"/>
      <w:b/>
      <w:sz w:val="22"/>
      <w:szCs w:val="16"/>
    </w:rPr>
  </w:style>
  <w:style w:type="paragraph" w:customStyle="1" w:styleId="BBSchedule4">
    <w:name w:val="B&amp;B Schedule 4"/>
    <w:basedOn w:val="BodyText"/>
    <w:pPr>
      <w:numPr>
        <w:ilvl w:val="4"/>
        <w:numId w:val="26"/>
      </w:numPr>
      <w:spacing w:after="240" w:line="276" w:lineRule="auto"/>
      <w:outlineLvl w:val="3"/>
    </w:pPr>
    <w:rPr>
      <w:rFonts w:ascii="Arial" w:eastAsia="Arial" w:hAnsi="Arial" w:cs="Arial"/>
      <w:b/>
      <w:sz w:val="22"/>
      <w:szCs w:val="16"/>
    </w:rPr>
  </w:style>
  <w:style w:type="paragraph" w:customStyle="1" w:styleId="BBSchedule5">
    <w:name w:val="B&amp;B Schedule 5"/>
    <w:basedOn w:val="BodyText"/>
    <w:pPr>
      <w:numPr>
        <w:ilvl w:val="5"/>
        <w:numId w:val="26"/>
      </w:numPr>
      <w:spacing w:after="240" w:line="276" w:lineRule="auto"/>
      <w:outlineLvl w:val="4"/>
    </w:pPr>
    <w:rPr>
      <w:rFonts w:ascii="Arial" w:eastAsia="Arial" w:hAnsi="Arial" w:cs="Arial"/>
      <w:b/>
      <w:sz w:val="22"/>
      <w:szCs w:val="16"/>
    </w:rPr>
  </w:style>
  <w:style w:type="paragraph" w:customStyle="1" w:styleId="BBSchedule6">
    <w:name w:val="B&amp;B Schedule 6"/>
    <w:basedOn w:val="BodyText"/>
    <w:pPr>
      <w:numPr>
        <w:ilvl w:val="6"/>
        <w:numId w:val="26"/>
      </w:numPr>
      <w:spacing w:after="240" w:line="276" w:lineRule="auto"/>
      <w:outlineLvl w:val="5"/>
    </w:pPr>
    <w:rPr>
      <w:rFonts w:ascii="Arial" w:eastAsia="Arial" w:hAnsi="Arial" w:cs="Arial"/>
      <w:b/>
      <w:sz w:val="22"/>
      <w:szCs w:val="16"/>
    </w:rPr>
  </w:style>
  <w:style w:type="paragraph" w:customStyle="1" w:styleId="BBScheduleTitle">
    <w:name w:val="B&amp;B Schedule Title"/>
    <w:basedOn w:val="BodyText"/>
    <w:next w:val="Normal"/>
    <w:pPr>
      <w:keepNext/>
      <w:pageBreakBefore/>
      <w:numPr>
        <w:numId w:val="26"/>
      </w:numPr>
      <w:spacing w:after="240" w:line="276" w:lineRule="auto"/>
      <w:ind w:left="851"/>
      <w:jc w:val="center"/>
    </w:pPr>
    <w:rPr>
      <w:rFonts w:ascii="Arial" w:eastAsia="Arial" w:hAnsi="Arial" w:cs="Arial"/>
      <w:sz w:val="22"/>
      <w:szCs w:val="16"/>
    </w:rPr>
  </w:style>
  <w:style w:type="paragraph" w:customStyle="1" w:styleId="BBScheduleHeading2">
    <w:name w:val="B&amp;B Schedule Heading 2"/>
    <w:next w:val="BBBodyTextIndent2"/>
    <w:pPr>
      <w:keepNext/>
      <w:numPr>
        <w:ilvl w:val="2"/>
        <w:numId w:val="26"/>
      </w:numPr>
      <w:spacing w:before="120" w:after="240"/>
      <w:jc w:val="both"/>
      <w:outlineLvl w:val="1"/>
    </w:pPr>
    <w:rPr>
      <w:rFonts w:ascii="Georgia" w:hAnsi="Georgia"/>
      <w:b/>
      <w:sz w:val="22"/>
    </w:rPr>
  </w:style>
  <w:style w:type="character" w:customStyle="1" w:styleId="NormalIndentChar">
    <w:name w:val="Normal Indent Char"/>
    <w:link w:val="NormalIndent"/>
    <w:rPr>
      <w:rFonts w:cs="Arial"/>
      <w:sz w:val="24"/>
      <w:szCs w:val="18"/>
      <w:lang w:eastAsia="en-US"/>
    </w:rPr>
  </w:style>
  <w:style w:type="character" w:customStyle="1" w:styleId="MediumGrid2-Accent1Char">
    <w:name w:val="Medium Grid 2 - Accent 1 Char"/>
    <w:link w:val="MediumGrid2-Accent1"/>
    <w:uiPriority w:val="1"/>
    <w:rPr>
      <w:rFonts w:ascii="Arial" w:hAnsi="Arial"/>
      <w:szCs w:val="22"/>
      <w:lang w:eastAsia="en-US"/>
    </w:rPr>
  </w:style>
  <w:style w:type="character" w:customStyle="1" w:styleId="MediumShading1-Accent3Char">
    <w:name w:val="Medium Shading 1 - Accent 3 Char"/>
    <w:link w:val="MediumShading1-Accent3"/>
    <w:uiPriority w:val="2"/>
    <w:rPr>
      <w:rFonts w:ascii="Arial" w:hAnsi="Arial"/>
      <w:i/>
      <w:iCs/>
      <w:color w:val="991F3D"/>
      <w:sz w:val="28"/>
      <w:szCs w:val="22"/>
      <w:lang w:val="en-US" w:eastAsia="en-US"/>
    </w:rPr>
  </w:style>
  <w:style w:type="character" w:customStyle="1" w:styleId="MediumShading2-Accent3Char">
    <w:name w:val="Medium Shading 2 - Accent 3 Char"/>
    <w:link w:val="MediumShading2-Accent3"/>
    <w:uiPriority w:val="2"/>
    <w:rPr>
      <w:rFonts w:ascii="Arial" w:hAnsi="Arial"/>
      <w:b/>
      <w:bCs/>
      <w:i/>
      <w:iCs/>
      <w:szCs w:val="22"/>
      <w:lang w:val="en-US" w:eastAsia="en-US"/>
    </w:rPr>
  </w:style>
  <w:style w:type="character" w:customStyle="1" w:styleId="PlainTable41">
    <w:name w:val="Plain Table 41"/>
    <w:uiPriority w:val="2"/>
    <w:semiHidden/>
    <w:rPr>
      <w:b/>
      <w:bCs/>
    </w:rPr>
  </w:style>
  <w:style w:type="character" w:customStyle="1" w:styleId="PlainTable51">
    <w:name w:val="Plain Table 51"/>
    <w:uiPriority w:val="2"/>
    <w:semiHidden/>
    <w:rPr>
      <w:smallCaps/>
    </w:rPr>
  </w:style>
  <w:style w:type="character" w:customStyle="1" w:styleId="TableGridLight1">
    <w:name w:val="Table Grid Light1"/>
    <w:uiPriority w:val="2"/>
    <w:semiHidden/>
    <w:rPr>
      <w:smallCaps/>
      <w:spacing w:val="5"/>
      <w:u w:val="single"/>
    </w:rPr>
  </w:style>
  <w:style w:type="character" w:customStyle="1" w:styleId="GridTable1Light1">
    <w:name w:val="Grid Table 1 Light1"/>
    <w:uiPriority w:val="33"/>
    <w:semiHidden/>
    <w:rPr>
      <w:i/>
      <w:iCs/>
      <w:smallCaps/>
      <w:spacing w:val="5"/>
    </w:rPr>
  </w:style>
  <w:style w:type="paragraph" w:customStyle="1" w:styleId="GridTable31">
    <w:name w:val="Grid Table 31"/>
    <w:basedOn w:val="Heading1"/>
    <w:next w:val="BodyText"/>
    <w:uiPriority w:val="39"/>
    <w:unhideWhenUsed/>
    <w:qFormat/>
    <w:pPr>
      <w:keepLines/>
      <w:pageBreakBefore/>
      <w:widowControl/>
      <w:numPr>
        <w:numId w:val="0"/>
      </w:numPr>
      <w:spacing w:before="240" w:after="0" w:line="288" w:lineRule="auto"/>
      <w:contextualSpacing/>
      <w:jc w:val="left"/>
      <w:outlineLvl w:val="9"/>
    </w:pPr>
    <w:rPr>
      <w:rFonts w:ascii="Arial" w:hAnsi="Arial" w:cs="Times New Roman"/>
      <w:color w:val="991F3D"/>
      <w:kern w:val="0"/>
      <w:sz w:val="40"/>
      <w:szCs w:val="28"/>
      <w:u w:val="none"/>
      <w:lang w:bidi="en-US"/>
    </w:rPr>
  </w:style>
  <w:style w:type="table" w:styleId="ColorfulGrid-Accent3">
    <w:name w:val="Colorful Grid Accent 3"/>
    <w:basedOn w:val="TableNormal"/>
    <w:uiPriority w:val="60"/>
    <w:rPr>
      <w:rFonts w:ascii="Arial" w:hAnsi="Arial"/>
      <w:color w:val="72172D"/>
    </w:rPr>
    <w:tblPr>
      <w:tblStyleRowBandSize w:val="1"/>
      <w:tblStyleColBandSize w:val="1"/>
      <w:tblBorders>
        <w:top w:val="single" w:sz="8" w:space="0" w:color="991F3D"/>
        <w:bottom w:val="single" w:sz="8" w:space="0" w:color="991F3D"/>
      </w:tblBorders>
    </w:tblPr>
    <w:tblStylePr w:type="firstRow">
      <w:pPr>
        <w:spacing w:before="0" w:after="0" w:line="240" w:lineRule="auto"/>
      </w:pPr>
      <w:rPr>
        <w:b/>
        <w:bCs/>
      </w:rPr>
      <w:tblPr/>
      <w:tcPr>
        <w:tcBorders>
          <w:top w:val="single" w:sz="8" w:space="0" w:color="991F3D"/>
          <w:left w:val="nil"/>
          <w:bottom w:val="single" w:sz="8" w:space="0" w:color="991F3D"/>
          <w:right w:val="nil"/>
          <w:insideH w:val="nil"/>
          <w:insideV w:val="nil"/>
        </w:tcBorders>
      </w:tcPr>
    </w:tblStylePr>
    <w:tblStylePr w:type="lastRow">
      <w:pPr>
        <w:spacing w:before="0" w:after="0" w:line="240" w:lineRule="auto"/>
      </w:pPr>
      <w:rPr>
        <w:b/>
        <w:bCs/>
      </w:rPr>
      <w:tblPr/>
      <w:tcPr>
        <w:tcBorders>
          <w:top w:val="single" w:sz="8" w:space="0" w:color="991F3D"/>
          <w:left w:val="nil"/>
          <w:bottom w:val="single" w:sz="8" w:space="0" w:color="991F3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BBC8"/>
      </w:tcPr>
    </w:tblStylePr>
    <w:tblStylePr w:type="band1Horz">
      <w:tblPr/>
      <w:tcPr>
        <w:tcBorders>
          <w:left w:val="nil"/>
          <w:right w:val="nil"/>
          <w:insideH w:val="nil"/>
          <w:insideV w:val="nil"/>
        </w:tcBorders>
        <w:shd w:val="clear" w:color="auto" w:fill="F1BBC8"/>
      </w:tcPr>
    </w:tblStylePr>
  </w:style>
  <w:style w:type="character" w:customStyle="1" w:styleId="LightGrid-Accent3Char">
    <w:name w:val="Light Grid - Accent 3 Char"/>
    <w:link w:val="LightGrid-Accent3"/>
    <w:uiPriority w:val="99"/>
    <w:locked/>
    <w:rPr>
      <w:rFonts w:ascii="Arial" w:hAnsi="Arial"/>
      <w:szCs w:val="22"/>
      <w:lang w:val="en-GB" w:eastAsia="en-US"/>
    </w:rPr>
  </w:style>
  <w:style w:type="paragraph" w:customStyle="1" w:styleId="font5">
    <w:name w:val="font5"/>
    <w:basedOn w:val="Normal"/>
    <w:pPr>
      <w:spacing w:before="100" w:beforeAutospacing="1" w:after="100" w:afterAutospacing="1"/>
      <w:ind w:left="851"/>
      <w:jc w:val="left"/>
    </w:pPr>
    <w:rPr>
      <w:rFonts w:ascii="Calibri" w:hAnsi="Calibri" w:cs="Arial"/>
      <w:color w:val="000000"/>
      <w:sz w:val="20"/>
      <w:szCs w:val="20"/>
    </w:rPr>
  </w:style>
  <w:style w:type="paragraph" w:customStyle="1" w:styleId="font6">
    <w:name w:val="font6"/>
    <w:basedOn w:val="Normal"/>
    <w:pPr>
      <w:spacing w:before="100" w:beforeAutospacing="1" w:after="100" w:afterAutospacing="1"/>
      <w:ind w:left="851"/>
      <w:jc w:val="left"/>
    </w:pPr>
    <w:rPr>
      <w:rFonts w:ascii="Calibri" w:hAnsi="Calibri" w:cs="Arial"/>
      <w:color w:val="000000"/>
      <w:sz w:val="20"/>
      <w:szCs w:val="20"/>
    </w:rPr>
  </w:style>
  <w:style w:type="paragraph" w:customStyle="1" w:styleId="xl69">
    <w:name w:val="xl69"/>
    <w:basedOn w:val="Normal"/>
    <w:pPr>
      <w:pBdr>
        <w:top w:val="single" w:sz="4" w:space="0" w:color="FFFFFF"/>
        <w:left w:val="single" w:sz="4" w:space="0" w:color="FFFFFF"/>
        <w:right w:val="single" w:sz="4" w:space="0" w:color="FFFFFF"/>
      </w:pBdr>
      <w:shd w:val="clear" w:color="000000" w:fill="D9D9D9"/>
      <w:spacing w:before="100" w:beforeAutospacing="1" w:after="100" w:afterAutospacing="1"/>
      <w:ind w:left="851"/>
      <w:jc w:val="left"/>
    </w:pPr>
    <w:rPr>
      <w:rFonts w:ascii="Times" w:hAnsi="Times" w:cs="Arial"/>
      <w:color w:val="000000"/>
      <w:sz w:val="20"/>
      <w:szCs w:val="20"/>
    </w:rPr>
  </w:style>
  <w:style w:type="paragraph" w:customStyle="1" w:styleId="xl70">
    <w:name w:val="xl70"/>
    <w:basedOn w:val="Normal"/>
    <w:pPr>
      <w:pBdr>
        <w:top w:val="single" w:sz="4" w:space="0" w:color="FFFFFF"/>
        <w:left w:val="single" w:sz="4" w:space="0" w:color="FFFFFF"/>
        <w:right w:val="single" w:sz="4" w:space="0" w:color="FFFFFF"/>
      </w:pBdr>
      <w:shd w:val="clear" w:color="000000" w:fill="D9D9D9"/>
      <w:spacing w:before="100" w:beforeAutospacing="1" w:after="100" w:afterAutospacing="1"/>
      <w:ind w:left="851"/>
      <w:jc w:val="left"/>
    </w:pPr>
    <w:rPr>
      <w:rFonts w:ascii="Times" w:hAnsi="Times" w:cs="Arial"/>
      <w:color w:val="000000"/>
      <w:sz w:val="20"/>
      <w:szCs w:val="20"/>
    </w:rPr>
  </w:style>
  <w:style w:type="paragraph" w:customStyle="1" w:styleId="xl71">
    <w:name w:val="xl71"/>
    <w:basedOn w:val="Normal"/>
    <w:pPr>
      <w:pBdr>
        <w:top w:val="single" w:sz="4" w:space="0" w:color="FFFFFF"/>
        <w:left w:val="single" w:sz="4" w:space="0" w:color="FFFFFF"/>
        <w:right w:val="single" w:sz="4" w:space="0" w:color="FFFFFF"/>
      </w:pBdr>
      <w:shd w:val="clear" w:color="000000" w:fill="D9D9D9"/>
      <w:spacing w:before="100" w:beforeAutospacing="1" w:after="100" w:afterAutospacing="1"/>
      <w:ind w:left="851"/>
      <w:jc w:val="center"/>
    </w:pPr>
    <w:rPr>
      <w:rFonts w:ascii="Times" w:hAnsi="Times" w:cs="Arial"/>
      <w:color w:val="000000"/>
      <w:sz w:val="20"/>
      <w:szCs w:val="20"/>
    </w:rPr>
  </w:style>
  <w:style w:type="paragraph" w:customStyle="1" w:styleId="xl72">
    <w:name w:val="xl72"/>
    <w:basedOn w:val="Normal"/>
    <w:pPr>
      <w:pBdr>
        <w:top w:val="single" w:sz="4" w:space="0" w:color="FFFFFF"/>
        <w:left w:val="single" w:sz="4" w:space="0" w:color="FFFFFF"/>
        <w:right w:val="single" w:sz="4" w:space="0" w:color="FFFFFF"/>
      </w:pBdr>
      <w:shd w:val="clear" w:color="000000" w:fill="D9D9D9"/>
      <w:spacing w:before="100" w:beforeAutospacing="1" w:after="100" w:afterAutospacing="1"/>
      <w:ind w:left="851"/>
      <w:jc w:val="left"/>
    </w:pPr>
    <w:rPr>
      <w:rFonts w:ascii="Times" w:hAnsi="Times" w:cs="Arial"/>
      <w:color w:val="000000"/>
      <w:sz w:val="20"/>
      <w:szCs w:val="20"/>
    </w:rPr>
  </w:style>
  <w:style w:type="paragraph" w:customStyle="1" w:styleId="xl73">
    <w:name w:val="xl73"/>
    <w:basedOn w:val="Normal"/>
    <w:pPr>
      <w:spacing w:before="100" w:beforeAutospacing="1" w:after="100" w:afterAutospacing="1"/>
      <w:ind w:left="851"/>
      <w:jc w:val="left"/>
      <w:textAlignment w:val="top"/>
    </w:pPr>
    <w:rPr>
      <w:rFonts w:ascii="Times" w:hAnsi="Times" w:cs="Arial"/>
      <w:sz w:val="20"/>
      <w:szCs w:val="20"/>
    </w:rPr>
  </w:style>
  <w:style w:type="character" w:customStyle="1" w:styleId="ColorfulList-Accent1Char">
    <w:name w:val="Colorful List - Accent 1 Char"/>
    <w:link w:val="ColorfulList-Accent1"/>
    <w:uiPriority w:val="99"/>
    <w:locked/>
    <w:rPr>
      <w:szCs w:val="22"/>
    </w:rPr>
  </w:style>
  <w:style w:type="table" w:styleId="MediumGrid2-Accent1">
    <w:name w:val="Medium Grid 2 Accent 1"/>
    <w:basedOn w:val="TableNormal"/>
    <w:link w:val="MediumGrid2-Accent1Char"/>
    <w:uiPriority w:val="1"/>
    <w:rPr>
      <w:rFonts w:ascii="Arial" w:hAnsi="Arial"/>
      <w:szCs w:val="22"/>
      <w:lang w:eastAsia="en-US"/>
    </w:rPr>
    <w:tblPr>
      <w:tblStyleRowBandSize w:val="1"/>
      <w:tblStyleColBandSize w:val="1"/>
      <w:tblBorders>
        <w:top w:val="single" w:sz="8" w:space="0" w:color="E31937"/>
        <w:left w:val="single" w:sz="8" w:space="0" w:color="E31937"/>
        <w:bottom w:val="single" w:sz="8" w:space="0" w:color="E31937"/>
        <w:right w:val="single" w:sz="8" w:space="0" w:color="E31937"/>
        <w:insideH w:val="single" w:sz="8" w:space="0" w:color="E31937"/>
        <w:insideV w:val="single" w:sz="8" w:space="0" w:color="E31937"/>
      </w:tblBorders>
    </w:tblPr>
    <w:tcPr>
      <w:shd w:val="clear" w:color="auto" w:fill="F8C5CC"/>
    </w:tcPr>
    <w:tblStylePr w:type="firstRow">
      <w:tblPr/>
      <w:tcPr>
        <w:shd w:val="clear" w:color="auto" w:fill="FCE8EB"/>
      </w:tcPr>
    </w:tblStylePr>
    <w:tblStylePr w:type="lastRow">
      <w:tblPr/>
      <w:tcPr>
        <w:tcBorders>
          <w:top w:val="single" w:sz="12" w:space="0" w:color="363534"/>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AD0D6"/>
      </w:tcPr>
    </w:tblStylePr>
    <w:tblStylePr w:type="band1Vert">
      <w:tblPr/>
      <w:tcPr>
        <w:shd w:val="clear" w:color="auto" w:fill="F28B99"/>
      </w:tcPr>
    </w:tblStylePr>
    <w:tblStylePr w:type="band1Horz">
      <w:tblPr/>
      <w:tcPr>
        <w:tcBorders>
          <w:insideH w:val="single" w:sz="6" w:space="0" w:color="E31937"/>
          <w:insideV w:val="single" w:sz="6" w:space="0" w:color="E31937"/>
        </w:tcBorders>
        <w:shd w:val="clear" w:color="auto" w:fill="F28B99"/>
      </w:tcPr>
    </w:tblStylePr>
    <w:tblStylePr w:type="nwCell">
      <w:tblPr/>
      <w:tcPr>
        <w:shd w:val="clear" w:color="auto" w:fill="FFFFFF"/>
      </w:tcPr>
    </w:tblStylePr>
  </w:style>
  <w:style w:type="table" w:styleId="MediumShading1-Accent3">
    <w:name w:val="Medium Shading 1 Accent 3"/>
    <w:basedOn w:val="TableNormal"/>
    <w:link w:val="MediumShading1-Accent3Char"/>
    <w:uiPriority w:val="2"/>
    <w:rPr>
      <w:rFonts w:ascii="Arial" w:hAnsi="Arial"/>
      <w:i/>
      <w:iCs/>
      <w:color w:val="991F3D"/>
      <w:sz w:val="28"/>
      <w:szCs w:val="22"/>
      <w:lang w:val="en-US" w:eastAsia="en-US"/>
    </w:rPr>
    <w:tblPr>
      <w:tblStyleRowBandSize w:val="1"/>
      <w:tblStyleColBandSize w:val="1"/>
      <w:tblBorders>
        <w:top w:val="single" w:sz="8" w:space="0" w:color="FF8F40"/>
        <w:left w:val="single" w:sz="8" w:space="0" w:color="FF8F40"/>
        <w:bottom w:val="single" w:sz="8" w:space="0" w:color="FF8F40"/>
        <w:right w:val="single" w:sz="8" w:space="0" w:color="FF8F40"/>
        <w:insideH w:val="single" w:sz="8" w:space="0" w:color="FF8F40"/>
      </w:tblBorders>
    </w:tblPr>
    <w:tblStylePr w:type="firstRow">
      <w:pPr>
        <w:spacing w:before="0" w:after="0" w:line="240" w:lineRule="auto"/>
      </w:pPr>
      <w:tblPr/>
      <w:tcPr>
        <w:tcBorders>
          <w:top w:val="single" w:sz="8" w:space="0" w:color="FF8F40"/>
          <w:left w:val="single" w:sz="8" w:space="0" w:color="FF8F40"/>
          <w:bottom w:val="single" w:sz="8" w:space="0" w:color="FF8F40"/>
          <w:right w:val="single" w:sz="8" w:space="0" w:color="FF8F40"/>
          <w:insideH w:val="nil"/>
          <w:insideV w:val="nil"/>
        </w:tcBorders>
        <w:shd w:val="clear" w:color="auto" w:fill="FF6A00"/>
      </w:tcPr>
    </w:tblStylePr>
    <w:tblStylePr w:type="lastRow">
      <w:pPr>
        <w:spacing w:before="0" w:after="0" w:line="240" w:lineRule="auto"/>
      </w:pPr>
      <w:tblPr/>
      <w:tcPr>
        <w:tcBorders>
          <w:top w:val="double" w:sz="6" w:space="0" w:color="FF8F40"/>
          <w:left w:val="single" w:sz="8" w:space="0" w:color="FF8F40"/>
          <w:bottom w:val="single" w:sz="8" w:space="0" w:color="FF8F40"/>
          <w:right w:val="single" w:sz="8" w:space="0" w:color="FF8F40"/>
          <w:insideH w:val="nil"/>
          <w:insideV w:val="nil"/>
        </w:tcBorders>
      </w:tcPr>
    </w:tblStylePr>
    <w:tblStylePr w:type="band1Vert">
      <w:tblPr/>
      <w:tcPr>
        <w:shd w:val="clear" w:color="auto" w:fill="FFDAC0"/>
      </w:tcPr>
    </w:tblStylePr>
    <w:tblStylePr w:type="band1Horz">
      <w:tblPr/>
      <w:tcPr>
        <w:tcBorders>
          <w:insideH w:val="nil"/>
          <w:insideV w:val="nil"/>
        </w:tcBorders>
        <w:shd w:val="clear" w:color="auto" w:fill="FFDAC0"/>
      </w:tcPr>
    </w:tblStylePr>
    <w:tblStylePr w:type="band2Horz">
      <w:tblPr/>
      <w:tcPr>
        <w:tcBorders>
          <w:insideH w:val="nil"/>
          <w:insideV w:val="nil"/>
        </w:tcBorders>
      </w:tcPr>
    </w:tblStylePr>
  </w:style>
  <w:style w:type="table" w:styleId="MediumShading2-Accent3">
    <w:name w:val="Medium Shading 2 Accent 3"/>
    <w:basedOn w:val="TableNormal"/>
    <w:link w:val="MediumShading2-Accent3Char"/>
    <w:uiPriority w:val="2"/>
    <w:rPr>
      <w:rFonts w:ascii="Arial" w:hAnsi="Arial"/>
      <w:b/>
      <w:bCs/>
      <w:i/>
      <w:iCs/>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FF6A00"/>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FF6A00"/>
      </w:tcPr>
    </w:tblStylePr>
    <w:tblStylePr w:type="lastCol">
      <w:tblPr/>
      <w:tcPr>
        <w:tcBorders>
          <w:left w:val="nil"/>
          <w:right w:val="nil"/>
          <w:insideH w:val="nil"/>
          <w:insideV w:val="nil"/>
        </w:tcBorders>
        <w:shd w:val="clear" w:color="auto" w:fill="FF6A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styleId="LightGrid-Accent3">
    <w:name w:val="Light Grid Accent 3"/>
    <w:basedOn w:val="TableNormal"/>
    <w:link w:val="LightGrid-Accent3Char"/>
    <w:uiPriority w:val="99"/>
    <w:rPr>
      <w:rFonts w:ascii="Arial" w:hAnsi="Arial"/>
      <w:szCs w:val="22"/>
      <w:lang w:eastAsia="en-US"/>
    </w:rPr>
    <w:tblPr>
      <w:tblStyleRowBandSize w:val="1"/>
      <w:tblStyleColBandSize w:val="1"/>
      <w:tblBorders>
        <w:top w:val="single" w:sz="8" w:space="0" w:color="FF6A00"/>
        <w:left w:val="single" w:sz="8" w:space="0" w:color="FF6A00"/>
        <w:bottom w:val="single" w:sz="8" w:space="0" w:color="FF6A00"/>
        <w:right w:val="single" w:sz="8" w:space="0" w:color="FF6A00"/>
        <w:insideH w:val="single" w:sz="8" w:space="0" w:color="FF6A00"/>
        <w:insideV w:val="single" w:sz="8" w:space="0" w:color="FF6A00"/>
      </w:tblBorders>
    </w:tblPr>
    <w:tblStylePr w:type="firstRow">
      <w:pPr>
        <w:spacing w:before="0" w:after="0" w:line="240" w:lineRule="auto"/>
      </w:pPr>
      <w:tblPr/>
      <w:tcPr>
        <w:tcBorders>
          <w:top w:val="single" w:sz="8" w:space="0" w:color="FF6A00"/>
          <w:left w:val="single" w:sz="8" w:space="0" w:color="FF6A00"/>
          <w:bottom w:val="single" w:sz="18" w:space="0" w:color="FF6A00"/>
          <w:right w:val="single" w:sz="8" w:space="0" w:color="FF6A00"/>
          <w:insideH w:val="nil"/>
          <w:insideV w:val="single" w:sz="8" w:space="0" w:color="FF6A00"/>
        </w:tcBorders>
      </w:tcPr>
    </w:tblStylePr>
    <w:tblStylePr w:type="lastRow">
      <w:pPr>
        <w:spacing w:before="0" w:after="0" w:line="240" w:lineRule="auto"/>
      </w:pPr>
      <w:tblPr/>
      <w:tcPr>
        <w:tcBorders>
          <w:top w:val="double" w:sz="6" w:space="0" w:color="FF6A00"/>
          <w:left w:val="single" w:sz="8" w:space="0" w:color="FF6A00"/>
          <w:bottom w:val="single" w:sz="8" w:space="0" w:color="FF6A00"/>
          <w:right w:val="single" w:sz="8" w:space="0" w:color="FF6A00"/>
          <w:insideH w:val="nil"/>
          <w:insideV w:val="single" w:sz="8" w:space="0" w:color="FF6A00"/>
        </w:tcBorders>
      </w:tcPr>
    </w:tblStylePr>
    <w:tblStylePr w:type="lastCol">
      <w:tblPr/>
      <w:tcPr>
        <w:tcBorders>
          <w:top w:val="single" w:sz="8" w:space="0" w:color="FF6A00"/>
          <w:left w:val="single" w:sz="8" w:space="0" w:color="FF6A00"/>
          <w:bottom w:val="single" w:sz="8" w:space="0" w:color="FF6A00"/>
          <w:right w:val="single" w:sz="8" w:space="0" w:color="FF6A00"/>
        </w:tcBorders>
      </w:tcPr>
    </w:tblStylePr>
    <w:tblStylePr w:type="band1Vert">
      <w:tblPr/>
      <w:tcPr>
        <w:tcBorders>
          <w:top w:val="single" w:sz="8" w:space="0" w:color="FF6A00"/>
          <w:left w:val="single" w:sz="8" w:space="0" w:color="FF6A00"/>
          <w:bottom w:val="single" w:sz="8" w:space="0" w:color="FF6A00"/>
          <w:right w:val="single" w:sz="8" w:space="0" w:color="FF6A00"/>
        </w:tcBorders>
        <w:shd w:val="clear" w:color="auto" w:fill="FFDAC0"/>
      </w:tcPr>
    </w:tblStylePr>
    <w:tblStylePr w:type="band1Horz">
      <w:tblPr/>
      <w:tcPr>
        <w:tcBorders>
          <w:top w:val="single" w:sz="8" w:space="0" w:color="FF6A00"/>
          <w:left w:val="single" w:sz="8" w:space="0" w:color="FF6A00"/>
          <w:bottom w:val="single" w:sz="8" w:space="0" w:color="FF6A00"/>
          <w:right w:val="single" w:sz="8" w:space="0" w:color="FF6A00"/>
          <w:insideV w:val="single" w:sz="8" w:space="0" w:color="FF6A00"/>
        </w:tcBorders>
        <w:shd w:val="clear" w:color="auto" w:fill="FFDAC0"/>
      </w:tcPr>
    </w:tblStylePr>
    <w:tblStylePr w:type="band2Horz">
      <w:tblPr/>
      <w:tcPr>
        <w:tcBorders>
          <w:top w:val="single" w:sz="8" w:space="0" w:color="FF6A00"/>
          <w:left w:val="single" w:sz="8" w:space="0" w:color="FF6A00"/>
          <w:bottom w:val="single" w:sz="8" w:space="0" w:color="FF6A00"/>
          <w:right w:val="single" w:sz="8" w:space="0" w:color="FF6A00"/>
          <w:insideV w:val="single" w:sz="8" w:space="0" w:color="FF6A00"/>
        </w:tcBorders>
      </w:tcPr>
    </w:tblStylePr>
  </w:style>
  <w:style w:type="table" w:styleId="ColorfulList-Accent1">
    <w:name w:val="Colorful List Accent 1"/>
    <w:basedOn w:val="TableNormal"/>
    <w:link w:val="ColorfulList-Accent1Char"/>
    <w:uiPriority w:val="99"/>
    <w:rPr>
      <w:szCs w:val="22"/>
    </w:rPr>
    <w:tblPr>
      <w:tblStyleRowBandSize w:val="1"/>
      <w:tblStyleColBandSize w:val="1"/>
    </w:tblPr>
    <w:tcPr>
      <w:shd w:val="clear" w:color="auto" w:fill="FCE8EB"/>
    </w:tcPr>
    <w:tblStylePr w:type="firstRow">
      <w:tblPr/>
      <w:tcPr>
        <w:tcBorders>
          <w:bottom w:val="single" w:sz="12" w:space="0" w:color="FFFFFF"/>
        </w:tcBorders>
        <w:shd w:val="clear" w:color="auto" w:fill="7A1830"/>
      </w:tcPr>
    </w:tblStylePr>
    <w:tblStylePr w:type="lastRow">
      <w:tblPr/>
      <w:tcPr>
        <w:tcBorders>
          <w:top w:val="single" w:sz="12" w:space="0" w:color="363534"/>
        </w:tcBorders>
        <w:shd w:val="clear" w:color="auto" w:fill="FFFFFF"/>
      </w:tcPr>
    </w:tblStylePr>
    <w:tblStylePr w:type="band1Vert">
      <w:tblPr/>
      <w:tcPr>
        <w:tcBorders>
          <w:top w:val="nil"/>
          <w:left w:val="nil"/>
          <w:bottom w:val="nil"/>
          <w:right w:val="nil"/>
          <w:insideH w:val="nil"/>
          <w:insideV w:val="nil"/>
        </w:tcBorders>
        <w:shd w:val="clear" w:color="auto" w:fill="F8C5CC"/>
      </w:tcPr>
    </w:tblStylePr>
    <w:tblStylePr w:type="band1Horz">
      <w:tblPr/>
      <w:tcPr>
        <w:shd w:val="clear" w:color="auto" w:fill="FAD0D6"/>
      </w:tcPr>
    </w:tblStylePr>
  </w:style>
  <w:style w:type="paragraph" w:customStyle="1" w:styleId="Tableofcontents">
    <w:name w:val="Table of contents"/>
    <w:basedOn w:val="TOCHeading"/>
    <w:link w:val="TableofcontentsChar"/>
    <w:qFormat/>
    <w:pPr>
      <w:pageBreakBefore/>
      <w:spacing w:before="240" w:line="288" w:lineRule="auto"/>
      <w:contextualSpacing/>
    </w:pPr>
  </w:style>
  <w:style w:type="character" w:customStyle="1" w:styleId="TOCHeadingChar">
    <w:name w:val="TOC Heading Char"/>
    <w:link w:val="TOCHeading"/>
    <w:uiPriority w:val="39"/>
    <w:rPr>
      <w:rFonts w:asciiTheme="majorHAnsi" w:eastAsiaTheme="majorEastAsia" w:hAnsiTheme="majorHAnsi" w:cstheme="majorBidi"/>
      <w:b/>
      <w:bCs/>
      <w:color w:val="365F91" w:themeColor="accent1" w:themeShade="BF"/>
      <w:sz w:val="28"/>
      <w:szCs w:val="28"/>
      <w:lang w:val="en-US" w:eastAsia="ja-JP"/>
    </w:rPr>
  </w:style>
  <w:style w:type="character" w:customStyle="1" w:styleId="TableofcontentsChar">
    <w:name w:val="Table of contents Char"/>
    <w:basedOn w:val="TOCHeadingChar"/>
    <w:link w:val="Tableofcontents"/>
    <w:rPr>
      <w:rFonts w:asciiTheme="majorHAnsi" w:eastAsiaTheme="majorEastAsia" w:hAnsiTheme="majorHAnsi" w:cstheme="majorBidi"/>
      <w:b/>
      <w:bCs/>
      <w:color w:val="365F91" w:themeColor="accent1" w:themeShade="BF"/>
      <w:sz w:val="28"/>
      <w:szCs w:val="28"/>
      <w:lang w:val="en-US" w:eastAsia="ja-JP"/>
    </w:rPr>
  </w:style>
  <w:style w:type="paragraph" w:customStyle="1" w:styleId="DECCBullets">
    <w:name w:val="DECC Bullets"/>
    <w:basedOn w:val="Normal"/>
    <w:uiPriority w:val="99"/>
    <w:pPr>
      <w:numPr>
        <w:numId w:val="27"/>
      </w:numPr>
      <w:spacing w:after="120"/>
      <w:ind w:right="284"/>
      <w:jc w:val="left"/>
    </w:pPr>
    <w:rPr>
      <w:rFonts w:ascii="Arial" w:hAnsi="Arial" w:cs="Arial"/>
      <w:szCs w:val="18"/>
      <w:lang w:eastAsia="en-GB"/>
    </w:rPr>
  </w:style>
  <w:style w:type="numbering" w:customStyle="1" w:styleId="DECCBullet">
    <w:name w:val="DECC Bullet"/>
    <w:pPr>
      <w:numPr>
        <w:numId w:val="27"/>
      </w:numPr>
    </w:pPr>
  </w:style>
  <w:style w:type="table" w:customStyle="1" w:styleId="TableGrid2">
    <w:name w:val="Table Grid2"/>
    <w:basedOn w:val="TableNormal"/>
    <w:next w:val="TableGrid"/>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CC-Obligationbold">
    <w:name w:val="DCC - Obligation bold"/>
    <w:basedOn w:val="Normal"/>
    <w:next w:val="DCC-Actor"/>
    <w:pPr>
      <w:widowControl w:val="0"/>
      <w:spacing w:after="220" w:line="360" w:lineRule="auto"/>
      <w:ind w:left="709"/>
      <w:jc w:val="left"/>
      <w:outlineLvl w:val="1"/>
    </w:pPr>
    <w:rPr>
      <w:b/>
      <w:bCs/>
      <w:iCs/>
      <w:lang w:val="en-US"/>
    </w:rPr>
  </w:style>
  <w:style w:type="paragraph" w:customStyle="1" w:styleId="DCC-Actor">
    <w:name w:val="DCC - Actor"/>
    <w:basedOn w:val="DCC-Obligationbold"/>
    <w:qFormat/>
    <w:pPr>
      <w:keepNext/>
    </w:pPr>
    <w:rPr>
      <w:b w:val="0"/>
      <w:vanish/>
      <w:color w:val="0070C0"/>
      <w:lang w:val="en-GB"/>
    </w:rPr>
  </w:style>
  <w:style w:type="paragraph" w:customStyle="1" w:styleId="DCC-Clause">
    <w:name w:val="DCC - Clause"/>
    <w:basedOn w:val="ListParagraph"/>
    <w:pPr>
      <w:widowControl w:val="0"/>
      <w:tabs>
        <w:tab w:val="num" w:pos="709"/>
      </w:tabs>
      <w:spacing w:after="220" w:line="360" w:lineRule="auto"/>
      <w:ind w:left="709" w:hanging="709"/>
      <w:mirrorIndents/>
      <w:outlineLvl w:val="1"/>
    </w:pPr>
    <w:rPr>
      <w:rFonts w:ascii="Times New Roman" w:eastAsia="Times New Roman" w:hAnsi="Times New Roman" w:cs="Times New Roman"/>
      <w:b/>
      <w:bCs/>
      <w:iCs/>
      <w:color w:val="7030A0"/>
      <w:sz w:val="24"/>
      <w:szCs w:val="24"/>
      <w:lang w:val="en-US"/>
    </w:rPr>
  </w:style>
  <w:style w:type="paragraph" w:customStyle="1" w:styleId="DCC-Clausecontinuation">
    <w:name w:val="DCC - Clause continuation"/>
    <w:basedOn w:val="Normal"/>
    <w:pPr>
      <w:widowControl w:val="0"/>
      <w:spacing w:after="220" w:line="360" w:lineRule="auto"/>
      <w:ind w:left="709"/>
      <w:jc w:val="left"/>
      <w:outlineLvl w:val="1"/>
    </w:pPr>
    <w:rPr>
      <w:bCs/>
      <w:iCs/>
      <w:lang w:val="en-US"/>
    </w:rPr>
  </w:style>
  <w:style w:type="paragraph" w:customStyle="1" w:styleId="DCC-a-b-cbullet">
    <w:name w:val="DCC - a-b-c bullet"/>
    <w:basedOn w:val="Normal"/>
    <w:pPr>
      <w:widowControl w:val="0"/>
      <w:tabs>
        <w:tab w:val="num" w:pos="1418"/>
      </w:tabs>
      <w:spacing w:after="220" w:line="360" w:lineRule="auto"/>
      <w:ind w:left="1418" w:hanging="709"/>
      <w:jc w:val="left"/>
      <w:outlineLvl w:val="1"/>
    </w:pPr>
    <w:rPr>
      <w:bCs/>
      <w:iCs/>
      <w:lang w:val="en-US"/>
    </w:rPr>
  </w:style>
  <w:style w:type="paragraph" w:customStyle="1" w:styleId="DCCi-ii-iiiBullet">
    <w:name w:val="DCC i-ii-iii Bullet"/>
    <w:basedOn w:val="Normal"/>
    <w:pPr>
      <w:widowControl w:val="0"/>
      <w:tabs>
        <w:tab w:val="num" w:pos="1985"/>
      </w:tabs>
      <w:spacing w:after="220" w:line="360" w:lineRule="auto"/>
      <w:ind w:left="1985" w:hanging="567"/>
      <w:jc w:val="left"/>
      <w:outlineLvl w:val="1"/>
    </w:pPr>
    <w:rPr>
      <w:bCs/>
      <w:iCs/>
      <w:lang w:val="en-US"/>
    </w:rPr>
  </w:style>
  <w:style w:type="paragraph" w:customStyle="1" w:styleId="DCC-ServiceRequestLevel1Bullet">
    <w:name w:val="DCC - Service Request Level1 Bullet"/>
    <w:basedOn w:val="ListParagraph"/>
    <w:qFormat/>
    <w:pPr>
      <w:widowControl w:val="0"/>
      <w:numPr>
        <w:numId w:val="29"/>
      </w:numPr>
      <w:spacing w:after="240" w:line="360" w:lineRule="auto"/>
      <w:ind w:left="1264" w:hanging="357"/>
      <w:contextualSpacing/>
      <w:outlineLvl w:val="1"/>
    </w:pPr>
    <w:rPr>
      <w:rFonts w:ascii="Times New Roman" w:eastAsia="Times New Roman" w:hAnsi="Times New Roman" w:cs="Times New Roman"/>
      <w:bCs/>
      <w:iCs/>
      <w:color w:val="C0504D" w:themeColor="accent2"/>
      <w:sz w:val="24"/>
      <w:szCs w:val="24"/>
      <w:lang w:val="en-US"/>
    </w:rPr>
  </w:style>
  <w:style w:type="paragraph" w:customStyle="1" w:styleId="DCC-PDbody">
    <w:name w:val="DCC - PD body"/>
    <w:basedOn w:val="Normal"/>
    <w:qFormat/>
    <w:pPr>
      <w:keepNext/>
      <w:widowControl w:val="0"/>
      <w:spacing w:after="220" w:line="360" w:lineRule="auto"/>
      <w:ind w:left="709"/>
      <w:jc w:val="left"/>
      <w:outlineLvl w:val="1"/>
    </w:pPr>
    <w:rPr>
      <w:bCs/>
      <w:iCs/>
      <w:vanish/>
      <w:color w:val="948A54" w:themeColor="background2" w:themeShade="80"/>
    </w:rPr>
  </w:style>
  <w:style w:type="paragraph" w:customStyle="1" w:styleId="DCGindentstyle1">
    <w:name w:val="DCG indent style1"/>
    <w:basedOn w:val="ListParagraph"/>
    <w:qFormat/>
    <w:pPr>
      <w:tabs>
        <w:tab w:val="num" w:pos="360"/>
      </w:tabs>
      <w:spacing w:after="200" w:line="276" w:lineRule="auto"/>
      <w:ind w:left="1211" w:hanging="360"/>
    </w:pPr>
    <w:rPr>
      <w:rFonts w:ascii="Times New Roman" w:eastAsiaTheme="minorHAnsi" w:hAnsi="Times New Roman" w:cs="Times New Roman"/>
      <w:sz w:val="20"/>
      <w:szCs w:val="20"/>
      <w:lang w:eastAsia="en-GB"/>
    </w:rPr>
  </w:style>
  <w:style w:type="paragraph" w:customStyle="1" w:styleId="DCGindentstyle2">
    <w:name w:val="DCG indent style2"/>
    <w:basedOn w:val="ListParagraph"/>
    <w:qFormat/>
    <w:pPr>
      <w:tabs>
        <w:tab w:val="num" w:pos="360"/>
      </w:tabs>
      <w:spacing w:after="200" w:line="276" w:lineRule="auto"/>
      <w:ind w:left="1466" w:hanging="495"/>
    </w:pPr>
    <w:rPr>
      <w:rFonts w:ascii="Times New Roman" w:eastAsiaTheme="minorHAnsi" w:hAnsi="Times New Roman" w:cs="Times New Roman"/>
      <w:sz w:val="20"/>
      <w:szCs w:val="20"/>
      <w:lang w:eastAsia="en-GB"/>
    </w:rPr>
  </w:style>
  <w:style w:type="paragraph" w:customStyle="1" w:styleId="DCC-ServiceRequestLevel2Bullet">
    <w:name w:val="DCC - Service Request Level2 Bullet"/>
    <w:basedOn w:val="ListParagraph"/>
    <w:link w:val="DCC-ServiceRequestLevel2BulletChar"/>
    <w:qFormat/>
    <w:pPr>
      <w:numPr>
        <w:numId w:val="31"/>
      </w:numPr>
      <w:spacing w:after="200" w:line="276" w:lineRule="auto"/>
    </w:pPr>
    <w:rPr>
      <w:color w:val="7030A0"/>
    </w:rPr>
  </w:style>
  <w:style w:type="character" w:customStyle="1" w:styleId="DCC-ServiceRequestLevel2BulletChar">
    <w:name w:val="DCC - Service Request Level2 Bullet Char"/>
    <w:basedOn w:val="ListParagraphChar"/>
    <w:link w:val="DCC-ServiceRequestLevel2Bullet"/>
    <w:rPr>
      <w:rFonts w:ascii="Calibri" w:eastAsia="Calibri" w:hAnsi="Calibri" w:cs="Calibri"/>
      <w:color w:val="7030A0"/>
      <w:sz w:val="22"/>
      <w:szCs w:val="22"/>
      <w:lang w:eastAsia="en-US"/>
    </w:rPr>
  </w:style>
  <w:style w:type="paragraph" w:customStyle="1" w:styleId="DCC-ServceRequestLevel3Bullet">
    <w:name w:val="DCC - Servce Request Level3 Bullet"/>
    <w:basedOn w:val="ListParagraph"/>
    <w:link w:val="DCC-ServceRequestLevel3BulletChar"/>
    <w:qFormat/>
    <w:pPr>
      <w:numPr>
        <w:ilvl w:val="1"/>
        <w:numId w:val="28"/>
      </w:numPr>
      <w:spacing w:after="200" w:line="276" w:lineRule="auto"/>
    </w:pPr>
    <w:rPr>
      <w:color w:val="00B050"/>
    </w:rPr>
  </w:style>
  <w:style w:type="character" w:customStyle="1" w:styleId="DCC-ServceRequestLevel3BulletChar">
    <w:name w:val="DCC - Servce Request Level3 Bullet Char"/>
    <w:basedOn w:val="ListParagraphChar"/>
    <w:link w:val="DCC-ServceRequestLevel3Bullet"/>
    <w:rPr>
      <w:rFonts w:ascii="Calibri" w:eastAsia="Calibri" w:hAnsi="Calibri" w:cs="Calibri"/>
      <w:color w:val="00B050"/>
      <w:sz w:val="22"/>
      <w:szCs w:val="22"/>
      <w:lang w:eastAsia="en-US"/>
    </w:rPr>
  </w:style>
  <w:style w:type="paragraph" w:customStyle="1" w:styleId="DCC-PDBullet">
    <w:name w:val="DCC - PD Bullet"/>
    <w:basedOn w:val="ListParagraph"/>
    <w:qFormat/>
    <w:pPr>
      <w:widowControl w:val="0"/>
      <w:spacing w:after="240" w:line="360" w:lineRule="auto"/>
      <w:ind w:left="1444" w:hanging="735"/>
      <w:contextualSpacing/>
      <w:outlineLvl w:val="1"/>
    </w:pPr>
    <w:rPr>
      <w:rFonts w:ascii="Times New Roman" w:eastAsia="Times New Roman" w:hAnsi="Times New Roman" w:cs="Times New Roman"/>
      <w:bCs/>
      <w:iCs/>
      <w:vanish/>
      <w:color w:val="C0504D" w:themeColor="accent2"/>
      <w:sz w:val="24"/>
      <w:szCs w:val="24"/>
      <w:lang w:val="en-US"/>
    </w:rPr>
  </w:style>
  <w:style w:type="paragraph" w:customStyle="1" w:styleId="Textbox-Bullted">
    <w:name w:val="Text box - Bullted"/>
    <w:basedOn w:val="Normal"/>
    <w:uiPriority w:val="99"/>
    <w:pPr>
      <w:numPr>
        <w:numId w:val="30"/>
      </w:numPr>
      <w:pBdr>
        <w:top w:val="single" w:sz="4" w:space="1" w:color="FFCC99"/>
        <w:left w:val="single" w:sz="4" w:space="4" w:color="FFCC99"/>
        <w:bottom w:val="single" w:sz="4" w:space="1" w:color="FFCC99"/>
        <w:right w:val="single" w:sz="4" w:space="4" w:color="FFCC99"/>
      </w:pBdr>
      <w:shd w:val="clear" w:color="auto" w:fill="EFF9FF"/>
      <w:spacing w:after="288"/>
      <w:jc w:val="left"/>
    </w:pPr>
    <w:rPr>
      <w:rFonts w:ascii="Arial" w:hAnsi="Arial"/>
      <w:szCs w:val="20"/>
    </w:rPr>
  </w:style>
  <w:style w:type="paragraph" w:customStyle="1" w:styleId="smetsxref">
    <w:name w:val="smets xref"/>
    <w:basedOn w:val="ListParagraph"/>
    <w:next w:val="Normal"/>
    <w:link w:val="smetsxrefChar"/>
    <w:qFormat/>
    <w:pPr>
      <w:numPr>
        <w:numId w:val="32"/>
      </w:numPr>
      <w:spacing w:after="200"/>
      <w:contextualSpacing/>
    </w:pPr>
    <w:rPr>
      <w:rFonts w:ascii="Arial" w:eastAsia="Times New Roman" w:hAnsi="Arial" w:cs="Arial"/>
      <w:i/>
    </w:rPr>
  </w:style>
  <w:style w:type="character" w:customStyle="1" w:styleId="smetsxrefChar">
    <w:name w:val="smets xref Char"/>
    <w:basedOn w:val="DefaultParagraphFont"/>
    <w:link w:val="smetsxref"/>
    <w:rPr>
      <w:rFonts w:ascii="Arial" w:hAnsi="Arial" w:cs="Arial"/>
      <w:i/>
      <w:sz w:val="22"/>
      <w:szCs w:val="22"/>
      <w:lang w:eastAsia="en-US"/>
    </w:rPr>
  </w:style>
  <w:style w:type="table" w:customStyle="1" w:styleId="MediumGrid3-Accent41">
    <w:name w:val="Medium Grid 3 - Accent 41"/>
    <w:basedOn w:val="TableNormal"/>
    <w:next w:val="MediumGrid3-Accent4"/>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42">
    <w:name w:val="Medium Grid 3 - Accent 42"/>
    <w:basedOn w:val="TableNormal"/>
    <w:next w:val="MediumGrid3-Accent4"/>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customStyle="1" w:styleId="apple-converted-space">
    <w:name w:val="apple-converted-space"/>
    <w:basedOn w:val="DefaultParagraphFont"/>
  </w:style>
  <w:style w:type="table" w:customStyle="1" w:styleId="MediumGrid3-Accent43">
    <w:name w:val="Medium Grid 3 - Accent 43"/>
    <w:basedOn w:val="TableNormal"/>
    <w:next w:val="MediumGrid3-Accent4"/>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AppendixHeading">
    <w:name w:val="Appendix Heading"/>
    <w:basedOn w:val="Normal"/>
    <w:pPr>
      <w:keepNext/>
      <w:pageBreakBefore/>
      <w:numPr>
        <w:numId w:val="33"/>
      </w:numPr>
      <w:spacing w:before="240" w:after="120"/>
      <w:ind w:left="0" w:firstLine="0"/>
    </w:pPr>
    <w:rPr>
      <w:rFonts w:eastAsiaTheme="minorHAnsi"/>
      <w:b/>
      <w:bCs/>
      <w:sz w:val="32"/>
      <w:szCs w:val="32"/>
    </w:rPr>
  </w:style>
  <w:style w:type="paragraph" w:customStyle="1" w:styleId="AppendixH2">
    <w:name w:val="Appendix H2"/>
    <w:basedOn w:val="Normal"/>
    <w:pPr>
      <w:keepNext/>
      <w:numPr>
        <w:ilvl w:val="1"/>
        <w:numId w:val="33"/>
      </w:numPr>
      <w:spacing w:before="240" w:after="120" w:line="360" w:lineRule="auto"/>
      <w:ind w:left="0" w:firstLine="0"/>
    </w:pPr>
    <w:rPr>
      <w:rFonts w:eastAsiaTheme="minorHAnsi"/>
      <w:b/>
      <w:bCs/>
    </w:rPr>
  </w:style>
  <w:style w:type="paragraph" w:customStyle="1" w:styleId="AppendixH3">
    <w:name w:val="Appendix H3"/>
    <w:basedOn w:val="Normal"/>
    <w:pPr>
      <w:keepNext/>
      <w:numPr>
        <w:ilvl w:val="2"/>
        <w:numId w:val="33"/>
      </w:numPr>
      <w:spacing w:before="200" w:after="240"/>
      <w:ind w:left="0" w:firstLine="0"/>
    </w:pPr>
    <w:rPr>
      <w:rFonts w:eastAsiaTheme="minorHAnsi"/>
      <w:b/>
      <w:bCs/>
    </w:rPr>
  </w:style>
  <w:style w:type="numbering" w:customStyle="1" w:styleId="AppendixHeadings">
    <w:name w:val="Appendix Headings"/>
    <w:uiPriority w:val="99"/>
    <w:pPr>
      <w:numPr>
        <w:numId w:val="33"/>
      </w:numPr>
    </w:pPr>
  </w:style>
  <w:style w:type="table" w:customStyle="1" w:styleId="TableGrid3">
    <w:name w:val="Table Grid3"/>
    <w:basedOn w:val="TableNormal"/>
    <w:next w:val="TableGrid"/>
    <w:uiPriority w:val="59"/>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Heading">
    <w:name w:val="H1 Heading"/>
    <w:basedOn w:val="Normal"/>
    <w:pPr>
      <w:tabs>
        <w:tab w:val="num" w:pos="709"/>
      </w:tabs>
      <w:spacing w:after="220" w:line="360" w:lineRule="auto"/>
      <w:ind w:left="709" w:hanging="709"/>
      <w:jc w:val="left"/>
    </w:pPr>
    <w:rPr>
      <w:rFonts w:ascii="Times New Roman Bold" w:eastAsiaTheme="minorHAnsi" w:hAnsi="Times New Roman Bold"/>
      <w:b/>
      <w:bCs/>
      <w:caps/>
      <w:u w:val="single"/>
    </w:rPr>
  </w:style>
  <w:style w:type="paragraph" w:customStyle="1" w:styleId="Clause">
    <w:name w:val="Clause"/>
    <w:basedOn w:val="Normal"/>
    <w:pPr>
      <w:tabs>
        <w:tab w:val="num" w:pos="709"/>
      </w:tabs>
      <w:spacing w:after="220" w:line="360" w:lineRule="auto"/>
      <w:ind w:left="720"/>
      <w:jc w:val="left"/>
    </w:pPr>
    <w:rPr>
      <w:rFonts w:eastAsiaTheme="minorHAnsi"/>
    </w:rPr>
  </w:style>
  <w:style w:type="character" w:customStyle="1" w:styleId="DeltaViewInsertion">
    <w:name w:val="DeltaView Insertion"/>
    <w:uiPriority w:val="99"/>
    <w:rPr>
      <w:color w:val="0000FF"/>
      <w:u w:val="double"/>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UnresolvedMention2">
    <w:name w:val="Unresolved Mention2"/>
    <w:basedOn w:val="DefaultParagraphFont"/>
    <w:uiPriority w:val="99"/>
    <w:semiHidden/>
    <w:unhideWhenUsed/>
    <w:rPr>
      <w:color w:val="808080"/>
      <w:shd w:val="clear" w:color="auto" w:fill="E6E6E6"/>
    </w:rPr>
  </w:style>
  <w:style w:type="paragraph" w:customStyle="1" w:styleId="ODPMLevel1">
    <w:name w:val="ODPM Level 1"/>
    <w:basedOn w:val="Normal"/>
    <w:pPr>
      <w:tabs>
        <w:tab w:val="left" w:pos="-720"/>
      </w:tabs>
      <w:suppressAutoHyphens/>
      <w:spacing w:after="240"/>
      <w:jc w:val="left"/>
    </w:pPr>
    <w:rPr>
      <w:rFonts w:ascii="Arial" w:hAnsi="Arial"/>
      <w:spacing w:val="-2"/>
      <w:szCs w:val="20"/>
      <w:lang w:eastAsia="en-GB"/>
    </w:rPr>
  </w:style>
  <w:style w:type="character" w:customStyle="1" w:styleId="UnresolvedMention3">
    <w:name w:val="Unresolved Mention3"/>
    <w:basedOn w:val="DefaultParagraphFont"/>
    <w:uiPriority w:val="99"/>
    <w:semiHidden/>
    <w:unhideWhenUsed/>
    <w:rPr>
      <w:color w:val="808080"/>
      <w:shd w:val="clear" w:color="auto" w:fill="E6E6E6"/>
    </w:rPr>
  </w:style>
  <w:style w:type="paragraph" w:customStyle="1" w:styleId="Appendixlevel2">
    <w:name w:val="Appendix level 2"/>
    <w:basedOn w:val="Heading2"/>
    <w:link w:val="Appendixlevel2Char"/>
    <w:qFormat/>
    <w:pPr>
      <w:numPr>
        <w:ilvl w:val="0"/>
        <w:numId w:val="34"/>
      </w:numPr>
      <w:tabs>
        <w:tab w:val="left" w:pos="1134"/>
      </w:tabs>
      <w:ind w:left="1134" w:hanging="425"/>
    </w:pPr>
  </w:style>
  <w:style w:type="paragraph" w:customStyle="1" w:styleId="Appendixlevel1">
    <w:name w:val="Appendix level 1"/>
    <w:basedOn w:val="Heading1"/>
    <w:link w:val="Appendixlevel1Char"/>
    <w:qFormat/>
    <w:pPr>
      <w:numPr>
        <w:numId w:val="35"/>
      </w:numPr>
    </w:pPr>
  </w:style>
  <w:style w:type="character" w:customStyle="1" w:styleId="Appendixlevel2Char">
    <w:name w:val="Appendix level 2 Char"/>
    <w:basedOn w:val="Heading2Char"/>
    <w:link w:val="Appendixlevel2"/>
    <w:rPr>
      <w:rFonts w:cs="Arial"/>
      <w:bCs/>
      <w:iCs/>
      <w:sz w:val="24"/>
      <w:szCs w:val="28"/>
      <w:lang w:eastAsia="en-US"/>
    </w:rPr>
  </w:style>
  <w:style w:type="character" w:customStyle="1" w:styleId="Appendixlevel1Char">
    <w:name w:val="Appendix level 1 Char"/>
    <w:basedOn w:val="Heading1Char"/>
    <w:link w:val="Appendixlevel1"/>
    <w:rPr>
      <w:rFonts w:ascii="Times New Roman Bold" w:hAnsi="Times New Roman Bold" w:cs="Arial"/>
      <w:b/>
      <w:bCs/>
      <w:kern w:val="32"/>
      <w:sz w:val="24"/>
      <w:szCs w:val="32"/>
      <w:u w:val="single"/>
      <w:lang w:eastAsia="en-US"/>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cf01">
    <w:name w:val="cf01"/>
    <w:basedOn w:val="DefaultParagraphFont"/>
    <w:rPr>
      <w:rFonts w:ascii="Segoe UI" w:hAnsi="Segoe UI" w:cs="Segoe UI" w:hint="default"/>
      <w:sz w:val="18"/>
      <w:szCs w:val="18"/>
    </w:rPr>
  </w:style>
  <w:style w:type="character" w:customStyle="1" w:styleId="Mention1">
    <w:name w:val="Mention1"/>
    <w:basedOn w:val="DefaultParagraphFont"/>
    <w:uiPriority w:val="99"/>
    <w:unhideWhenUsed/>
    <w:rPr>
      <w:color w:val="2B579A"/>
      <w:shd w:val="clear" w:color="auto" w:fill="E1DFDD"/>
    </w:rPr>
  </w:style>
  <w:style w:type="paragraph" w:customStyle="1" w:styleId="definition">
    <w:name w:val="definition"/>
    <w:uiPriority w:val="7"/>
    <w:qFormat/>
    <w:pPr>
      <w:numPr>
        <w:numId w:val="48"/>
      </w:numPr>
      <w:spacing w:after="280" w:line="280" w:lineRule="atLeast"/>
      <w:jc w:val="both"/>
    </w:pPr>
    <w:rPr>
      <w:rFonts w:ascii="Arial" w:hAnsi="Arial"/>
    </w:rPr>
  </w:style>
  <w:style w:type="paragraph" w:customStyle="1" w:styleId="definitionsub">
    <w:name w:val="definition sub"/>
    <w:uiPriority w:val="2"/>
    <w:qFormat/>
    <w:pPr>
      <w:numPr>
        <w:ilvl w:val="1"/>
        <w:numId w:val="48"/>
      </w:numPr>
      <w:tabs>
        <w:tab w:val="left" w:pos="567"/>
      </w:tabs>
      <w:spacing w:after="280" w:line="280" w:lineRule="atLeast"/>
      <w:jc w:val="both"/>
    </w:pPr>
    <w:rPr>
      <w:rFonts w:ascii="Arial" w:hAnsi="Arial"/>
    </w:rPr>
  </w:style>
  <w:style w:type="paragraph" w:customStyle="1" w:styleId="TitlePage">
    <w:name w:val="TitlePage"/>
    <w:basedOn w:val="Normal"/>
    <w:rsid w:val="00CA52FC"/>
    <w:pPr>
      <w:spacing w:before="240" w:after="240" w:line="264" w:lineRule="auto"/>
      <w:contextualSpacing/>
      <w:jc w:val="left"/>
    </w:pPr>
    <w:rPr>
      <w:rFonts w:ascii="Expert Sans" w:eastAsiaTheme="minorHAnsi" w:hAnsi="Expert Sans" w:cs="Expert Sans"/>
      <w:color w:val="000000"/>
      <w:sz w:val="19"/>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2780">
      <w:bodyDiv w:val="1"/>
      <w:marLeft w:val="0"/>
      <w:marRight w:val="0"/>
      <w:marTop w:val="0"/>
      <w:marBottom w:val="0"/>
      <w:divBdr>
        <w:top w:val="none" w:sz="0" w:space="0" w:color="auto"/>
        <w:left w:val="none" w:sz="0" w:space="0" w:color="auto"/>
        <w:bottom w:val="none" w:sz="0" w:space="0" w:color="auto"/>
        <w:right w:val="none" w:sz="0" w:space="0" w:color="auto"/>
      </w:divBdr>
    </w:div>
    <w:div w:id="38749654">
      <w:bodyDiv w:val="1"/>
      <w:marLeft w:val="0"/>
      <w:marRight w:val="0"/>
      <w:marTop w:val="0"/>
      <w:marBottom w:val="0"/>
      <w:divBdr>
        <w:top w:val="none" w:sz="0" w:space="0" w:color="auto"/>
        <w:left w:val="none" w:sz="0" w:space="0" w:color="auto"/>
        <w:bottom w:val="none" w:sz="0" w:space="0" w:color="auto"/>
        <w:right w:val="none" w:sz="0" w:space="0" w:color="auto"/>
      </w:divBdr>
    </w:div>
    <w:div w:id="45302078">
      <w:bodyDiv w:val="1"/>
      <w:marLeft w:val="0"/>
      <w:marRight w:val="0"/>
      <w:marTop w:val="0"/>
      <w:marBottom w:val="0"/>
      <w:divBdr>
        <w:top w:val="none" w:sz="0" w:space="0" w:color="auto"/>
        <w:left w:val="none" w:sz="0" w:space="0" w:color="auto"/>
        <w:bottom w:val="none" w:sz="0" w:space="0" w:color="auto"/>
        <w:right w:val="none" w:sz="0" w:space="0" w:color="auto"/>
      </w:divBdr>
    </w:div>
    <w:div w:id="64036044">
      <w:bodyDiv w:val="1"/>
      <w:marLeft w:val="0"/>
      <w:marRight w:val="0"/>
      <w:marTop w:val="0"/>
      <w:marBottom w:val="0"/>
      <w:divBdr>
        <w:top w:val="none" w:sz="0" w:space="0" w:color="auto"/>
        <w:left w:val="none" w:sz="0" w:space="0" w:color="auto"/>
        <w:bottom w:val="none" w:sz="0" w:space="0" w:color="auto"/>
        <w:right w:val="none" w:sz="0" w:space="0" w:color="auto"/>
      </w:divBdr>
    </w:div>
    <w:div w:id="77991095">
      <w:bodyDiv w:val="1"/>
      <w:marLeft w:val="0"/>
      <w:marRight w:val="0"/>
      <w:marTop w:val="0"/>
      <w:marBottom w:val="0"/>
      <w:divBdr>
        <w:top w:val="none" w:sz="0" w:space="0" w:color="auto"/>
        <w:left w:val="none" w:sz="0" w:space="0" w:color="auto"/>
        <w:bottom w:val="none" w:sz="0" w:space="0" w:color="auto"/>
        <w:right w:val="none" w:sz="0" w:space="0" w:color="auto"/>
      </w:divBdr>
    </w:div>
    <w:div w:id="93592521">
      <w:bodyDiv w:val="1"/>
      <w:marLeft w:val="0"/>
      <w:marRight w:val="0"/>
      <w:marTop w:val="0"/>
      <w:marBottom w:val="0"/>
      <w:divBdr>
        <w:top w:val="none" w:sz="0" w:space="0" w:color="auto"/>
        <w:left w:val="none" w:sz="0" w:space="0" w:color="auto"/>
        <w:bottom w:val="none" w:sz="0" w:space="0" w:color="auto"/>
        <w:right w:val="none" w:sz="0" w:space="0" w:color="auto"/>
      </w:divBdr>
    </w:div>
    <w:div w:id="98764476">
      <w:bodyDiv w:val="1"/>
      <w:marLeft w:val="0"/>
      <w:marRight w:val="0"/>
      <w:marTop w:val="0"/>
      <w:marBottom w:val="0"/>
      <w:divBdr>
        <w:top w:val="none" w:sz="0" w:space="0" w:color="auto"/>
        <w:left w:val="none" w:sz="0" w:space="0" w:color="auto"/>
        <w:bottom w:val="none" w:sz="0" w:space="0" w:color="auto"/>
        <w:right w:val="none" w:sz="0" w:space="0" w:color="auto"/>
      </w:divBdr>
    </w:div>
    <w:div w:id="98917598">
      <w:bodyDiv w:val="1"/>
      <w:marLeft w:val="0"/>
      <w:marRight w:val="0"/>
      <w:marTop w:val="0"/>
      <w:marBottom w:val="0"/>
      <w:divBdr>
        <w:top w:val="none" w:sz="0" w:space="0" w:color="auto"/>
        <w:left w:val="none" w:sz="0" w:space="0" w:color="auto"/>
        <w:bottom w:val="none" w:sz="0" w:space="0" w:color="auto"/>
        <w:right w:val="none" w:sz="0" w:space="0" w:color="auto"/>
      </w:divBdr>
    </w:div>
    <w:div w:id="101806360">
      <w:bodyDiv w:val="1"/>
      <w:marLeft w:val="0"/>
      <w:marRight w:val="0"/>
      <w:marTop w:val="0"/>
      <w:marBottom w:val="0"/>
      <w:divBdr>
        <w:top w:val="none" w:sz="0" w:space="0" w:color="auto"/>
        <w:left w:val="none" w:sz="0" w:space="0" w:color="auto"/>
        <w:bottom w:val="none" w:sz="0" w:space="0" w:color="auto"/>
        <w:right w:val="none" w:sz="0" w:space="0" w:color="auto"/>
      </w:divBdr>
    </w:div>
    <w:div w:id="129910024">
      <w:bodyDiv w:val="1"/>
      <w:marLeft w:val="0"/>
      <w:marRight w:val="0"/>
      <w:marTop w:val="0"/>
      <w:marBottom w:val="0"/>
      <w:divBdr>
        <w:top w:val="none" w:sz="0" w:space="0" w:color="auto"/>
        <w:left w:val="none" w:sz="0" w:space="0" w:color="auto"/>
        <w:bottom w:val="none" w:sz="0" w:space="0" w:color="auto"/>
        <w:right w:val="none" w:sz="0" w:space="0" w:color="auto"/>
      </w:divBdr>
    </w:div>
    <w:div w:id="151602364">
      <w:bodyDiv w:val="1"/>
      <w:marLeft w:val="0"/>
      <w:marRight w:val="0"/>
      <w:marTop w:val="0"/>
      <w:marBottom w:val="0"/>
      <w:divBdr>
        <w:top w:val="none" w:sz="0" w:space="0" w:color="auto"/>
        <w:left w:val="none" w:sz="0" w:space="0" w:color="auto"/>
        <w:bottom w:val="none" w:sz="0" w:space="0" w:color="auto"/>
        <w:right w:val="none" w:sz="0" w:space="0" w:color="auto"/>
      </w:divBdr>
    </w:div>
    <w:div w:id="177740684">
      <w:bodyDiv w:val="1"/>
      <w:marLeft w:val="0"/>
      <w:marRight w:val="0"/>
      <w:marTop w:val="0"/>
      <w:marBottom w:val="0"/>
      <w:divBdr>
        <w:top w:val="none" w:sz="0" w:space="0" w:color="auto"/>
        <w:left w:val="none" w:sz="0" w:space="0" w:color="auto"/>
        <w:bottom w:val="none" w:sz="0" w:space="0" w:color="auto"/>
        <w:right w:val="none" w:sz="0" w:space="0" w:color="auto"/>
      </w:divBdr>
    </w:div>
    <w:div w:id="205610272">
      <w:bodyDiv w:val="1"/>
      <w:marLeft w:val="0"/>
      <w:marRight w:val="0"/>
      <w:marTop w:val="0"/>
      <w:marBottom w:val="0"/>
      <w:divBdr>
        <w:top w:val="none" w:sz="0" w:space="0" w:color="auto"/>
        <w:left w:val="none" w:sz="0" w:space="0" w:color="auto"/>
        <w:bottom w:val="none" w:sz="0" w:space="0" w:color="auto"/>
        <w:right w:val="none" w:sz="0" w:space="0" w:color="auto"/>
      </w:divBdr>
    </w:div>
    <w:div w:id="212083298">
      <w:bodyDiv w:val="1"/>
      <w:marLeft w:val="0"/>
      <w:marRight w:val="0"/>
      <w:marTop w:val="0"/>
      <w:marBottom w:val="0"/>
      <w:divBdr>
        <w:top w:val="none" w:sz="0" w:space="0" w:color="auto"/>
        <w:left w:val="none" w:sz="0" w:space="0" w:color="auto"/>
        <w:bottom w:val="none" w:sz="0" w:space="0" w:color="auto"/>
        <w:right w:val="none" w:sz="0" w:space="0" w:color="auto"/>
      </w:divBdr>
    </w:div>
    <w:div w:id="225335111">
      <w:bodyDiv w:val="1"/>
      <w:marLeft w:val="0"/>
      <w:marRight w:val="0"/>
      <w:marTop w:val="0"/>
      <w:marBottom w:val="0"/>
      <w:divBdr>
        <w:top w:val="none" w:sz="0" w:space="0" w:color="auto"/>
        <w:left w:val="none" w:sz="0" w:space="0" w:color="auto"/>
        <w:bottom w:val="none" w:sz="0" w:space="0" w:color="auto"/>
        <w:right w:val="none" w:sz="0" w:space="0" w:color="auto"/>
      </w:divBdr>
    </w:div>
    <w:div w:id="254017598">
      <w:bodyDiv w:val="1"/>
      <w:marLeft w:val="0"/>
      <w:marRight w:val="0"/>
      <w:marTop w:val="0"/>
      <w:marBottom w:val="0"/>
      <w:divBdr>
        <w:top w:val="none" w:sz="0" w:space="0" w:color="auto"/>
        <w:left w:val="none" w:sz="0" w:space="0" w:color="auto"/>
        <w:bottom w:val="none" w:sz="0" w:space="0" w:color="auto"/>
        <w:right w:val="none" w:sz="0" w:space="0" w:color="auto"/>
      </w:divBdr>
    </w:div>
    <w:div w:id="280498528">
      <w:bodyDiv w:val="1"/>
      <w:marLeft w:val="0"/>
      <w:marRight w:val="0"/>
      <w:marTop w:val="0"/>
      <w:marBottom w:val="0"/>
      <w:divBdr>
        <w:top w:val="none" w:sz="0" w:space="0" w:color="auto"/>
        <w:left w:val="none" w:sz="0" w:space="0" w:color="auto"/>
        <w:bottom w:val="none" w:sz="0" w:space="0" w:color="auto"/>
        <w:right w:val="none" w:sz="0" w:space="0" w:color="auto"/>
      </w:divBdr>
    </w:div>
    <w:div w:id="280692726">
      <w:bodyDiv w:val="1"/>
      <w:marLeft w:val="0"/>
      <w:marRight w:val="0"/>
      <w:marTop w:val="0"/>
      <w:marBottom w:val="0"/>
      <w:divBdr>
        <w:top w:val="none" w:sz="0" w:space="0" w:color="auto"/>
        <w:left w:val="none" w:sz="0" w:space="0" w:color="auto"/>
        <w:bottom w:val="none" w:sz="0" w:space="0" w:color="auto"/>
        <w:right w:val="none" w:sz="0" w:space="0" w:color="auto"/>
      </w:divBdr>
    </w:div>
    <w:div w:id="301618980">
      <w:bodyDiv w:val="1"/>
      <w:marLeft w:val="0"/>
      <w:marRight w:val="0"/>
      <w:marTop w:val="0"/>
      <w:marBottom w:val="0"/>
      <w:divBdr>
        <w:top w:val="none" w:sz="0" w:space="0" w:color="auto"/>
        <w:left w:val="none" w:sz="0" w:space="0" w:color="auto"/>
        <w:bottom w:val="none" w:sz="0" w:space="0" w:color="auto"/>
        <w:right w:val="none" w:sz="0" w:space="0" w:color="auto"/>
      </w:divBdr>
    </w:div>
    <w:div w:id="318849289">
      <w:bodyDiv w:val="1"/>
      <w:marLeft w:val="0"/>
      <w:marRight w:val="0"/>
      <w:marTop w:val="0"/>
      <w:marBottom w:val="0"/>
      <w:divBdr>
        <w:top w:val="none" w:sz="0" w:space="0" w:color="auto"/>
        <w:left w:val="none" w:sz="0" w:space="0" w:color="auto"/>
        <w:bottom w:val="none" w:sz="0" w:space="0" w:color="auto"/>
        <w:right w:val="none" w:sz="0" w:space="0" w:color="auto"/>
      </w:divBdr>
    </w:div>
    <w:div w:id="346639762">
      <w:bodyDiv w:val="1"/>
      <w:marLeft w:val="0"/>
      <w:marRight w:val="0"/>
      <w:marTop w:val="0"/>
      <w:marBottom w:val="0"/>
      <w:divBdr>
        <w:top w:val="none" w:sz="0" w:space="0" w:color="auto"/>
        <w:left w:val="none" w:sz="0" w:space="0" w:color="auto"/>
        <w:bottom w:val="none" w:sz="0" w:space="0" w:color="auto"/>
        <w:right w:val="none" w:sz="0" w:space="0" w:color="auto"/>
      </w:divBdr>
    </w:div>
    <w:div w:id="351886313">
      <w:bodyDiv w:val="1"/>
      <w:marLeft w:val="0"/>
      <w:marRight w:val="0"/>
      <w:marTop w:val="0"/>
      <w:marBottom w:val="0"/>
      <w:divBdr>
        <w:top w:val="none" w:sz="0" w:space="0" w:color="auto"/>
        <w:left w:val="none" w:sz="0" w:space="0" w:color="auto"/>
        <w:bottom w:val="none" w:sz="0" w:space="0" w:color="auto"/>
        <w:right w:val="none" w:sz="0" w:space="0" w:color="auto"/>
      </w:divBdr>
    </w:div>
    <w:div w:id="360206476">
      <w:bodyDiv w:val="1"/>
      <w:marLeft w:val="0"/>
      <w:marRight w:val="0"/>
      <w:marTop w:val="0"/>
      <w:marBottom w:val="0"/>
      <w:divBdr>
        <w:top w:val="none" w:sz="0" w:space="0" w:color="auto"/>
        <w:left w:val="none" w:sz="0" w:space="0" w:color="auto"/>
        <w:bottom w:val="none" w:sz="0" w:space="0" w:color="auto"/>
        <w:right w:val="none" w:sz="0" w:space="0" w:color="auto"/>
      </w:divBdr>
    </w:div>
    <w:div w:id="364449055">
      <w:bodyDiv w:val="1"/>
      <w:marLeft w:val="0"/>
      <w:marRight w:val="0"/>
      <w:marTop w:val="0"/>
      <w:marBottom w:val="0"/>
      <w:divBdr>
        <w:top w:val="none" w:sz="0" w:space="0" w:color="auto"/>
        <w:left w:val="none" w:sz="0" w:space="0" w:color="auto"/>
        <w:bottom w:val="none" w:sz="0" w:space="0" w:color="auto"/>
        <w:right w:val="none" w:sz="0" w:space="0" w:color="auto"/>
      </w:divBdr>
    </w:div>
    <w:div w:id="364793097">
      <w:bodyDiv w:val="1"/>
      <w:marLeft w:val="0"/>
      <w:marRight w:val="0"/>
      <w:marTop w:val="0"/>
      <w:marBottom w:val="0"/>
      <w:divBdr>
        <w:top w:val="none" w:sz="0" w:space="0" w:color="auto"/>
        <w:left w:val="none" w:sz="0" w:space="0" w:color="auto"/>
        <w:bottom w:val="none" w:sz="0" w:space="0" w:color="auto"/>
        <w:right w:val="none" w:sz="0" w:space="0" w:color="auto"/>
      </w:divBdr>
    </w:div>
    <w:div w:id="365984456">
      <w:bodyDiv w:val="1"/>
      <w:marLeft w:val="0"/>
      <w:marRight w:val="0"/>
      <w:marTop w:val="0"/>
      <w:marBottom w:val="0"/>
      <w:divBdr>
        <w:top w:val="none" w:sz="0" w:space="0" w:color="auto"/>
        <w:left w:val="none" w:sz="0" w:space="0" w:color="auto"/>
        <w:bottom w:val="none" w:sz="0" w:space="0" w:color="auto"/>
        <w:right w:val="none" w:sz="0" w:space="0" w:color="auto"/>
      </w:divBdr>
    </w:div>
    <w:div w:id="375739898">
      <w:bodyDiv w:val="1"/>
      <w:marLeft w:val="0"/>
      <w:marRight w:val="0"/>
      <w:marTop w:val="0"/>
      <w:marBottom w:val="0"/>
      <w:divBdr>
        <w:top w:val="none" w:sz="0" w:space="0" w:color="auto"/>
        <w:left w:val="none" w:sz="0" w:space="0" w:color="auto"/>
        <w:bottom w:val="none" w:sz="0" w:space="0" w:color="auto"/>
        <w:right w:val="none" w:sz="0" w:space="0" w:color="auto"/>
      </w:divBdr>
    </w:div>
    <w:div w:id="401680377">
      <w:bodyDiv w:val="1"/>
      <w:marLeft w:val="0"/>
      <w:marRight w:val="0"/>
      <w:marTop w:val="0"/>
      <w:marBottom w:val="0"/>
      <w:divBdr>
        <w:top w:val="none" w:sz="0" w:space="0" w:color="auto"/>
        <w:left w:val="none" w:sz="0" w:space="0" w:color="auto"/>
        <w:bottom w:val="none" w:sz="0" w:space="0" w:color="auto"/>
        <w:right w:val="none" w:sz="0" w:space="0" w:color="auto"/>
      </w:divBdr>
    </w:div>
    <w:div w:id="445930610">
      <w:bodyDiv w:val="1"/>
      <w:marLeft w:val="0"/>
      <w:marRight w:val="0"/>
      <w:marTop w:val="0"/>
      <w:marBottom w:val="0"/>
      <w:divBdr>
        <w:top w:val="none" w:sz="0" w:space="0" w:color="auto"/>
        <w:left w:val="none" w:sz="0" w:space="0" w:color="auto"/>
        <w:bottom w:val="none" w:sz="0" w:space="0" w:color="auto"/>
        <w:right w:val="none" w:sz="0" w:space="0" w:color="auto"/>
      </w:divBdr>
    </w:div>
    <w:div w:id="461731848">
      <w:bodyDiv w:val="1"/>
      <w:marLeft w:val="0"/>
      <w:marRight w:val="0"/>
      <w:marTop w:val="0"/>
      <w:marBottom w:val="0"/>
      <w:divBdr>
        <w:top w:val="none" w:sz="0" w:space="0" w:color="auto"/>
        <w:left w:val="none" w:sz="0" w:space="0" w:color="auto"/>
        <w:bottom w:val="none" w:sz="0" w:space="0" w:color="auto"/>
        <w:right w:val="none" w:sz="0" w:space="0" w:color="auto"/>
      </w:divBdr>
    </w:div>
    <w:div w:id="480773188">
      <w:bodyDiv w:val="1"/>
      <w:marLeft w:val="0"/>
      <w:marRight w:val="0"/>
      <w:marTop w:val="0"/>
      <w:marBottom w:val="0"/>
      <w:divBdr>
        <w:top w:val="none" w:sz="0" w:space="0" w:color="auto"/>
        <w:left w:val="none" w:sz="0" w:space="0" w:color="auto"/>
        <w:bottom w:val="none" w:sz="0" w:space="0" w:color="auto"/>
        <w:right w:val="none" w:sz="0" w:space="0" w:color="auto"/>
      </w:divBdr>
    </w:div>
    <w:div w:id="490873564">
      <w:bodyDiv w:val="1"/>
      <w:marLeft w:val="0"/>
      <w:marRight w:val="0"/>
      <w:marTop w:val="0"/>
      <w:marBottom w:val="0"/>
      <w:divBdr>
        <w:top w:val="none" w:sz="0" w:space="0" w:color="auto"/>
        <w:left w:val="none" w:sz="0" w:space="0" w:color="auto"/>
        <w:bottom w:val="none" w:sz="0" w:space="0" w:color="auto"/>
        <w:right w:val="none" w:sz="0" w:space="0" w:color="auto"/>
      </w:divBdr>
    </w:div>
    <w:div w:id="499387561">
      <w:bodyDiv w:val="1"/>
      <w:marLeft w:val="0"/>
      <w:marRight w:val="0"/>
      <w:marTop w:val="0"/>
      <w:marBottom w:val="0"/>
      <w:divBdr>
        <w:top w:val="none" w:sz="0" w:space="0" w:color="auto"/>
        <w:left w:val="none" w:sz="0" w:space="0" w:color="auto"/>
        <w:bottom w:val="none" w:sz="0" w:space="0" w:color="auto"/>
        <w:right w:val="none" w:sz="0" w:space="0" w:color="auto"/>
      </w:divBdr>
    </w:div>
    <w:div w:id="503017067">
      <w:bodyDiv w:val="1"/>
      <w:marLeft w:val="0"/>
      <w:marRight w:val="0"/>
      <w:marTop w:val="0"/>
      <w:marBottom w:val="0"/>
      <w:divBdr>
        <w:top w:val="none" w:sz="0" w:space="0" w:color="auto"/>
        <w:left w:val="none" w:sz="0" w:space="0" w:color="auto"/>
        <w:bottom w:val="none" w:sz="0" w:space="0" w:color="auto"/>
        <w:right w:val="none" w:sz="0" w:space="0" w:color="auto"/>
      </w:divBdr>
    </w:div>
    <w:div w:id="520053813">
      <w:bodyDiv w:val="1"/>
      <w:marLeft w:val="0"/>
      <w:marRight w:val="0"/>
      <w:marTop w:val="0"/>
      <w:marBottom w:val="0"/>
      <w:divBdr>
        <w:top w:val="none" w:sz="0" w:space="0" w:color="auto"/>
        <w:left w:val="none" w:sz="0" w:space="0" w:color="auto"/>
        <w:bottom w:val="none" w:sz="0" w:space="0" w:color="auto"/>
        <w:right w:val="none" w:sz="0" w:space="0" w:color="auto"/>
      </w:divBdr>
      <w:divsChild>
        <w:div w:id="1231892674">
          <w:marLeft w:val="0"/>
          <w:marRight w:val="0"/>
          <w:marTop w:val="0"/>
          <w:marBottom w:val="0"/>
          <w:divBdr>
            <w:top w:val="none" w:sz="0" w:space="0" w:color="auto"/>
            <w:left w:val="none" w:sz="0" w:space="0" w:color="auto"/>
            <w:bottom w:val="none" w:sz="0" w:space="0" w:color="auto"/>
            <w:right w:val="none" w:sz="0" w:space="0" w:color="auto"/>
          </w:divBdr>
          <w:divsChild>
            <w:div w:id="77424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338910">
      <w:bodyDiv w:val="1"/>
      <w:marLeft w:val="0"/>
      <w:marRight w:val="0"/>
      <w:marTop w:val="0"/>
      <w:marBottom w:val="0"/>
      <w:divBdr>
        <w:top w:val="none" w:sz="0" w:space="0" w:color="auto"/>
        <w:left w:val="none" w:sz="0" w:space="0" w:color="auto"/>
        <w:bottom w:val="none" w:sz="0" w:space="0" w:color="auto"/>
        <w:right w:val="none" w:sz="0" w:space="0" w:color="auto"/>
      </w:divBdr>
    </w:div>
    <w:div w:id="544560830">
      <w:bodyDiv w:val="1"/>
      <w:marLeft w:val="0"/>
      <w:marRight w:val="0"/>
      <w:marTop w:val="0"/>
      <w:marBottom w:val="0"/>
      <w:divBdr>
        <w:top w:val="none" w:sz="0" w:space="0" w:color="auto"/>
        <w:left w:val="none" w:sz="0" w:space="0" w:color="auto"/>
        <w:bottom w:val="none" w:sz="0" w:space="0" w:color="auto"/>
        <w:right w:val="none" w:sz="0" w:space="0" w:color="auto"/>
      </w:divBdr>
    </w:div>
    <w:div w:id="548565394">
      <w:bodyDiv w:val="1"/>
      <w:marLeft w:val="0"/>
      <w:marRight w:val="0"/>
      <w:marTop w:val="0"/>
      <w:marBottom w:val="0"/>
      <w:divBdr>
        <w:top w:val="none" w:sz="0" w:space="0" w:color="auto"/>
        <w:left w:val="none" w:sz="0" w:space="0" w:color="auto"/>
        <w:bottom w:val="none" w:sz="0" w:space="0" w:color="auto"/>
        <w:right w:val="none" w:sz="0" w:space="0" w:color="auto"/>
      </w:divBdr>
    </w:div>
    <w:div w:id="555245073">
      <w:bodyDiv w:val="1"/>
      <w:marLeft w:val="0"/>
      <w:marRight w:val="0"/>
      <w:marTop w:val="0"/>
      <w:marBottom w:val="0"/>
      <w:divBdr>
        <w:top w:val="none" w:sz="0" w:space="0" w:color="auto"/>
        <w:left w:val="none" w:sz="0" w:space="0" w:color="auto"/>
        <w:bottom w:val="none" w:sz="0" w:space="0" w:color="auto"/>
        <w:right w:val="none" w:sz="0" w:space="0" w:color="auto"/>
      </w:divBdr>
    </w:div>
    <w:div w:id="568000886">
      <w:bodyDiv w:val="1"/>
      <w:marLeft w:val="0"/>
      <w:marRight w:val="0"/>
      <w:marTop w:val="0"/>
      <w:marBottom w:val="0"/>
      <w:divBdr>
        <w:top w:val="none" w:sz="0" w:space="0" w:color="auto"/>
        <w:left w:val="none" w:sz="0" w:space="0" w:color="auto"/>
        <w:bottom w:val="none" w:sz="0" w:space="0" w:color="auto"/>
        <w:right w:val="none" w:sz="0" w:space="0" w:color="auto"/>
      </w:divBdr>
    </w:div>
    <w:div w:id="577137032">
      <w:bodyDiv w:val="1"/>
      <w:marLeft w:val="0"/>
      <w:marRight w:val="0"/>
      <w:marTop w:val="0"/>
      <w:marBottom w:val="0"/>
      <w:divBdr>
        <w:top w:val="none" w:sz="0" w:space="0" w:color="auto"/>
        <w:left w:val="none" w:sz="0" w:space="0" w:color="auto"/>
        <w:bottom w:val="none" w:sz="0" w:space="0" w:color="auto"/>
        <w:right w:val="none" w:sz="0" w:space="0" w:color="auto"/>
      </w:divBdr>
    </w:div>
    <w:div w:id="590427677">
      <w:bodyDiv w:val="1"/>
      <w:marLeft w:val="0"/>
      <w:marRight w:val="0"/>
      <w:marTop w:val="0"/>
      <w:marBottom w:val="0"/>
      <w:divBdr>
        <w:top w:val="none" w:sz="0" w:space="0" w:color="auto"/>
        <w:left w:val="none" w:sz="0" w:space="0" w:color="auto"/>
        <w:bottom w:val="none" w:sz="0" w:space="0" w:color="auto"/>
        <w:right w:val="none" w:sz="0" w:space="0" w:color="auto"/>
      </w:divBdr>
    </w:div>
    <w:div w:id="590511697">
      <w:bodyDiv w:val="1"/>
      <w:marLeft w:val="0"/>
      <w:marRight w:val="0"/>
      <w:marTop w:val="0"/>
      <w:marBottom w:val="0"/>
      <w:divBdr>
        <w:top w:val="none" w:sz="0" w:space="0" w:color="auto"/>
        <w:left w:val="none" w:sz="0" w:space="0" w:color="auto"/>
        <w:bottom w:val="none" w:sz="0" w:space="0" w:color="auto"/>
        <w:right w:val="none" w:sz="0" w:space="0" w:color="auto"/>
      </w:divBdr>
    </w:div>
    <w:div w:id="598441628">
      <w:bodyDiv w:val="1"/>
      <w:marLeft w:val="0"/>
      <w:marRight w:val="0"/>
      <w:marTop w:val="0"/>
      <w:marBottom w:val="0"/>
      <w:divBdr>
        <w:top w:val="none" w:sz="0" w:space="0" w:color="auto"/>
        <w:left w:val="none" w:sz="0" w:space="0" w:color="auto"/>
        <w:bottom w:val="none" w:sz="0" w:space="0" w:color="auto"/>
        <w:right w:val="none" w:sz="0" w:space="0" w:color="auto"/>
      </w:divBdr>
    </w:div>
    <w:div w:id="599803150">
      <w:bodyDiv w:val="1"/>
      <w:marLeft w:val="0"/>
      <w:marRight w:val="0"/>
      <w:marTop w:val="0"/>
      <w:marBottom w:val="0"/>
      <w:divBdr>
        <w:top w:val="none" w:sz="0" w:space="0" w:color="auto"/>
        <w:left w:val="none" w:sz="0" w:space="0" w:color="auto"/>
        <w:bottom w:val="none" w:sz="0" w:space="0" w:color="auto"/>
        <w:right w:val="none" w:sz="0" w:space="0" w:color="auto"/>
      </w:divBdr>
    </w:div>
    <w:div w:id="639698395">
      <w:bodyDiv w:val="1"/>
      <w:marLeft w:val="0"/>
      <w:marRight w:val="0"/>
      <w:marTop w:val="0"/>
      <w:marBottom w:val="0"/>
      <w:divBdr>
        <w:top w:val="none" w:sz="0" w:space="0" w:color="auto"/>
        <w:left w:val="none" w:sz="0" w:space="0" w:color="auto"/>
        <w:bottom w:val="none" w:sz="0" w:space="0" w:color="auto"/>
        <w:right w:val="none" w:sz="0" w:space="0" w:color="auto"/>
      </w:divBdr>
    </w:div>
    <w:div w:id="654650110">
      <w:bodyDiv w:val="1"/>
      <w:marLeft w:val="0"/>
      <w:marRight w:val="0"/>
      <w:marTop w:val="0"/>
      <w:marBottom w:val="0"/>
      <w:divBdr>
        <w:top w:val="none" w:sz="0" w:space="0" w:color="auto"/>
        <w:left w:val="none" w:sz="0" w:space="0" w:color="auto"/>
        <w:bottom w:val="none" w:sz="0" w:space="0" w:color="auto"/>
        <w:right w:val="none" w:sz="0" w:space="0" w:color="auto"/>
      </w:divBdr>
    </w:div>
    <w:div w:id="669597521">
      <w:bodyDiv w:val="1"/>
      <w:marLeft w:val="0"/>
      <w:marRight w:val="0"/>
      <w:marTop w:val="0"/>
      <w:marBottom w:val="0"/>
      <w:divBdr>
        <w:top w:val="none" w:sz="0" w:space="0" w:color="auto"/>
        <w:left w:val="none" w:sz="0" w:space="0" w:color="auto"/>
        <w:bottom w:val="none" w:sz="0" w:space="0" w:color="auto"/>
        <w:right w:val="none" w:sz="0" w:space="0" w:color="auto"/>
      </w:divBdr>
    </w:div>
    <w:div w:id="670181593">
      <w:bodyDiv w:val="1"/>
      <w:marLeft w:val="0"/>
      <w:marRight w:val="0"/>
      <w:marTop w:val="0"/>
      <w:marBottom w:val="0"/>
      <w:divBdr>
        <w:top w:val="none" w:sz="0" w:space="0" w:color="auto"/>
        <w:left w:val="none" w:sz="0" w:space="0" w:color="auto"/>
        <w:bottom w:val="none" w:sz="0" w:space="0" w:color="auto"/>
        <w:right w:val="none" w:sz="0" w:space="0" w:color="auto"/>
      </w:divBdr>
    </w:div>
    <w:div w:id="678190807">
      <w:bodyDiv w:val="1"/>
      <w:marLeft w:val="0"/>
      <w:marRight w:val="0"/>
      <w:marTop w:val="0"/>
      <w:marBottom w:val="0"/>
      <w:divBdr>
        <w:top w:val="none" w:sz="0" w:space="0" w:color="auto"/>
        <w:left w:val="none" w:sz="0" w:space="0" w:color="auto"/>
        <w:bottom w:val="none" w:sz="0" w:space="0" w:color="auto"/>
        <w:right w:val="none" w:sz="0" w:space="0" w:color="auto"/>
      </w:divBdr>
    </w:div>
    <w:div w:id="702435759">
      <w:bodyDiv w:val="1"/>
      <w:marLeft w:val="0"/>
      <w:marRight w:val="0"/>
      <w:marTop w:val="0"/>
      <w:marBottom w:val="0"/>
      <w:divBdr>
        <w:top w:val="none" w:sz="0" w:space="0" w:color="auto"/>
        <w:left w:val="none" w:sz="0" w:space="0" w:color="auto"/>
        <w:bottom w:val="none" w:sz="0" w:space="0" w:color="auto"/>
        <w:right w:val="none" w:sz="0" w:space="0" w:color="auto"/>
      </w:divBdr>
    </w:div>
    <w:div w:id="756554994">
      <w:bodyDiv w:val="1"/>
      <w:marLeft w:val="0"/>
      <w:marRight w:val="0"/>
      <w:marTop w:val="0"/>
      <w:marBottom w:val="0"/>
      <w:divBdr>
        <w:top w:val="none" w:sz="0" w:space="0" w:color="auto"/>
        <w:left w:val="none" w:sz="0" w:space="0" w:color="auto"/>
        <w:bottom w:val="none" w:sz="0" w:space="0" w:color="auto"/>
        <w:right w:val="none" w:sz="0" w:space="0" w:color="auto"/>
      </w:divBdr>
    </w:div>
    <w:div w:id="758254690">
      <w:bodyDiv w:val="1"/>
      <w:marLeft w:val="0"/>
      <w:marRight w:val="0"/>
      <w:marTop w:val="0"/>
      <w:marBottom w:val="0"/>
      <w:divBdr>
        <w:top w:val="none" w:sz="0" w:space="0" w:color="auto"/>
        <w:left w:val="none" w:sz="0" w:space="0" w:color="auto"/>
        <w:bottom w:val="none" w:sz="0" w:space="0" w:color="auto"/>
        <w:right w:val="none" w:sz="0" w:space="0" w:color="auto"/>
      </w:divBdr>
    </w:div>
    <w:div w:id="763765029">
      <w:bodyDiv w:val="1"/>
      <w:marLeft w:val="0"/>
      <w:marRight w:val="0"/>
      <w:marTop w:val="0"/>
      <w:marBottom w:val="0"/>
      <w:divBdr>
        <w:top w:val="none" w:sz="0" w:space="0" w:color="auto"/>
        <w:left w:val="none" w:sz="0" w:space="0" w:color="auto"/>
        <w:bottom w:val="none" w:sz="0" w:space="0" w:color="auto"/>
        <w:right w:val="none" w:sz="0" w:space="0" w:color="auto"/>
      </w:divBdr>
    </w:div>
    <w:div w:id="765080072">
      <w:bodyDiv w:val="1"/>
      <w:marLeft w:val="0"/>
      <w:marRight w:val="0"/>
      <w:marTop w:val="0"/>
      <w:marBottom w:val="0"/>
      <w:divBdr>
        <w:top w:val="none" w:sz="0" w:space="0" w:color="auto"/>
        <w:left w:val="none" w:sz="0" w:space="0" w:color="auto"/>
        <w:bottom w:val="none" w:sz="0" w:space="0" w:color="auto"/>
        <w:right w:val="none" w:sz="0" w:space="0" w:color="auto"/>
      </w:divBdr>
    </w:div>
    <w:div w:id="800853215">
      <w:bodyDiv w:val="1"/>
      <w:marLeft w:val="0"/>
      <w:marRight w:val="0"/>
      <w:marTop w:val="0"/>
      <w:marBottom w:val="0"/>
      <w:divBdr>
        <w:top w:val="none" w:sz="0" w:space="0" w:color="auto"/>
        <w:left w:val="none" w:sz="0" w:space="0" w:color="auto"/>
        <w:bottom w:val="none" w:sz="0" w:space="0" w:color="auto"/>
        <w:right w:val="none" w:sz="0" w:space="0" w:color="auto"/>
      </w:divBdr>
    </w:div>
    <w:div w:id="816800657">
      <w:bodyDiv w:val="1"/>
      <w:marLeft w:val="0"/>
      <w:marRight w:val="0"/>
      <w:marTop w:val="0"/>
      <w:marBottom w:val="0"/>
      <w:divBdr>
        <w:top w:val="none" w:sz="0" w:space="0" w:color="auto"/>
        <w:left w:val="none" w:sz="0" w:space="0" w:color="auto"/>
        <w:bottom w:val="none" w:sz="0" w:space="0" w:color="auto"/>
        <w:right w:val="none" w:sz="0" w:space="0" w:color="auto"/>
      </w:divBdr>
    </w:div>
    <w:div w:id="827671582">
      <w:bodyDiv w:val="1"/>
      <w:marLeft w:val="0"/>
      <w:marRight w:val="0"/>
      <w:marTop w:val="0"/>
      <w:marBottom w:val="0"/>
      <w:divBdr>
        <w:top w:val="none" w:sz="0" w:space="0" w:color="auto"/>
        <w:left w:val="none" w:sz="0" w:space="0" w:color="auto"/>
        <w:bottom w:val="none" w:sz="0" w:space="0" w:color="auto"/>
        <w:right w:val="none" w:sz="0" w:space="0" w:color="auto"/>
      </w:divBdr>
    </w:div>
    <w:div w:id="833644321">
      <w:bodyDiv w:val="1"/>
      <w:marLeft w:val="0"/>
      <w:marRight w:val="0"/>
      <w:marTop w:val="0"/>
      <w:marBottom w:val="0"/>
      <w:divBdr>
        <w:top w:val="none" w:sz="0" w:space="0" w:color="auto"/>
        <w:left w:val="none" w:sz="0" w:space="0" w:color="auto"/>
        <w:bottom w:val="none" w:sz="0" w:space="0" w:color="auto"/>
        <w:right w:val="none" w:sz="0" w:space="0" w:color="auto"/>
      </w:divBdr>
    </w:div>
    <w:div w:id="845944890">
      <w:bodyDiv w:val="1"/>
      <w:marLeft w:val="0"/>
      <w:marRight w:val="0"/>
      <w:marTop w:val="0"/>
      <w:marBottom w:val="0"/>
      <w:divBdr>
        <w:top w:val="none" w:sz="0" w:space="0" w:color="auto"/>
        <w:left w:val="none" w:sz="0" w:space="0" w:color="auto"/>
        <w:bottom w:val="none" w:sz="0" w:space="0" w:color="auto"/>
        <w:right w:val="none" w:sz="0" w:space="0" w:color="auto"/>
      </w:divBdr>
    </w:div>
    <w:div w:id="846485089">
      <w:bodyDiv w:val="1"/>
      <w:marLeft w:val="0"/>
      <w:marRight w:val="0"/>
      <w:marTop w:val="0"/>
      <w:marBottom w:val="0"/>
      <w:divBdr>
        <w:top w:val="none" w:sz="0" w:space="0" w:color="auto"/>
        <w:left w:val="none" w:sz="0" w:space="0" w:color="auto"/>
        <w:bottom w:val="none" w:sz="0" w:space="0" w:color="auto"/>
        <w:right w:val="none" w:sz="0" w:space="0" w:color="auto"/>
      </w:divBdr>
    </w:div>
    <w:div w:id="851066933">
      <w:bodyDiv w:val="1"/>
      <w:marLeft w:val="0"/>
      <w:marRight w:val="0"/>
      <w:marTop w:val="0"/>
      <w:marBottom w:val="0"/>
      <w:divBdr>
        <w:top w:val="none" w:sz="0" w:space="0" w:color="auto"/>
        <w:left w:val="none" w:sz="0" w:space="0" w:color="auto"/>
        <w:bottom w:val="none" w:sz="0" w:space="0" w:color="auto"/>
        <w:right w:val="none" w:sz="0" w:space="0" w:color="auto"/>
      </w:divBdr>
    </w:div>
    <w:div w:id="942539063">
      <w:bodyDiv w:val="1"/>
      <w:marLeft w:val="0"/>
      <w:marRight w:val="0"/>
      <w:marTop w:val="0"/>
      <w:marBottom w:val="0"/>
      <w:divBdr>
        <w:top w:val="none" w:sz="0" w:space="0" w:color="auto"/>
        <w:left w:val="none" w:sz="0" w:space="0" w:color="auto"/>
        <w:bottom w:val="none" w:sz="0" w:space="0" w:color="auto"/>
        <w:right w:val="none" w:sz="0" w:space="0" w:color="auto"/>
      </w:divBdr>
    </w:div>
    <w:div w:id="952248521">
      <w:bodyDiv w:val="1"/>
      <w:marLeft w:val="0"/>
      <w:marRight w:val="0"/>
      <w:marTop w:val="0"/>
      <w:marBottom w:val="0"/>
      <w:divBdr>
        <w:top w:val="none" w:sz="0" w:space="0" w:color="auto"/>
        <w:left w:val="none" w:sz="0" w:space="0" w:color="auto"/>
        <w:bottom w:val="none" w:sz="0" w:space="0" w:color="auto"/>
        <w:right w:val="none" w:sz="0" w:space="0" w:color="auto"/>
      </w:divBdr>
    </w:div>
    <w:div w:id="963585346">
      <w:bodyDiv w:val="1"/>
      <w:marLeft w:val="0"/>
      <w:marRight w:val="0"/>
      <w:marTop w:val="0"/>
      <w:marBottom w:val="0"/>
      <w:divBdr>
        <w:top w:val="none" w:sz="0" w:space="0" w:color="auto"/>
        <w:left w:val="none" w:sz="0" w:space="0" w:color="auto"/>
        <w:bottom w:val="none" w:sz="0" w:space="0" w:color="auto"/>
        <w:right w:val="none" w:sz="0" w:space="0" w:color="auto"/>
      </w:divBdr>
    </w:div>
    <w:div w:id="970788130">
      <w:bodyDiv w:val="1"/>
      <w:marLeft w:val="0"/>
      <w:marRight w:val="0"/>
      <w:marTop w:val="0"/>
      <w:marBottom w:val="0"/>
      <w:divBdr>
        <w:top w:val="none" w:sz="0" w:space="0" w:color="auto"/>
        <w:left w:val="none" w:sz="0" w:space="0" w:color="auto"/>
        <w:bottom w:val="none" w:sz="0" w:space="0" w:color="auto"/>
        <w:right w:val="none" w:sz="0" w:space="0" w:color="auto"/>
      </w:divBdr>
    </w:div>
    <w:div w:id="973363942">
      <w:bodyDiv w:val="1"/>
      <w:marLeft w:val="0"/>
      <w:marRight w:val="0"/>
      <w:marTop w:val="0"/>
      <w:marBottom w:val="0"/>
      <w:divBdr>
        <w:top w:val="none" w:sz="0" w:space="0" w:color="auto"/>
        <w:left w:val="none" w:sz="0" w:space="0" w:color="auto"/>
        <w:bottom w:val="none" w:sz="0" w:space="0" w:color="auto"/>
        <w:right w:val="none" w:sz="0" w:space="0" w:color="auto"/>
      </w:divBdr>
    </w:div>
    <w:div w:id="995182464">
      <w:bodyDiv w:val="1"/>
      <w:marLeft w:val="0"/>
      <w:marRight w:val="0"/>
      <w:marTop w:val="0"/>
      <w:marBottom w:val="0"/>
      <w:divBdr>
        <w:top w:val="none" w:sz="0" w:space="0" w:color="auto"/>
        <w:left w:val="none" w:sz="0" w:space="0" w:color="auto"/>
        <w:bottom w:val="none" w:sz="0" w:space="0" w:color="auto"/>
        <w:right w:val="none" w:sz="0" w:space="0" w:color="auto"/>
      </w:divBdr>
    </w:div>
    <w:div w:id="1006978179">
      <w:bodyDiv w:val="1"/>
      <w:marLeft w:val="0"/>
      <w:marRight w:val="0"/>
      <w:marTop w:val="0"/>
      <w:marBottom w:val="0"/>
      <w:divBdr>
        <w:top w:val="none" w:sz="0" w:space="0" w:color="auto"/>
        <w:left w:val="none" w:sz="0" w:space="0" w:color="auto"/>
        <w:bottom w:val="none" w:sz="0" w:space="0" w:color="auto"/>
        <w:right w:val="none" w:sz="0" w:space="0" w:color="auto"/>
      </w:divBdr>
    </w:div>
    <w:div w:id="1007174813">
      <w:bodyDiv w:val="1"/>
      <w:marLeft w:val="0"/>
      <w:marRight w:val="0"/>
      <w:marTop w:val="0"/>
      <w:marBottom w:val="0"/>
      <w:divBdr>
        <w:top w:val="none" w:sz="0" w:space="0" w:color="auto"/>
        <w:left w:val="none" w:sz="0" w:space="0" w:color="auto"/>
        <w:bottom w:val="none" w:sz="0" w:space="0" w:color="auto"/>
        <w:right w:val="none" w:sz="0" w:space="0" w:color="auto"/>
      </w:divBdr>
    </w:div>
    <w:div w:id="1043793134">
      <w:bodyDiv w:val="1"/>
      <w:marLeft w:val="0"/>
      <w:marRight w:val="0"/>
      <w:marTop w:val="0"/>
      <w:marBottom w:val="0"/>
      <w:divBdr>
        <w:top w:val="none" w:sz="0" w:space="0" w:color="auto"/>
        <w:left w:val="none" w:sz="0" w:space="0" w:color="auto"/>
        <w:bottom w:val="none" w:sz="0" w:space="0" w:color="auto"/>
        <w:right w:val="none" w:sz="0" w:space="0" w:color="auto"/>
      </w:divBdr>
    </w:div>
    <w:div w:id="1047333677">
      <w:bodyDiv w:val="1"/>
      <w:marLeft w:val="0"/>
      <w:marRight w:val="0"/>
      <w:marTop w:val="0"/>
      <w:marBottom w:val="0"/>
      <w:divBdr>
        <w:top w:val="none" w:sz="0" w:space="0" w:color="auto"/>
        <w:left w:val="none" w:sz="0" w:space="0" w:color="auto"/>
        <w:bottom w:val="none" w:sz="0" w:space="0" w:color="auto"/>
        <w:right w:val="none" w:sz="0" w:space="0" w:color="auto"/>
      </w:divBdr>
    </w:div>
    <w:div w:id="1090858645">
      <w:bodyDiv w:val="1"/>
      <w:marLeft w:val="0"/>
      <w:marRight w:val="0"/>
      <w:marTop w:val="0"/>
      <w:marBottom w:val="0"/>
      <w:divBdr>
        <w:top w:val="none" w:sz="0" w:space="0" w:color="auto"/>
        <w:left w:val="none" w:sz="0" w:space="0" w:color="auto"/>
        <w:bottom w:val="none" w:sz="0" w:space="0" w:color="auto"/>
        <w:right w:val="none" w:sz="0" w:space="0" w:color="auto"/>
      </w:divBdr>
    </w:div>
    <w:div w:id="1131047631">
      <w:bodyDiv w:val="1"/>
      <w:marLeft w:val="0"/>
      <w:marRight w:val="0"/>
      <w:marTop w:val="0"/>
      <w:marBottom w:val="0"/>
      <w:divBdr>
        <w:top w:val="none" w:sz="0" w:space="0" w:color="auto"/>
        <w:left w:val="none" w:sz="0" w:space="0" w:color="auto"/>
        <w:bottom w:val="none" w:sz="0" w:space="0" w:color="auto"/>
        <w:right w:val="none" w:sz="0" w:space="0" w:color="auto"/>
      </w:divBdr>
    </w:div>
    <w:div w:id="1131241532">
      <w:bodyDiv w:val="1"/>
      <w:marLeft w:val="0"/>
      <w:marRight w:val="0"/>
      <w:marTop w:val="0"/>
      <w:marBottom w:val="0"/>
      <w:divBdr>
        <w:top w:val="none" w:sz="0" w:space="0" w:color="auto"/>
        <w:left w:val="none" w:sz="0" w:space="0" w:color="auto"/>
        <w:bottom w:val="none" w:sz="0" w:space="0" w:color="auto"/>
        <w:right w:val="none" w:sz="0" w:space="0" w:color="auto"/>
      </w:divBdr>
    </w:div>
    <w:div w:id="1161043278">
      <w:bodyDiv w:val="1"/>
      <w:marLeft w:val="0"/>
      <w:marRight w:val="0"/>
      <w:marTop w:val="0"/>
      <w:marBottom w:val="0"/>
      <w:divBdr>
        <w:top w:val="none" w:sz="0" w:space="0" w:color="auto"/>
        <w:left w:val="none" w:sz="0" w:space="0" w:color="auto"/>
        <w:bottom w:val="none" w:sz="0" w:space="0" w:color="auto"/>
        <w:right w:val="none" w:sz="0" w:space="0" w:color="auto"/>
      </w:divBdr>
    </w:div>
    <w:div w:id="1164853942">
      <w:bodyDiv w:val="1"/>
      <w:marLeft w:val="0"/>
      <w:marRight w:val="0"/>
      <w:marTop w:val="0"/>
      <w:marBottom w:val="0"/>
      <w:divBdr>
        <w:top w:val="none" w:sz="0" w:space="0" w:color="auto"/>
        <w:left w:val="none" w:sz="0" w:space="0" w:color="auto"/>
        <w:bottom w:val="none" w:sz="0" w:space="0" w:color="auto"/>
        <w:right w:val="none" w:sz="0" w:space="0" w:color="auto"/>
      </w:divBdr>
    </w:div>
    <w:div w:id="1207136261">
      <w:bodyDiv w:val="1"/>
      <w:marLeft w:val="0"/>
      <w:marRight w:val="0"/>
      <w:marTop w:val="0"/>
      <w:marBottom w:val="0"/>
      <w:divBdr>
        <w:top w:val="none" w:sz="0" w:space="0" w:color="auto"/>
        <w:left w:val="none" w:sz="0" w:space="0" w:color="auto"/>
        <w:bottom w:val="none" w:sz="0" w:space="0" w:color="auto"/>
        <w:right w:val="none" w:sz="0" w:space="0" w:color="auto"/>
      </w:divBdr>
    </w:div>
    <w:div w:id="1234268806">
      <w:bodyDiv w:val="1"/>
      <w:marLeft w:val="0"/>
      <w:marRight w:val="0"/>
      <w:marTop w:val="0"/>
      <w:marBottom w:val="0"/>
      <w:divBdr>
        <w:top w:val="none" w:sz="0" w:space="0" w:color="auto"/>
        <w:left w:val="none" w:sz="0" w:space="0" w:color="auto"/>
        <w:bottom w:val="none" w:sz="0" w:space="0" w:color="auto"/>
        <w:right w:val="none" w:sz="0" w:space="0" w:color="auto"/>
      </w:divBdr>
    </w:div>
    <w:div w:id="1245140213">
      <w:bodyDiv w:val="1"/>
      <w:marLeft w:val="0"/>
      <w:marRight w:val="0"/>
      <w:marTop w:val="0"/>
      <w:marBottom w:val="0"/>
      <w:divBdr>
        <w:top w:val="none" w:sz="0" w:space="0" w:color="auto"/>
        <w:left w:val="none" w:sz="0" w:space="0" w:color="auto"/>
        <w:bottom w:val="none" w:sz="0" w:space="0" w:color="auto"/>
        <w:right w:val="none" w:sz="0" w:space="0" w:color="auto"/>
      </w:divBdr>
    </w:div>
    <w:div w:id="1248347447">
      <w:bodyDiv w:val="1"/>
      <w:marLeft w:val="0"/>
      <w:marRight w:val="0"/>
      <w:marTop w:val="0"/>
      <w:marBottom w:val="0"/>
      <w:divBdr>
        <w:top w:val="none" w:sz="0" w:space="0" w:color="auto"/>
        <w:left w:val="none" w:sz="0" w:space="0" w:color="auto"/>
        <w:bottom w:val="none" w:sz="0" w:space="0" w:color="auto"/>
        <w:right w:val="none" w:sz="0" w:space="0" w:color="auto"/>
      </w:divBdr>
    </w:div>
    <w:div w:id="1255480761">
      <w:bodyDiv w:val="1"/>
      <w:marLeft w:val="0"/>
      <w:marRight w:val="0"/>
      <w:marTop w:val="0"/>
      <w:marBottom w:val="0"/>
      <w:divBdr>
        <w:top w:val="none" w:sz="0" w:space="0" w:color="auto"/>
        <w:left w:val="none" w:sz="0" w:space="0" w:color="auto"/>
        <w:bottom w:val="none" w:sz="0" w:space="0" w:color="auto"/>
        <w:right w:val="none" w:sz="0" w:space="0" w:color="auto"/>
      </w:divBdr>
    </w:div>
    <w:div w:id="1262448456">
      <w:bodyDiv w:val="1"/>
      <w:marLeft w:val="0"/>
      <w:marRight w:val="0"/>
      <w:marTop w:val="0"/>
      <w:marBottom w:val="0"/>
      <w:divBdr>
        <w:top w:val="none" w:sz="0" w:space="0" w:color="auto"/>
        <w:left w:val="none" w:sz="0" w:space="0" w:color="auto"/>
        <w:bottom w:val="none" w:sz="0" w:space="0" w:color="auto"/>
        <w:right w:val="none" w:sz="0" w:space="0" w:color="auto"/>
      </w:divBdr>
    </w:div>
    <w:div w:id="1279028096">
      <w:bodyDiv w:val="1"/>
      <w:marLeft w:val="0"/>
      <w:marRight w:val="0"/>
      <w:marTop w:val="0"/>
      <w:marBottom w:val="0"/>
      <w:divBdr>
        <w:top w:val="none" w:sz="0" w:space="0" w:color="auto"/>
        <w:left w:val="none" w:sz="0" w:space="0" w:color="auto"/>
        <w:bottom w:val="none" w:sz="0" w:space="0" w:color="auto"/>
        <w:right w:val="none" w:sz="0" w:space="0" w:color="auto"/>
      </w:divBdr>
      <w:divsChild>
        <w:div w:id="148910112">
          <w:marLeft w:val="0"/>
          <w:marRight w:val="0"/>
          <w:marTop w:val="0"/>
          <w:marBottom w:val="0"/>
          <w:divBdr>
            <w:top w:val="none" w:sz="0" w:space="0" w:color="auto"/>
            <w:left w:val="none" w:sz="0" w:space="0" w:color="auto"/>
            <w:bottom w:val="none" w:sz="0" w:space="0" w:color="auto"/>
            <w:right w:val="none" w:sz="0" w:space="0" w:color="auto"/>
          </w:divBdr>
          <w:divsChild>
            <w:div w:id="38097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5116">
      <w:bodyDiv w:val="1"/>
      <w:marLeft w:val="0"/>
      <w:marRight w:val="0"/>
      <w:marTop w:val="0"/>
      <w:marBottom w:val="0"/>
      <w:divBdr>
        <w:top w:val="none" w:sz="0" w:space="0" w:color="auto"/>
        <w:left w:val="none" w:sz="0" w:space="0" w:color="auto"/>
        <w:bottom w:val="none" w:sz="0" w:space="0" w:color="auto"/>
        <w:right w:val="none" w:sz="0" w:space="0" w:color="auto"/>
      </w:divBdr>
    </w:div>
    <w:div w:id="1327048547">
      <w:bodyDiv w:val="1"/>
      <w:marLeft w:val="0"/>
      <w:marRight w:val="0"/>
      <w:marTop w:val="0"/>
      <w:marBottom w:val="0"/>
      <w:divBdr>
        <w:top w:val="none" w:sz="0" w:space="0" w:color="auto"/>
        <w:left w:val="none" w:sz="0" w:space="0" w:color="auto"/>
        <w:bottom w:val="none" w:sz="0" w:space="0" w:color="auto"/>
        <w:right w:val="none" w:sz="0" w:space="0" w:color="auto"/>
      </w:divBdr>
    </w:div>
    <w:div w:id="1331913244">
      <w:bodyDiv w:val="1"/>
      <w:marLeft w:val="0"/>
      <w:marRight w:val="0"/>
      <w:marTop w:val="0"/>
      <w:marBottom w:val="0"/>
      <w:divBdr>
        <w:top w:val="none" w:sz="0" w:space="0" w:color="auto"/>
        <w:left w:val="none" w:sz="0" w:space="0" w:color="auto"/>
        <w:bottom w:val="none" w:sz="0" w:space="0" w:color="auto"/>
        <w:right w:val="none" w:sz="0" w:space="0" w:color="auto"/>
      </w:divBdr>
    </w:div>
    <w:div w:id="1344866477">
      <w:bodyDiv w:val="1"/>
      <w:marLeft w:val="0"/>
      <w:marRight w:val="0"/>
      <w:marTop w:val="0"/>
      <w:marBottom w:val="0"/>
      <w:divBdr>
        <w:top w:val="none" w:sz="0" w:space="0" w:color="auto"/>
        <w:left w:val="none" w:sz="0" w:space="0" w:color="auto"/>
        <w:bottom w:val="none" w:sz="0" w:space="0" w:color="auto"/>
        <w:right w:val="none" w:sz="0" w:space="0" w:color="auto"/>
      </w:divBdr>
    </w:div>
    <w:div w:id="1345588732">
      <w:bodyDiv w:val="1"/>
      <w:marLeft w:val="0"/>
      <w:marRight w:val="0"/>
      <w:marTop w:val="0"/>
      <w:marBottom w:val="0"/>
      <w:divBdr>
        <w:top w:val="none" w:sz="0" w:space="0" w:color="auto"/>
        <w:left w:val="none" w:sz="0" w:space="0" w:color="auto"/>
        <w:bottom w:val="none" w:sz="0" w:space="0" w:color="auto"/>
        <w:right w:val="none" w:sz="0" w:space="0" w:color="auto"/>
      </w:divBdr>
    </w:div>
    <w:div w:id="1365061158">
      <w:bodyDiv w:val="1"/>
      <w:marLeft w:val="0"/>
      <w:marRight w:val="0"/>
      <w:marTop w:val="0"/>
      <w:marBottom w:val="0"/>
      <w:divBdr>
        <w:top w:val="none" w:sz="0" w:space="0" w:color="auto"/>
        <w:left w:val="none" w:sz="0" w:space="0" w:color="auto"/>
        <w:bottom w:val="none" w:sz="0" w:space="0" w:color="auto"/>
        <w:right w:val="none" w:sz="0" w:space="0" w:color="auto"/>
      </w:divBdr>
    </w:div>
    <w:div w:id="1378238193">
      <w:bodyDiv w:val="1"/>
      <w:marLeft w:val="0"/>
      <w:marRight w:val="0"/>
      <w:marTop w:val="0"/>
      <w:marBottom w:val="0"/>
      <w:divBdr>
        <w:top w:val="none" w:sz="0" w:space="0" w:color="auto"/>
        <w:left w:val="none" w:sz="0" w:space="0" w:color="auto"/>
        <w:bottom w:val="none" w:sz="0" w:space="0" w:color="auto"/>
        <w:right w:val="none" w:sz="0" w:space="0" w:color="auto"/>
      </w:divBdr>
    </w:div>
    <w:div w:id="1381321235">
      <w:bodyDiv w:val="1"/>
      <w:marLeft w:val="0"/>
      <w:marRight w:val="0"/>
      <w:marTop w:val="0"/>
      <w:marBottom w:val="0"/>
      <w:divBdr>
        <w:top w:val="none" w:sz="0" w:space="0" w:color="auto"/>
        <w:left w:val="none" w:sz="0" w:space="0" w:color="auto"/>
        <w:bottom w:val="none" w:sz="0" w:space="0" w:color="auto"/>
        <w:right w:val="none" w:sz="0" w:space="0" w:color="auto"/>
      </w:divBdr>
    </w:div>
    <w:div w:id="1407334866">
      <w:bodyDiv w:val="1"/>
      <w:marLeft w:val="0"/>
      <w:marRight w:val="0"/>
      <w:marTop w:val="0"/>
      <w:marBottom w:val="0"/>
      <w:divBdr>
        <w:top w:val="none" w:sz="0" w:space="0" w:color="auto"/>
        <w:left w:val="none" w:sz="0" w:space="0" w:color="auto"/>
        <w:bottom w:val="none" w:sz="0" w:space="0" w:color="auto"/>
        <w:right w:val="none" w:sz="0" w:space="0" w:color="auto"/>
      </w:divBdr>
    </w:div>
    <w:div w:id="1427506209">
      <w:bodyDiv w:val="1"/>
      <w:marLeft w:val="0"/>
      <w:marRight w:val="0"/>
      <w:marTop w:val="0"/>
      <w:marBottom w:val="0"/>
      <w:divBdr>
        <w:top w:val="none" w:sz="0" w:space="0" w:color="auto"/>
        <w:left w:val="none" w:sz="0" w:space="0" w:color="auto"/>
        <w:bottom w:val="none" w:sz="0" w:space="0" w:color="auto"/>
        <w:right w:val="none" w:sz="0" w:space="0" w:color="auto"/>
      </w:divBdr>
    </w:div>
    <w:div w:id="1432899227">
      <w:bodyDiv w:val="1"/>
      <w:marLeft w:val="0"/>
      <w:marRight w:val="0"/>
      <w:marTop w:val="0"/>
      <w:marBottom w:val="0"/>
      <w:divBdr>
        <w:top w:val="none" w:sz="0" w:space="0" w:color="auto"/>
        <w:left w:val="none" w:sz="0" w:space="0" w:color="auto"/>
        <w:bottom w:val="none" w:sz="0" w:space="0" w:color="auto"/>
        <w:right w:val="none" w:sz="0" w:space="0" w:color="auto"/>
      </w:divBdr>
    </w:div>
    <w:div w:id="1456681765">
      <w:bodyDiv w:val="1"/>
      <w:marLeft w:val="0"/>
      <w:marRight w:val="0"/>
      <w:marTop w:val="0"/>
      <w:marBottom w:val="0"/>
      <w:divBdr>
        <w:top w:val="none" w:sz="0" w:space="0" w:color="auto"/>
        <w:left w:val="none" w:sz="0" w:space="0" w:color="auto"/>
        <w:bottom w:val="none" w:sz="0" w:space="0" w:color="auto"/>
        <w:right w:val="none" w:sz="0" w:space="0" w:color="auto"/>
      </w:divBdr>
    </w:div>
    <w:div w:id="1466703075">
      <w:bodyDiv w:val="1"/>
      <w:marLeft w:val="0"/>
      <w:marRight w:val="0"/>
      <w:marTop w:val="0"/>
      <w:marBottom w:val="0"/>
      <w:divBdr>
        <w:top w:val="none" w:sz="0" w:space="0" w:color="auto"/>
        <w:left w:val="none" w:sz="0" w:space="0" w:color="auto"/>
        <w:bottom w:val="none" w:sz="0" w:space="0" w:color="auto"/>
        <w:right w:val="none" w:sz="0" w:space="0" w:color="auto"/>
      </w:divBdr>
    </w:div>
    <w:div w:id="1481918938">
      <w:bodyDiv w:val="1"/>
      <w:marLeft w:val="0"/>
      <w:marRight w:val="0"/>
      <w:marTop w:val="0"/>
      <w:marBottom w:val="0"/>
      <w:divBdr>
        <w:top w:val="none" w:sz="0" w:space="0" w:color="auto"/>
        <w:left w:val="none" w:sz="0" w:space="0" w:color="auto"/>
        <w:bottom w:val="none" w:sz="0" w:space="0" w:color="auto"/>
        <w:right w:val="none" w:sz="0" w:space="0" w:color="auto"/>
      </w:divBdr>
    </w:div>
    <w:div w:id="1486782194">
      <w:bodyDiv w:val="1"/>
      <w:marLeft w:val="0"/>
      <w:marRight w:val="0"/>
      <w:marTop w:val="0"/>
      <w:marBottom w:val="0"/>
      <w:divBdr>
        <w:top w:val="none" w:sz="0" w:space="0" w:color="auto"/>
        <w:left w:val="none" w:sz="0" w:space="0" w:color="auto"/>
        <w:bottom w:val="none" w:sz="0" w:space="0" w:color="auto"/>
        <w:right w:val="none" w:sz="0" w:space="0" w:color="auto"/>
      </w:divBdr>
    </w:div>
    <w:div w:id="1493566223">
      <w:bodyDiv w:val="1"/>
      <w:marLeft w:val="0"/>
      <w:marRight w:val="0"/>
      <w:marTop w:val="0"/>
      <w:marBottom w:val="0"/>
      <w:divBdr>
        <w:top w:val="none" w:sz="0" w:space="0" w:color="auto"/>
        <w:left w:val="none" w:sz="0" w:space="0" w:color="auto"/>
        <w:bottom w:val="none" w:sz="0" w:space="0" w:color="auto"/>
        <w:right w:val="none" w:sz="0" w:space="0" w:color="auto"/>
      </w:divBdr>
    </w:div>
    <w:div w:id="1510870392">
      <w:bodyDiv w:val="1"/>
      <w:marLeft w:val="0"/>
      <w:marRight w:val="0"/>
      <w:marTop w:val="0"/>
      <w:marBottom w:val="0"/>
      <w:divBdr>
        <w:top w:val="none" w:sz="0" w:space="0" w:color="auto"/>
        <w:left w:val="none" w:sz="0" w:space="0" w:color="auto"/>
        <w:bottom w:val="none" w:sz="0" w:space="0" w:color="auto"/>
        <w:right w:val="none" w:sz="0" w:space="0" w:color="auto"/>
      </w:divBdr>
    </w:div>
    <w:div w:id="1555241989">
      <w:bodyDiv w:val="1"/>
      <w:marLeft w:val="0"/>
      <w:marRight w:val="0"/>
      <w:marTop w:val="0"/>
      <w:marBottom w:val="0"/>
      <w:divBdr>
        <w:top w:val="none" w:sz="0" w:space="0" w:color="auto"/>
        <w:left w:val="none" w:sz="0" w:space="0" w:color="auto"/>
        <w:bottom w:val="none" w:sz="0" w:space="0" w:color="auto"/>
        <w:right w:val="none" w:sz="0" w:space="0" w:color="auto"/>
      </w:divBdr>
    </w:div>
    <w:div w:id="1559709744">
      <w:bodyDiv w:val="1"/>
      <w:marLeft w:val="0"/>
      <w:marRight w:val="0"/>
      <w:marTop w:val="0"/>
      <w:marBottom w:val="0"/>
      <w:divBdr>
        <w:top w:val="none" w:sz="0" w:space="0" w:color="auto"/>
        <w:left w:val="none" w:sz="0" w:space="0" w:color="auto"/>
        <w:bottom w:val="none" w:sz="0" w:space="0" w:color="auto"/>
        <w:right w:val="none" w:sz="0" w:space="0" w:color="auto"/>
      </w:divBdr>
    </w:div>
    <w:div w:id="1590851950">
      <w:bodyDiv w:val="1"/>
      <w:marLeft w:val="0"/>
      <w:marRight w:val="0"/>
      <w:marTop w:val="0"/>
      <w:marBottom w:val="0"/>
      <w:divBdr>
        <w:top w:val="none" w:sz="0" w:space="0" w:color="auto"/>
        <w:left w:val="none" w:sz="0" w:space="0" w:color="auto"/>
        <w:bottom w:val="none" w:sz="0" w:space="0" w:color="auto"/>
        <w:right w:val="none" w:sz="0" w:space="0" w:color="auto"/>
      </w:divBdr>
    </w:div>
    <w:div w:id="1590894388">
      <w:bodyDiv w:val="1"/>
      <w:marLeft w:val="0"/>
      <w:marRight w:val="0"/>
      <w:marTop w:val="0"/>
      <w:marBottom w:val="0"/>
      <w:divBdr>
        <w:top w:val="none" w:sz="0" w:space="0" w:color="auto"/>
        <w:left w:val="none" w:sz="0" w:space="0" w:color="auto"/>
        <w:bottom w:val="none" w:sz="0" w:space="0" w:color="auto"/>
        <w:right w:val="none" w:sz="0" w:space="0" w:color="auto"/>
      </w:divBdr>
    </w:div>
    <w:div w:id="1663508060">
      <w:bodyDiv w:val="1"/>
      <w:marLeft w:val="0"/>
      <w:marRight w:val="0"/>
      <w:marTop w:val="0"/>
      <w:marBottom w:val="0"/>
      <w:divBdr>
        <w:top w:val="none" w:sz="0" w:space="0" w:color="auto"/>
        <w:left w:val="none" w:sz="0" w:space="0" w:color="auto"/>
        <w:bottom w:val="none" w:sz="0" w:space="0" w:color="auto"/>
        <w:right w:val="none" w:sz="0" w:space="0" w:color="auto"/>
      </w:divBdr>
    </w:div>
    <w:div w:id="1667171180">
      <w:bodyDiv w:val="1"/>
      <w:marLeft w:val="0"/>
      <w:marRight w:val="0"/>
      <w:marTop w:val="0"/>
      <w:marBottom w:val="0"/>
      <w:divBdr>
        <w:top w:val="none" w:sz="0" w:space="0" w:color="auto"/>
        <w:left w:val="none" w:sz="0" w:space="0" w:color="auto"/>
        <w:bottom w:val="none" w:sz="0" w:space="0" w:color="auto"/>
        <w:right w:val="none" w:sz="0" w:space="0" w:color="auto"/>
      </w:divBdr>
    </w:div>
    <w:div w:id="1686441914">
      <w:bodyDiv w:val="1"/>
      <w:marLeft w:val="0"/>
      <w:marRight w:val="0"/>
      <w:marTop w:val="0"/>
      <w:marBottom w:val="0"/>
      <w:divBdr>
        <w:top w:val="none" w:sz="0" w:space="0" w:color="auto"/>
        <w:left w:val="none" w:sz="0" w:space="0" w:color="auto"/>
        <w:bottom w:val="none" w:sz="0" w:space="0" w:color="auto"/>
        <w:right w:val="none" w:sz="0" w:space="0" w:color="auto"/>
      </w:divBdr>
    </w:div>
    <w:div w:id="1688672128">
      <w:bodyDiv w:val="1"/>
      <w:marLeft w:val="0"/>
      <w:marRight w:val="0"/>
      <w:marTop w:val="0"/>
      <w:marBottom w:val="0"/>
      <w:divBdr>
        <w:top w:val="none" w:sz="0" w:space="0" w:color="auto"/>
        <w:left w:val="none" w:sz="0" w:space="0" w:color="auto"/>
        <w:bottom w:val="none" w:sz="0" w:space="0" w:color="auto"/>
        <w:right w:val="none" w:sz="0" w:space="0" w:color="auto"/>
      </w:divBdr>
    </w:div>
    <w:div w:id="1689794138">
      <w:bodyDiv w:val="1"/>
      <w:marLeft w:val="0"/>
      <w:marRight w:val="0"/>
      <w:marTop w:val="0"/>
      <w:marBottom w:val="0"/>
      <w:divBdr>
        <w:top w:val="none" w:sz="0" w:space="0" w:color="auto"/>
        <w:left w:val="none" w:sz="0" w:space="0" w:color="auto"/>
        <w:bottom w:val="none" w:sz="0" w:space="0" w:color="auto"/>
        <w:right w:val="none" w:sz="0" w:space="0" w:color="auto"/>
      </w:divBdr>
    </w:div>
    <w:div w:id="1700616861">
      <w:bodyDiv w:val="1"/>
      <w:marLeft w:val="0"/>
      <w:marRight w:val="0"/>
      <w:marTop w:val="0"/>
      <w:marBottom w:val="0"/>
      <w:divBdr>
        <w:top w:val="none" w:sz="0" w:space="0" w:color="auto"/>
        <w:left w:val="none" w:sz="0" w:space="0" w:color="auto"/>
        <w:bottom w:val="none" w:sz="0" w:space="0" w:color="auto"/>
        <w:right w:val="none" w:sz="0" w:space="0" w:color="auto"/>
      </w:divBdr>
    </w:div>
    <w:div w:id="1721827335">
      <w:bodyDiv w:val="1"/>
      <w:marLeft w:val="0"/>
      <w:marRight w:val="0"/>
      <w:marTop w:val="0"/>
      <w:marBottom w:val="0"/>
      <w:divBdr>
        <w:top w:val="none" w:sz="0" w:space="0" w:color="auto"/>
        <w:left w:val="none" w:sz="0" w:space="0" w:color="auto"/>
        <w:bottom w:val="none" w:sz="0" w:space="0" w:color="auto"/>
        <w:right w:val="none" w:sz="0" w:space="0" w:color="auto"/>
      </w:divBdr>
    </w:div>
    <w:div w:id="1722634396">
      <w:bodyDiv w:val="1"/>
      <w:marLeft w:val="0"/>
      <w:marRight w:val="0"/>
      <w:marTop w:val="0"/>
      <w:marBottom w:val="0"/>
      <w:divBdr>
        <w:top w:val="none" w:sz="0" w:space="0" w:color="auto"/>
        <w:left w:val="none" w:sz="0" w:space="0" w:color="auto"/>
        <w:bottom w:val="none" w:sz="0" w:space="0" w:color="auto"/>
        <w:right w:val="none" w:sz="0" w:space="0" w:color="auto"/>
      </w:divBdr>
    </w:div>
    <w:div w:id="1734506734">
      <w:bodyDiv w:val="1"/>
      <w:marLeft w:val="0"/>
      <w:marRight w:val="0"/>
      <w:marTop w:val="0"/>
      <w:marBottom w:val="0"/>
      <w:divBdr>
        <w:top w:val="none" w:sz="0" w:space="0" w:color="auto"/>
        <w:left w:val="none" w:sz="0" w:space="0" w:color="auto"/>
        <w:bottom w:val="none" w:sz="0" w:space="0" w:color="auto"/>
        <w:right w:val="none" w:sz="0" w:space="0" w:color="auto"/>
      </w:divBdr>
    </w:div>
    <w:div w:id="1745569370">
      <w:bodyDiv w:val="1"/>
      <w:marLeft w:val="0"/>
      <w:marRight w:val="0"/>
      <w:marTop w:val="0"/>
      <w:marBottom w:val="0"/>
      <w:divBdr>
        <w:top w:val="none" w:sz="0" w:space="0" w:color="auto"/>
        <w:left w:val="none" w:sz="0" w:space="0" w:color="auto"/>
        <w:bottom w:val="none" w:sz="0" w:space="0" w:color="auto"/>
        <w:right w:val="none" w:sz="0" w:space="0" w:color="auto"/>
      </w:divBdr>
    </w:div>
    <w:div w:id="1750343667">
      <w:bodyDiv w:val="1"/>
      <w:marLeft w:val="0"/>
      <w:marRight w:val="0"/>
      <w:marTop w:val="0"/>
      <w:marBottom w:val="0"/>
      <w:divBdr>
        <w:top w:val="none" w:sz="0" w:space="0" w:color="auto"/>
        <w:left w:val="none" w:sz="0" w:space="0" w:color="auto"/>
        <w:bottom w:val="none" w:sz="0" w:space="0" w:color="auto"/>
        <w:right w:val="none" w:sz="0" w:space="0" w:color="auto"/>
      </w:divBdr>
    </w:div>
    <w:div w:id="1784033666">
      <w:bodyDiv w:val="1"/>
      <w:marLeft w:val="0"/>
      <w:marRight w:val="0"/>
      <w:marTop w:val="0"/>
      <w:marBottom w:val="0"/>
      <w:divBdr>
        <w:top w:val="none" w:sz="0" w:space="0" w:color="auto"/>
        <w:left w:val="none" w:sz="0" w:space="0" w:color="auto"/>
        <w:bottom w:val="none" w:sz="0" w:space="0" w:color="auto"/>
        <w:right w:val="none" w:sz="0" w:space="0" w:color="auto"/>
      </w:divBdr>
    </w:div>
    <w:div w:id="1799688618">
      <w:bodyDiv w:val="1"/>
      <w:marLeft w:val="0"/>
      <w:marRight w:val="0"/>
      <w:marTop w:val="0"/>
      <w:marBottom w:val="0"/>
      <w:divBdr>
        <w:top w:val="none" w:sz="0" w:space="0" w:color="auto"/>
        <w:left w:val="none" w:sz="0" w:space="0" w:color="auto"/>
        <w:bottom w:val="none" w:sz="0" w:space="0" w:color="auto"/>
        <w:right w:val="none" w:sz="0" w:space="0" w:color="auto"/>
      </w:divBdr>
    </w:div>
    <w:div w:id="1800687935">
      <w:bodyDiv w:val="1"/>
      <w:marLeft w:val="0"/>
      <w:marRight w:val="0"/>
      <w:marTop w:val="0"/>
      <w:marBottom w:val="0"/>
      <w:divBdr>
        <w:top w:val="none" w:sz="0" w:space="0" w:color="auto"/>
        <w:left w:val="none" w:sz="0" w:space="0" w:color="auto"/>
        <w:bottom w:val="none" w:sz="0" w:space="0" w:color="auto"/>
        <w:right w:val="none" w:sz="0" w:space="0" w:color="auto"/>
      </w:divBdr>
    </w:div>
    <w:div w:id="1825701921">
      <w:bodyDiv w:val="1"/>
      <w:marLeft w:val="0"/>
      <w:marRight w:val="0"/>
      <w:marTop w:val="0"/>
      <w:marBottom w:val="0"/>
      <w:divBdr>
        <w:top w:val="none" w:sz="0" w:space="0" w:color="auto"/>
        <w:left w:val="none" w:sz="0" w:space="0" w:color="auto"/>
        <w:bottom w:val="none" w:sz="0" w:space="0" w:color="auto"/>
        <w:right w:val="none" w:sz="0" w:space="0" w:color="auto"/>
      </w:divBdr>
    </w:div>
    <w:div w:id="1845240782">
      <w:bodyDiv w:val="1"/>
      <w:marLeft w:val="0"/>
      <w:marRight w:val="0"/>
      <w:marTop w:val="0"/>
      <w:marBottom w:val="0"/>
      <w:divBdr>
        <w:top w:val="none" w:sz="0" w:space="0" w:color="auto"/>
        <w:left w:val="none" w:sz="0" w:space="0" w:color="auto"/>
        <w:bottom w:val="none" w:sz="0" w:space="0" w:color="auto"/>
        <w:right w:val="none" w:sz="0" w:space="0" w:color="auto"/>
      </w:divBdr>
    </w:div>
    <w:div w:id="1885675073">
      <w:bodyDiv w:val="1"/>
      <w:marLeft w:val="0"/>
      <w:marRight w:val="0"/>
      <w:marTop w:val="0"/>
      <w:marBottom w:val="0"/>
      <w:divBdr>
        <w:top w:val="none" w:sz="0" w:space="0" w:color="auto"/>
        <w:left w:val="none" w:sz="0" w:space="0" w:color="auto"/>
        <w:bottom w:val="none" w:sz="0" w:space="0" w:color="auto"/>
        <w:right w:val="none" w:sz="0" w:space="0" w:color="auto"/>
      </w:divBdr>
    </w:div>
    <w:div w:id="1899825483">
      <w:bodyDiv w:val="1"/>
      <w:marLeft w:val="0"/>
      <w:marRight w:val="0"/>
      <w:marTop w:val="0"/>
      <w:marBottom w:val="0"/>
      <w:divBdr>
        <w:top w:val="none" w:sz="0" w:space="0" w:color="auto"/>
        <w:left w:val="none" w:sz="0" w:space="0" w:color="auto"/>
        <w:bottom w:val="none" w:sz="0" w:space="0" w:color="auto"/>
        <w:right w:val="none" w:sz="0" w:space="0" w:color="auto"/>
      </w:divBdr>
    </w:div>
    <w:div w:id="1911042989">
      <w:bodyDiv w:val="1"/>
      <w:marLeft w:val="0"/>
      <w:marRight w:val="0"/>
      <w:marTop w:val="0"/>
      <w:marBottom w:val="0"/>
      <w:divBdr>
        <w:top w:val="none" w:sz="0" w:space="0" w:color="auto"/>
        <w:left w:val="none" w:sz="0" w:space="0" w:color="auto"/>
        <w:bottom w:val="none" w:sz="0" w:space="0" w:color="auto"/>
        <w:right w:val="none" w:sz="0" w:space="0" w:color="auto"/>
      </w:divBdr>
    </w:div>
    <w:div w:id="1911961298">
      <w:bodyDiv w:val="1"/>
      <w:marLeft w:val="0"/>
      <w:marRight w:val="0"/>
      <w:marTop w:val="0"/>
      <w:marBottom w:val="0"/>
      <w:divBdr>
        <w:top w:val="none" w:sz="0" w:space="0" w:color="auto"/>
        <w:left w:val="none" w:sz="0" w:space="0" w:color="auto"/>
        <w:bottom w:val="none" w:sz="0" w:space="0" w:color="auto"/>
        <w:right w:val="none" w:sz="0" w:space="0" w:color="auto"/>
      </w:divBdr>
    </w:div>
    <w:div w:id="1916469838">
      <w:bodyDiv w:val="1"/>
      <w:marLeft w:val="0"/>
      <w:marRight w:val="0"/>
      <w:marTop w:val="0"/>
      <w:marBottom w:val="0"/>
      <w:divBdr>
        <w:top w:val="none" w:sz="0" w:space="0" w:color="auto"/>
        <w:left w:val="none" w:sz="0" w:space="0" w:color="auto"/>
        <w:bottom w:val="none" w:sz="0" w:space="0" w:color="auto"/>
        <w:right w:val="none" w:sz="0" w:space="0" w:color="auto"/>
      </w:divBdr>
    </w:div>
    <w:div w:id="1929342037">
      <w:bodyDiv w:val="1"/>
      <w:marLeft w:val="0"/>
      <w:marRight w:val="0"/>
      <w:marTop w:val="0"/>
      <w:marBottom w:val="0"/>
      <w:divBdr>
        <w:top w:val="none" w:sz="0" w:space="0" w:color="auto"/>
        <w:left w:val="none" w:sz="0" w:space="0" w:color="auto"/>
        <w:bottom w:val="none" w:sz="0" w:space="0" w:color="auto"/>
        <w:right w:val="none" w:sz="0" w:space="0" w:color="auto"/>
      </w:divBdr>
    </w:div>
    <w:div w:id="1929846301">
      <w:bodyDiv w:val="1"/>
      <w:marLeft w:val="0"/>
      <w:marRight w:val="0"/>
      <w:marTop w:val="0"/>
      <w:marBottom w:val="0"/>
      <w:divBdr>
        <w:top w:val="none" w:sz="0" w:space="0" w:color="auto"/>
        <w:left w:val="none" w:sz="0" w:space="0" w:color="auto"/>
        <w:bottom w:val="none" w:sz="0" w:space="0" w:color="auto"/>
        <w:right w:val="none" w:sz="0" w:space="0" w:color="auto"/>
      </w:divBdr>
    </w:div>
    <w:div w:id="1942756846">
      <w:bodyDiv w:val="1"/>
      <w:marLeft w:val="0"/>
      <w:marRight w:val="0"/>
      <w:marTop w:val="0"/>
      <w:marBottom w:val="0"/>
      <w:divBdr>
        <w:top w:val="none" w:sz="0" w:space="0" w:color="auto"/>
        <w:left w:val="none" w:sz="0" w:space="0" w:color="auto"/>
        <w:bottom w:val="none" w:sz="0" w:space="0" w:color="auto"/>
        <w:right w:val="none" w:sz="0" w:space="0" w:color="auto"/>
      </w:divBdr>
    </w:div>
    <w:div w:id="1947612322">
      <w:bodyDiv w:val="1"/>
      <w:marLeft w:val="0"/>
      <w:marRight w:val="0"/>
      <w:marTop w:val="0"/>
      <w:marBottom w:val="0"/>
      <w:divBdr>
        <w:top w:val="none" w:sz="0" w:space="0" w:color="auto"/>
        <w:left w:val="none" w:sz="0" w:space="0" w:color="auto"/>
        <w:bottom w:val="none" w:sz="0" w:space="0" w:color="auto"/>
        <w:right w:val="none" w:sz="0" w:space="0" w:color="auto"/>
      </w:divBdr>
    </w:div>
    <w:div w:id="1981616888">
      <w:bodyDiv w:val="1"/>
      <w:marLeft w:val="0"/>
      <w:marRight w:val="0"/>
      <w:marTop w:val="0"/>
      <w:marBottom w:val="0"/>
      <w:divBdr>
        <w:top w:val="none" w:sz="0" w:space="0" w:color="auto"/>
        <w:left w:val="none" w:sz="0" w:space="0" w:color="auto"/>
        <w:bottom w:val="none" w:sz="0" w:space="0" w:color="auto"/>
        <w:right w:val="none" w:sz="0" w:space="0" w:color="auto"/>
      </w:divBdr>
    </w:div>
    <w:div w:id="2013338798">
      <w:bodyDiv w:val="1"/>
      <w:marLeft w:val="0"/>
      <w:marRight w:val="0"/>
      <w:marTop w:val="0"/>
      <w:marBottom w:val="0"/>
      <w:divBdr>
        <w:top w:val="none" w:sz="0" w:space="0" w:color="auto"/>
        <w:left w:val="none" w:sz="0" w:space="0" w:color="auto"/>
        <w:bottom w:val="none" w:sz="0" w:space="0" w:color="auto"/>
        <w:right w:val="none" w:sz="0" w:space="0" w:color="auto"/>
      </w:divBdr>
    </w:div>
    <w:div w:id="2026864063">
      <w:bodyDiv w:val="1"/>
      <w:marLeft w:val="0"/>
      <w:marRight w:val="0"/>
      <w:marTop w:val="0"/>
      <w:marBottom w:val="0"/>
      <w:divBdr>
        <w:top w:val="none" w:sz="0" w:space="0" w:color="auto"/>
        <w:left w:val="none" w:sz="0" w:space="0" w:color="auto"/>
        <w:bottom w:val="none" w:sz="0" w:space="0" w:color="auto"/>
        <w:right w:val="none" w:sz="0" w:space="0" w:color="auto"/>
      </w:divBdr>
    </w:div>
    <w:div w:id="2044818270">
      <w:bodyDiv w:val="1"/>
      <w:marLeft w:val="0"/>
      <w:marRight w:val="0"/>
      <w:marTop w:val="0"/>
      <w:marBottom w:val="0"/>
      <w:divBdr>
        <w:top w:val="none" w:sz="0" w:space="0" w:color="auto"/>
        <w:left w:val="none" w:sz="0" w:space="0" w:color="auto"/>
        <w:bottom w:val="none" w:sz="0" w:space="0" w:color="auto"/>
        <w:right w:val="none" w:sz="0" w:space="0" w:color="auto"/>
      </w:divBdr>
    </w:div>
    <w:div w:id="2059232536">
      <w:bodyDiv w:val="1"/>
      <w:marLeft w:val="0"/>
      <w:marRight w:val="0"/>
      <w:marTop w:val="0"/>
      <w:marBottom w:val="0"/>
      <w:divBdr>
        <w:top w:val="none" w:sz="0" w:space="0" w:color="auto"/>
        <w:left w:val="none" w:sz="0" w:space="0" w:color="auto"/>
        <w:bottom w:val="none" w:sz="0" w:space="0" w:color="auto"/>
        <w:right w:val="none" w:sz="0" w:space="0" w:color="auto"/>
      </w:divBdr>
    </w:div>
    <w:div w:id="2069764922">
      <w:bodyDiv w:val="1"/>
      <w:marLeft w:val="0"/>
      <w:marRight w:val="0"/>
      <w:marTop w:val="0"/>
      <w:marBottom w:val="0"/>
      <w:divBdr>
        <w:top w:val="none" w:sz="0" w:space="0" w:color="auto"/>
        <w:left w:val="none" w:sz="0" w:space="0" w:color="auto"/>
        <w:bottom w:val="none" w:sz="0" w:space="0" w:color="auto"/>
        <w:right w:val="none" w:sz="0" w:space="0" w:color="auto"/>
      </w:divBdr>
    </w:div>
    <w:div w:id="2086603981">
      <w:bodyDiv w:val="1"/>
      <w:marLeft w:val="0"/>
      <w:marRight w:val="0"/>
      <w:marTop w:val="0"/>
      <w:marBottom w:val="0"/>
      <w:divBdr>
        <w:top w:val="none" w:sz="0" w:space="0" w:color="auto"/>
        <w:left w:val="none" w:sz="0" w:space="0" w:color="auto"/>
        <w:bottom w:val="none" w:sz="0" w:space="0" w:color="auto"/>
        <w:right w:val="none" w:sz="0" w:space="0" w:color="auto"/>
      </w:divBdr>
    </w:div>
    <w:div w:id="2133984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D92B00EFDEEAE479DC6E4BBBC4DC642" ma:contentTypeVersion="15" ma:contentTypeDescription="Create a new document." ma:contentTypeScope="" ma:versionID="30e74bdd49408358a507fd194ed972dc">
  <xsd:schema xmlns:xsd="http://www.w3.org/2001/XMLSchema" xmlns:xs="http://www.w3.org/2001/XMLSchema" xmlns:p="http://schemas.microsoft.com/office/2006/metadata/properties" xmlns:ns2="e8a1de29-914b-4261-8471-9d36de65d539" xmlns:ns3="d7916470-bd19-409f-9659-46df29f638c0" xmlns:ns4="caadc02b-7cc9-4736-8b89-7694a3a12b48" xmlns:ns5="af099861-8497-4a35-8ea8-f127fb0f0918" targetNamespace="http://schemas.microsoft.com/office/2006/metadata/properties" ma:root="true" ma:fieldsID="df68059fc83fe92f8b66797d74b06a70" ns2:_="" ns3:_="" ns4:_="" ns5:_="">
    <xsd:import namespace="e8a1de29-914b-4261-8471-9d36de65d539"/>
    <xsd:import namespace="d7916470-bd19-409f-9659-46df29f638c0"/>
    <xsd:import namespace="caadc02b-7cc9-4736-8b89-7694a3a12b48"/>
    <xsd:import namespace="af099861-8497-4a35-8ea8-f127fb0f09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AutoKeyPoints" minOccurs="0"/>
                <xsd:element ref="ns2:MediaServiceKeyPoints" minOccurs="0"/>
                <xsd:element ref="ns3:SharedWithUsers" minOccurs="0"/>
                <xsd:element ref="ns3:SharedWithDetails" minOccurs="0"/>
                <xsd:element ref="ns4:MediaServiceOCR" minOccurs="0"/>
                <xsd:element ref="ns4:MediaServiceGenerationTime" minOccurs="0"/>
                <xsd:element ref="ns4:MediaServiceEventHashCode" minOccurs="0"/>
                <xsd:element ref="ns4:MediaServiceObjectDetectorVersion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1de29-914b-4261-8471-9d36de65d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916470-bd19-409f-9659-46df29f638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dc02b-7cc9-4736-8b89-7694a3a12b48" elementFormDefault="qualified">
    <xsd:import namespace="http://schemas.microsoft.com/office/2006/documentManagement/types"/>
    <xsd:import namespace="http://schemas.microsoft.com/office/infopath/2007/PartnerControls"/>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1c6c84-f403-4bbd-88d7-452781fd50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d7113c5-3454-40c5-b18f-10d8eb14f486}" ma:internalName="TaxCatchAll" ma:showField="CatchAllData" ma:web="d7916470-bd19-409f-9659-46df29f63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adc02b-7cc9-4736-8b89-7694a3a12b48">
      <Terms xmlns="http://schemas.microsoft.com/office/infopath/2007/PartnerControls"/>
    </lcf76f155ced4ddcb4097134ff3c332f>
    <TaxCatchAll xmlns="af099861-8497-4a35-8ea8-f127fb0f0918" xsi:nil="true"/>
  </documentManagement>
</p:properties>
</file>

<file path=customXml/itemProps1.xml><?xml version="1.0" encoding="utf-8"?>
<ds:datastoreItem xmlns:ds="http://schemas.openxmlformats.org/officeDocument/2006/customXml" ds:itemID="{CDEE765E-E78F-4576-90CD-57D68E5FAD51}">
  <ds:schemaRefs>
    <ds:schemaRef ds:uri="http://schemas.openxmlformats.org/officeDocument/2006/bibliography"/>
  </ds:schemaRefs>
</ds:datastoreItem>
</file>

<file path=customXml/itemProps2.xml><?xml version="1.0" encoding="utf-8"?>
<ds:datastoreItem xmlns:ds="http://schemas.openxmlformats.org/officeDocument/2006/customXml" ds:itemID="{E5B48424-8DCD-4B47-9B12-E7862FD2058B}"/>
</file>

<file path=customXml/itemProps3.xml><?xml version="1.0" encoding="utf-8"?>
<ds:datastoreItem xmlns:ds="http://schemas.openxmlformats.org/officeDocument/2006/customXml" ds:itemID="{B8846CD9-0E63-4024-9009-991458E0FE1C}"/>
</file>

<file path=customXml/itemProps4.xml><?xml version="1.0" encoding="utf-8"?>
<ds:datastoreItem xmlns:ds="http://schemas.openxmlformats.org/officeDocument/2006/customXml" ds:itemID="{7EE996F7-5AE3-4C6A-B54D-8583CB12A907}"/>
</file>

<file path=docProps/app.xml><?xml version="1.0" encoding="utf-8"?>
<Properties xmlns="http://schemas.openxmlformats.org/officeDocument/2006/extended-properties" xmlns:vt="http://schemas.openxmlformats.org/officeDocument/2006/docPropsVTypes">
  <Template>Normal</Template>
  <TotalTime>0</TotalTime>
  <Pages>10</Pages>
  <Words>2513</Words>
  <Characters>14325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2023-11-03T10:38:00Z</dcterms:created>
  <dcterms:modified xsi:type="dcterms:W3CDTF">2023-11-03T10:38:00Z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ac98ac-439a-49a1-8393-40c4a75c0a55_Enabled">
    <vt:lpwstr>true</vt:lpwstr>
  </property>
  <property fmtid="{D5CDD505-2E9C-101B-9397-08002B2CF9AE}" pid="3" name="MSIP_Label_baac98ac-439a-49a1-8393-40c4a75c0a55_SetDate">
    <vt:lpwstr>2023-11-03T10:39:04Z</vt:lpwstr>
  </property>
  <property fmtid="{D5CDD505-2E9C-101B-9397-08002B2CF9AE}" pid="4" name="MSIP_Label_baac98ac-439a-49a1-8393-40c4a75c0a55_Method">
    <vt:lpwstr>Privileged</vt:lpwstr>
  </property>
  <property fmtid="{D5CDD505-2E9C-101B-9397-08002B2CF9AE}" pid="5" name="MSIP_Label_baac98ac-439a-49a1-8393-40c4a75c0a55_Name">
    <vt:lpwstr>Externally Classified</vt:lpwstr>
  </property>
  <property fmtid="{D5CDD505-2E9C-101B-9397-08002B2CF9AE}" pid="6" name="MSIP_Label_baac98ac-439a-49a1-8393-40c4a75c0a55_SiteId">
    <vt:lpwstr>d77ea84a-f7fd-4928-b8a3-64763b0a7710</vt:lpwstr>
  </property>
  <property fmtid="{D5CDD505-2E9C-101B-9397-08002B2CF9AE}" pid="7" name="MSIP_Label_baac98ac-439a-49a1-8393-40c4a75c0a55_ActionId">
    <vt:lpwstr>c0402bbd-4fc9-4451-bdcf-6b3057f3f7f5</vt:lpwstr>
  </property>
  <property fmtid="{D5CDD505-2E9C-101B-9397-08002B2CF9AE}" pid="8" name="MSIP_Label_baac98ac-439a-49a1-8393-40c4a75c0a55_ContentBits">
    <vt:lpwstr>0</vt:lpwstr>
  </property>
  <property fmtid="{D5CDD505-2E9C-101B-9397-08002B2CF9AE}" pid="9" name="tikitAuthor">
    <vt:lpwstr> </vt:lpwstr>
  </property>
  <property fmtid="{D5CDD505-2E9C-101B-9397-08002B2CF9AE}" pid="10" name="tikitDocDescription">
    <vt:lpwstr> </vt:lpwstr>
  </property>
  <property fmtid="{D5CDD505-2E9C-101B-9397-08002B2CF9AE}" pid="11" name="Business Unit">
    <vt:lpwstr>1;#Delivery|125c2427-d936-4032-b69a-60fc431a04d2</vt:lpwstr>
  </property>
  <property fmtid="{D5CDD505-2E9C-101B-9397-08002B2CF9AE}" pid="12" name="MSIP_Label_ba62f585-b40f-4ab9-bafe-39150f03d124_SiteId">
    <vt:lpwstr>cbac7005-02c1-43eb-b497-e6492d1b2dd8</vt:lpwstr>
  </property>
  <property fmtid="{D5CDD505-2E9C-101B-9397-08002B2CF9AE}" pid="13" name="MSIP_Label_ba62f585-b40f-4ab9-bafe-39150f03d124_Method">
    <vt:lpwstr>Standard</vt:lpwstr>
  </property>
  <property fmtid="{D5CDD505-2E9C-101B-9397-08002B2CF9AE}" pid="14" name="tikitDocRef">
    <vt:lpwstr>LEGAL01#66332798v1[GSW]</vt:lpwstr>
  </property>
  <property fmtid="{D5CDD505-2E9C-101B-9397-08002B2CF9AE}" pid="15" name="MS_ProfileLang">
    <vt:lpwstr> </vt:lpwstr>
  </property>
  <property fmtid="{D5CDD505-2E9C-101B-9397-08002B2CF9AE}" pid="16" name="TemplafyTimeStamp">
    <vt:lpwstr> </vt:lpwstr>
  </property>
  <property fmtid="{D5CDD505-2E9C-101B-9397-08002B2CF9AE}" pid="17" name="MediaServiceImageTags">
    <vt:lpwstr/>
  </property>
  <property fmtid="{D5CDD505-2E9C-101B-9397-08002B2CF9AE}" pid="18" name="tikitTypistID">
    <vt:lpwstr> </vt:lpwstr>
  </property>
  <property fmtid="{D5CDD505-2E9C-101B-9397-08002B2CF9AE}" pid="19" name="tikitAuthorID">
    <vt:lpwstr> </vt:lpwstr>
  </property>
  <property fmtid="{D5CDD505-2E9C-101B-9397-08002B2CF9AE}" pid="20" name="MSIP_Label_ba62f585-b40f-4ab9-bafe-39150f03d124_ContentBits">
    <vt:lpwstr>0</vt:lpwstr>
  </property>
  <property fmtid="{D5CDD505-2E9C-101B-9397-08002B2CF9AE}" pid="21" name="MSIP_Label_ba62f585-b40f-4ab9-bafe-39150f03d124_Name">
    <vt:lpwstr>OFFICIAL</vt:lpwstr>
  </property>
  <property fmtid="{D5CDD505-2E9C-101B-9397-08002B2CF9AE}" pid="22" name="ContentTypeId">
    <vt:lpwstr>0x0101004D92B00EFDEEAE479DC6E4BBBC4DC642</vt:lpwstr>
  </property>
  <property fmtid="{D5CDD505-2E9C-101B-9397-08002B2CF9AE}" pid="23" name="iManageDocumentType">
    <vt:lpwstr> </vt:lpwstr>
  </property>
  <property fmtid="{D5CDD505-2E9C-101B-9397-08002B2CF9AE}" pid="24" name="MSIP_Label_8a2b8bca-8558-4eb0-9160-cb4de095652d_Name">
    <vt:lpwstr>DCC_Controlled</vt:lpwstr>
  </property>
  <property fmtid="{D5CDD505-2E9C-101B-9397-08002B2CF9AE}" pid="25" name="TemplafyTenantID">
    <vt:lpwstr> </vt:lpwstr>
  </property>
  <property fmtid="{D5CDD505-2E9C-101B-9397-08002B2CF9AE}" pid="26" name="LegalEntity">
    <vt:lpwstr> </vt:lpwstr>
  </property>
  <property fmtid="{D5CDD505-2E9C-101B-9397-08002B2CF9AE}" pid="27" name="tikitClientID">
    <vt:lpwstr> </vt:lpwstr>
  </property>
  <property fmtid="{D5CDD505-2E9C-101B-9397-08002B2CF9AE}" pid="28" name="tikitClientDescription">
    <vt:lpwstr> </vt:lpwstr>
  </property>
  <property fmtid="{D5CDD505-2E9C-101B-9397-08002B2CF9AE}" pid="29" name="MSIP_Label_8a2b8bca-8558-4eb0-9160-cb4de095652d_Enabled">
    <vt:lpwstr>true</vt:lpwstr>
  </property>
  <property fmtid="{D5CDD505-2E9C-101B-9397-08002B2CF9AE}" pid="30" name="SelectedOffice">
    <vt:lpwstr> </vt:lpwstr>
  </property>
  <property fmtid="{D5CDD505-2E9C-101B-9397-08002B2CF9AE}" pid="31" name="tikitMatterID">
    <vt:lpwstr> </vt:lpwstr>
  </property>
  <property fmtid="{D5CDD505-2E9C-101B-9397-08002B2CF9AE}" pid="32" name="TemplafyLanguageCode">
    <vt:lpwstr> </vt:lpwstr>
  </property>
  <property fmtid="{D5CDD505-2E9C-101B-9397-08002B2CF9AE}" pid="33" name="MS_Version">
    <vt:lpwstr> </vt:lpwstr>
  </property>
  <property fmtid="{D5CDD505-2E9C-101B-9397-08002B2CF9AE}" pid="34" name="MSIP_Label_ba62f585-b40f-4ab9-bafe-39150f03d124_ActionId">
    <vt:lpwstr>683adbe4-3ae5-4bc5-8210-49b20ac99137</vt:lpwstr>
  </property>
  <property fmtid="{D5CDD505-2E9C-101B-9397-08002B2CF9AE}" pid="35" name="MSIP_Label_8a2b8bca-8558-4eb0-9160-cb4de095652d_SiteId">
    <vt:lpwstr>d77ea84a-f7fd-4928-b8a3-64763b0a7710</vt:lpwstr>
  </property>
  <property fmtid="{D5CDD505-2E9C-101B-9397-08002B2CF9AE}" pid="36" name="MSIP_Label_8a2b8bca-8558-4eb0-9160-cb4de095652d_ContentBits">
    <vt:lpwstr>3</vt:lpwstr>
  </property>
  <property fmtid="{D5CDD505-2E9C-101B-9397-08002B2CF9AE}" pid="37" name="MSIP_Label_8a2b8bca-8558-4eb0-9160-cb4de095652d_Method">
    <vt:lpwstr>Privileged</vt:lpwstr>
  </property>
  <property fmtid="{D5CDD505-2E9C-101B-9397-08002B2CF9AE}" pid="38" name="MSIP_Label_8a2b8bca-8558-4eb0-9160-cb4de095652d_SetDate">
    <vt:lpwstr>2023-08-31T09:03:12Z</vt:lpwstr>
  </property>
  <property fmtid="{D5CDD505-2E9C-101B-9397-08002B2CF9AE}" pid="39" name="TemplafyTemplateID">
    <vt:lpwstr> </vt:lpwstr>
  </property>
  <property fmtid="{D5CDD505-2E9C-101B-9397-08002B2CF9AE}" pid="40" name="tikitMatterDescription">
    <vt:lpwstr> </vt:lpwstr>
  </property>
  <property fmtid="{D5CDD505-2E9C-101B-9397-08002B2CF9AE}" pid="41" name="tikitDocNumber">
    <vt:lpwstr> </vt:lpwstr>
  </property>
  <property fmtid="{D5CDD505-2E9C-101B-9397-08002B2CF9AE}" pid="42" name="MSIP_Label_ba62f585-b40f-4ab9-bafe-39150f03d124_Enabled">
    <vt:lpwstr>true</vt:lpwstr>
  </property>
  <property fmtid="{D5CDD505-2E9C-101B-9397-08002B2CF9AE}" pid="43" name="MSIP_Label_8a2b8bca-8558-4eb0-9160-cb4de095652d_ActionId">
    <vt:lpwstr>213ca04e-d41f-4916-bf93-7e172654cc26</vt:lpwstr>
  </property>
  <property fmtid="{D5CDD505-2E9C-101B-9397-08002B2CF9AE}" pid="44" name="_dlc_DocIdItemGuid">
    <vt:lpwstr>33a48754-0774-421b-aad9-c10c466fa716</vt:lpwstr>
  </property>
  <property fmtid="{D5CDD505-2E9C-101B-9397-08002B2CF9AE}" pid="45" name="TemplafyUserProfileID">
    <vt:lpwstr> </vt:lpwstr>
  </property>
  <property fmtid="{D5CDD505-2E9C-101B-9397-08002B2CF9AE}" pid="46" name="MSIP_Label_ba62f585-b40f-4ab9-bafe-39150f03d124_SetDate">
    <vt:lpwstr>2023-08-29T13:50:38Z</vt:lpwstr>
  </property>
</Properties>
</file>