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B54D" w14:textId="77777777" w:rsidR="00754E4C" w:rsidRDefault="00754E4C" w:rsidP="003D76DE"/>
    <w:p w14:paraId="66DF18BF" w14:textId="77777777" w:rsidR="00D555B2" w:rsidRDefault="008E7A92">
      <w:pPr>
        <w:spacing w:after="160"/>
        <w:sectPr w:rsidR="00D555B2" w:rsidSect="003B5091">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851" w:right="851" w:bottom="851" w:left="851" w:header="454" w:footer="454" w:gutter="0"/>
          <w:cols w:space="708"/>
          <w:titlePg/>
          <w:docGrid w:linePitch="360"/>
        </w:sectPr>
      </w:pPr>
      <w:r>
        <w:rPr>
          <w:noProof/>
          <w:lang w:eastAsia="en-GB"/>
        </w:rPr>
        <mc:AlternateContent>
          <mc:Choice Requires="wpg">
            <w:drawing>
              <wp:anchor distT="0" distB="0" distL="114300" distR="114300" simplePos="0" relativeHeight="251656704" behindDoc="0" locked="0" layoutInCell="1" allowOverlap="1" wp14:anchorId="458E6C93" wp14:editId="50CE4A6B">
                <wp:simplePos x="0" y="0"/>
                <wp:positionH relativeFrom="margin">
                  <wp:posOffset>600710</wp:posOffset>
                </wp:positionH>
                <wp:positionV relativeFrom="page">
                  <wp:posOffset>4735104</wp:posOffset>
                </wp:positionV>
                <wp:extent cx="5275580" cy="1341806"/>
                <wp:effectExtent l="0" t="0" r="0" b="0"/>
                <wp:wrapNone/>
                <wp:docPr id="7" name="Group 7"/>
                <wp:cNvGraphicFramePr/>
                <a:graphic xmlns:a="http://schemas.openxmlformats.org/drawingml/2006/main">
                  <a:graphicData uri="http://schemas.microsoft.com/office/word/2010/wordprocessingGroup">
                    <wpg:wgp>
                      <wpg:cNvGrpSpPr/>
                      <wpg:grpSpPr>
                        <a:xfrm>
                          <a:off x="0" y="0"/>
                          <a:ext cx="5275580" cy="1341806"/>
                          <a:chOff x="0" y="336499"/>
                          <a:chExt cx="5275580" cy="1341806"/>
                        </a:xfrm>
                      </wpg:grpSpPr>
                      <wps:wsp>
                        <wps:cNvPr id="3" name="Text Box 3"/>
                        <wps:cNvSpPr txBox="1"/>
                        <wps:spPr>
                          <a:xfrm>
                            <a:off x="0" y="336499"/>
                            <a:ext cx="5275580" cy="1088211"/>
                          </a:xfrm>
                          <a:prstGeom prst="rect">
                            <a:avLst/>
                          </a:prstGeom>
                          <a:noFill/>
                          <a:ln w="6350">
                            <a:noFill/>
                          </a:ln>
                        </wps:spPr>
                        <wps:txbx>
                          <w:txbxContent>
                            <w:p w14:paraId="738A6C4B" w14:textId="7E5A00B4" w:rsidR="00D17B02" w:rsidRPr="008323A0" w:rsidRDefault="00871214" w:rsidP="00D17B02">
                              <w:pPr>
                                <w:pStyle w:val="Title"/>
                                <w:rPr>
                                  <w:sz w:val="58"/>
                                  <w:szCs w:val="14"/>
                                </w:rPr>
                              </w:pPr>
                              <w:r w:rsidRPr="008323A0">
                                <w:rPr>
                                  <w:sz w:val="58"/>
                                  <w:szCs w:val="14"/>
                                </w:rPr>
                                <w:t>Traffic Management Mechanism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1450" y="800100"/>
                            <a:ext cx="4933315" cy="878205"/>
                          </a:xfrm>
                          <a:prstGeom prst="rect">
                            <a:avLst/>
                          </a:prstGeom>
                          <a:noFill/>
                          <a:ln w="6350">
                            <a:noFill/>
                          </a:ln>
                        </wps:spPr>
                        <wps:txbx>
                          <w:txbxContent>
                            <w:p w14:paraId="07261C65" w14:textId="2E56A6E9" w:rsidR="00756516" w:rsidRDefault="00756516" w:rsidP="008323A0">
                              <w:pPr>
                                <w:pStyle w:val="Subtitle"/>
                                <w:spacing w:after="0"/>
                                <w:ind w:left="0"/>
                                <w:jc w:val="left"/>
                              </w:pPr>
                            </w:p>
                            <w:p w14:paraId="152BA5C0" w14:textId="77777777" w:rsidR="008323A0" w:rsidRPr="008323A0" w:rsidRDefault="008323A0" w:rsidP="008323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8E6C93" id="Group 7" o:spid="_x0000_s1026" style="position:absolute;margin-left:47.3pt;margin-top:372.85pt;width:415.4pt;height:105.65pt;z-index:251656704;mso-position-horizontal-relative:margin;mso-position-vertical-relative:page;mso-height-relative:margin" coordorigin=",3364" coordsize="52755,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">
                <v:shapetype id="_x0000_t202" coordsize="21600,21600" o:spt="202" path="m,l,21600r21600,l21600,xe">
                  <v:stroke joinstyle="miter"/>
                  <v:path gradientshapeok="t" o:connecttype="rect"/>
                </v:shapetype>
                <v:shape id="_x0000_s1027" type="#_x0000_t202" style="position:absolute;top:3364;width:52755;height:10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38A6C4B" w14:textId="7E5A00B4" w:rsidR="00D17B02" w:rsidRPr="008323A0" w:rsidRDefault="00871214" w:rsidP="00D17B02">
                        <w:pPr>
                          <w:pStyle w:val="Title"/>
                          <w:rPr>
                            <w:sz w:val="58"/>
                            <w:szCs w:val="14"/>
                          </w:rPr>
                        </w:pPr>
                        <w:r w:rsidRPr="008323A0">
                          <w:rPr>
                            <w:sz w:val="58"/>
                            <w:szCs w:val="14"/>
                          </w:rPr>
                          <w:t>Traffic Management Mechanism Document</w:t>
                        </w:r>
                      </w:p>
                    </w:txbxContent>
                  </v:textbox>
                </v:shape>
                <v:shape id="_x0000_s1028" type="#_x0000_t202" style="position:absolute;left:1714;top:8001;width:49333;height:8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07261C65" w14:textId="2E56A6E9" w:rsidR="00756516" w:rsidRDefault="00756516" w:rsidP="008323A0">
                        <w:pPr>
                          <w:pStyle w:val="Subtitle"/>
                          <w:spacing w:after="0"/>
                          <w:ind w:left="0"/>
                          <w:jc w:val="left"/>
                        </w:pPr>
                      </w:p>
                      <w:p w14:paraId="152BA5C0" w14:textId="77777777" w:rsidR="008323A0" w:rsidRPr="008323A0" w:rsidRDefault="008323A0" w:rsidP="008323A0"/>
                    </w:txbxContent>
                  </v:textbox>
                </v:shape>
                <w10:wrap anchorx="margin" anchory="page"/>
              </v:group>
            </w:pict>
          </mc:Fallback>
        </mc:AlternateContent>
      </w:r>
      <w:r w:rsidR="001E5AA5">
        <w:rPr>
          <w:noProof/>
          <w:lang w:eastAsia="en-GB"/>
        </w:rPr>
        <mc:AlternateContent>
          <mc:Choice Requires="wps">
            <w:drawing>
              <wp:anchor distT="0" distB="0" distL="114300" distR="114300" simplePos="0" relativeHeight="251658752" behindDoc="1" locked="0" layoutInCell="1" allowOverlap="1" wp14:anchorId="7BC1F92A" wp14:editId="5B80C062">
                <wp:simplePos x="0" y="0"/>
                <wp:positionH relativeFrom="margin">
                  <wp:posOffset>-2222</wp:posOffset>
                </wp:positionH>
                <wp:positionV relativeFrom="page">
                  <wp:posOffset>9229725</wp:posOffset>
                </wp:positionV>
                <wp:extent cx="3085465" cy="916940"/>
                <wp:effectExtent l="0" t="0" r="635" b="16510"/>
                <wp:wrapTight wrapText="bothSides">
                  <wp:wrapPolygon edited="0">
                    <wp:start x="0" y="0"/>
                    <wp:lineTo x="0" y="21540"/>
                    <wp:lineTo x="21471" y="21540"/>
                    <wp:lineTo x="2147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308546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8F342F" w14:textId="668F0140" w:rsidR="00992B3C" w:rsidRPr="0025644E" w:rsidRDefault="00992B3C" w:rsidP="0025644E">
                            <w:pPr>
                              <w:pStyle w:val="CoverAuthorDetails"/>
                            </w:pPr>
                            <w:r w:rsidRPr="0025644E">
                              <w:t>Version:</w:t>
                            </w:r>
                            <w:r w:rsidR="004B420B">
                              <w:t xml:space="preserve"> </w:t>
                            </w:r>
                            <w:ins w:id="0" w:author="Baker, Bradley (DCC)" w:date="2025-03-03T09:58:00Z" w16du:dateUtc="2025-03-03T09:58:00Z">
                              <w:r w:rsidR="006D5D24">
                                <w:t>5.0</w:t>
                              </w:r>
                            </w:ins>
                          </w:p>
                          <w:p w14:paraId="0A186A8E" w14:textId="2706FD04" w:rsidR="00992B3C" w:rsidRPr="0025644E" w:rsidRDefault="00992B3C" w:rsidP="0025644E">
                            <w:pPr>
                              <w:pStyle w:val="CoverAuthorDetails"/>
                            </w:pPr>
                            <w:r w:rsidRPr="0025644E">
                              <w:t xml:space="preserve">Date: </w:t>
                            </w:r>
                            <w:ins w:id="1" w:author="Baker, Bradley (DCC)" w:date="2025-03-05T13:30:00Z" w16du:dateUtc="2025-03-05T13:30:00Z">
                              <w:r w:rsidR="00C3420F">
                                <w:t>26</w:t>
                              </w:r>
                            </w:ins>
                            <w:r w:rsidR="006B2316">
                              <w:t>/</w:t>
                            </w:r>
                            <w:ins w:id="2" w:author="Baker, Bradley (DCC)" w:date="2025-03-03T09:59:00Z" w16du:dateUtc="2025-03-03T09:59:00Z">
                              <w:r w:rsidR="009B52EF">
                                <w:t>0</w:t>
                              </w:r>
                            </w:ins>
                            <w:ins w:id="3" w:author="Baker, Bradley (DCC)" w:date="2025-03-05T13:30:00Z" w16du:dateUtc="2025-03-05T13:30:00Z">
                              <w:r w:rsidR="00C3420F">
                                <w:t>6</w:t>
                              </w:r>
                            </w:ins>
                            <w:r w:rsidR="00BE1175">
                              <w:t>/202</w:t>
                            </w:r>
                            <w:ins w:id="4" w:author="Walsh, David (DCC)" w:date="2025-02-14T13:42:00Z" w16du:dateUtc="2025-02-14T13:42:00Z">
                              <w:r w:rsidR="006D64A6">
                                <w:t>5</w:t>
                              </w:r>
                            </w:ins>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C1F92A" id="_x0000_t202" coordsize="21600,21600" o:spt="202" path="m,l,21600r21600,l21600,xe">
                <v:stroke joinstyle="miter"/>
                <v:path gradientshapeok="t" o:connecttype="rect"/>
              </v:shapetype>
              <v:shape id="Text Box 6" o:spid="_x0000_s1029" type="#_x0000_t202" style="position:absolute;margin-left:-.15pt;margin-top:726.75pt;width:242.95pt;height:7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" filled="f" stroked="f">
                <v:textbox style="mso-fit-shape-to-text:t" inset="0,0,0,0">
                  <w:txbxContent>
                    <w:p w14:paraId="378F342F" w14:textId="668F0140" w:rsidR="00992B3C" w:rsidRPr="0025644E" w:rsidRDefault="00992B3C" w:rsidP="0025644E">
                      <w:pPr>
                        <w:pStyle w:val="CoverAuthorDetails"/>
                      </w:pPr>
                      <w:r w:rsidRPr="0025644E">
                        <w:t>Version:</w:t>
                      </w:r>
                      <w:r w:rsidR="004B420B">
                        <w:t xml:space="preserve"> </w:t>
                      </w:r>
                      <w:ins w:id="5" w:author="Baker, Bradley (DCC)" w:date="2025-03-03T09:58:00Z" w16du:dateUtc="2025-03-03T09:58:00Z">
                        <w:r w:rsidR="006D5D24">
                          <w:t>5.0</w:t>
                        </w:r>
                      </w:ins>
                    </w:p>
                    <w:p w14:paraId="0A186A8E" w14:textId="2706FD04" w:rsidR="00992B3C" w:rsidRPr="0025644E" w:rsidRDefault="00992B3C" w:rsidP="0025644E">
                      <w:pPr>
                        <w:pStyle w:val="CoverAuthorDetails"/>
                      </w:pPr>
                      <w:r w:rsidRPr="0025644E">
                        <w:t xml:space="preserve">Date: </w:t>
                      </w:r>
                      <w:ins w:id="6" w:author="Baker, Bradley (DCC)" w:date="2025-03-05T13:30:00Z" w16du:dateUtc="2025-03-05T13:30:00Z">
                        <w:r w:rsidR="00C3420F">
                          <w:t>26</w:t>
                        </w:r>
                      </w:ins>
                      <w:r w:rsidR="006B2316">
                        <w:t>/</w:t>
                      </w:r>
                      <w:ins w:id="7" w:author="Baker, Bradley (DCC)" w:date="2025-03-03T09:59:00Z" w16du:dateUtc="2025-03-03T09:59:00Z">
                        <w:r w:rsidR="009B52EF">
                          <w:t>0</w:t>
                        </w:r>
                      </w:ins>
                      <w:ins w:id="8" w:author="Baker, Bradley (DCC)" w:date="2025-03-05T13:30:00Z" w16du:dateUtc="2025-03-05T13:30:00Z">
                        <w:r w:rsidR="00C3420F">
                          <w:t>6</w:t>
                        </w:r>
                      </w:ins>
                      <w:r w:rsidR="00BE1175">
                        <w:t>/202</w:t>
                      </w:r>
                      <w:ins w:id="9" w:author="Walsh, David (DCC)" w:date="2025-02-14T13:42:00Z" w16du:dateUtc="2025-02-14T13:42:00Z">
                        <w:r w:rsidR="006D64A6">
                          <w:t>5</w:t>
                        </w:r>
                      </w:ins>
                    </w:p>
                  </w:txbxContent>
                </v:textbox>
                <w10:wrap type="tight" anchorx="margin" anchory="page"/>
              </v:shape>
            </w:pict>
          </mc:Fallback>
        </mc:AlternateContent>
      </w:r>
    </w:p>
    <w:sdt>
      <w:sdtPr>
        <w:rPr>
          <w:rFonts w:eastAsiaTheme="minorHAnsi" w:cstheme="minorBidi"/>
          <w:b w:val="0"/>
          <w:color w:val="auto"/>
          <w:sz w:val="22"/>
          <w:szCs w:val="22"/>
          <w:lang w:val="en-GB"/>
        </w:rPr>
        <w:id w:val="-583612425"/>
        <w:docPartObj>
          <w:docPartGallery w:val="Table of Contents"/>
          <w:docPartUnique/>
        </w:docPartObj>
      </w:sdtPr>
      <w:sdtEndPr>
        <w:rPr>
          <w:bCs/>
          <w:noProof/>
        </w:rPr>
      </w:sdtEndPr>
      <w:sdtContent>
        <w:p w14:paraId="43EC3403" w14:textId="77777777" w:rsidR="00B144AD" w:rsidRDefault="00B144AD" w:rsidP="00EC1E79">
          <w:pPr>
            <w:pStyle w:val="TOCHeading"/>
          </w:pPr>
          <w:r>
            <w:t>Table of Contents</w:t>
          </w:r>
        </w:p>
        <w:p w14:paraId="3E04BBD3" w14:textId="1E717CB9" w:rsidR="000F0F7A" w:rsidRDefault="009D6308">
          <w:pPr>
            <w:pStyle w:val="TOC1"/>
            <w:rPr>
              <w:rFonts w:asciiTheme="minorHAnsi" w:eastAsiaTheme="minorEastAsia" w:hAnsiTheme="minorHAnsi"/>
              <w:b w:val="0"/>
              <w:noProof/>
              <w:color w:val="auto"/>
              <w:kern w:val="2"/>
              <w:sz w:val="24"/>
              <w:szCs w:val="24"/>
              <w:lang w:eastAsia="en-GB"/>
              <w14:ligatures w14:val="standardContextual"/>
            </w:rPr>
          </w:pPr>
          <w:r>
            <w:fldChar w:fldCharType="begin"/>
          </w:r>
          <w:r>
            <w:instrText xml:space="preserve"> TOC \o "1-3" \h \z \t "Appendix A,1" </w:instrText>
          </w:r>
          <w:r>
            <w:fldChar w:fldCharType="separate"/>
          </w:r>
          <w:hyperlink w:anchor="_Toc190676871" w:history="1">
            <w:r w:rsidR="000F0F7A" w:rsidRPr="00177370">
              <w:rPr>
                <w:rStyle w:val="Hyperlink"/>
                <w:noProof/>
              </w:rPr>
              <w:t>1.</w:t>
            </w:r>
            <w:r w:rsidR="000F0F7A">
              <w:rPr>
                <w:rFonts w:asciiTheme="minorHAnsi" w:eastAsiaTheme="minorEastAsia" w:hAnsiTheme="minorHAnsi"/>
                <w:b w:val="0"/>
                <w:noProof/>
                <w:color w:val="auto"/>
                <w:kern w:val="2"/>
                <w:sz w:val="24"/>
                <w:szCs w:val="24"/>
                <w:lang w:eastAsia="en-GB"/>
                <w14:ligatures w14:val="standardContextual"/>
              </w:rPr>
              <w:tab/>
            </w:r>
            <w:r w:rsidR="000F0F7A" w:rsidRPr="00177370">
              <w:rPr>
                <w:rStyle w:val="Hyperlink"/>
                <w:noProof/>
              </w:rPr>
              <w:t>Document Control</w:t>
            </w:r>
            <w:r w:rsidR="000F0F7A">
              <w:rPr>
                <w:noProof/>
                <w:webHidden/>
              </w:rPr>
              <w:tab/>
            </w:r>
            <w:r w:rsidR="000F0F7A">
              <w:rPr>
                <w:noProof/>
                <w:webHidden/>
              </w:rPr>
              <w:fldChar w:fldCharType="begin"/>
            </w:r>
            <w:r w:rsidR="000F0F7A">
              <w:rPr>
                <w:noProof/>
                <w:webHidden/>
              </w:rPr>
              <w:instrText xml:space="preserve"> PAGEREF _Toc190676871 \h </w:instrText>
            </w:r>
            <w:r w:rsidR="000F0F7A">
              <w:rPr>
                <w:noProof/>
                <w:webHidden/>
              </w:rPr>
            </w:r>
            <w:r w:rsidR="000F0F7A">
              <w:rPr>
                <w:noProof/>
                <w:webHidden/>
              </w:rPr>
              <w:fldChar w:fldCharType="separate"/>
            </w:r>
            <w:r w:rsidR="000F0F7A">
              <w:rPr>
                <w:noProof/>
                <w:webHidden/>
              </w:rPr>
              <w:t>3</w:t>
            </w:r>
            <w:r w:rsidR="000F0F7A">
              <w:rPr>
                <w:noProof/>
                <w:webHidden/>
              </w:rPr>
              <w:fldChar w:fldCharType="end"/>
            </w:r>
          </w:hyperlink>
        </w:p>
        <w:p w14:paraId="56A662C5" w14:textId="674777E9" w:rsidR="000F0F7A" w:rsidRDefault="000F0F7A">
          <w:pPr>
            <w:pStyle w:val="TOC1"/>
            <w:rPr>
              <w:rFonts w:asciiTheme="minorHAnsi" w:eastAsiaTheme="minorEastAsia" w:hAnsiTheme="minorHAnsi"/>
              <w:b w:val="0"/>
              <w:noProof/>
              <w:color w:val="auto"/>
              <w:kern w:val="2"/>
              <w:sz w:val="24"/>
              <w:szCs w:val="24"/>
              <w:lang w:eastAsia="en-GB"/>
              <w14:ligatures w14:val="standardContextual"/>
            </w:rPr>
          </w:pPr>
          <w:hyperlink w:anchor="_Toc190676872" w:history="1">
            <w:r w:rsidRPr="00177370">
              <w:rPr>
                <w:rStyle w:val="Hyperlink"/>
                <w:noProof/>
              </w:rPr>
              <w:t>2.</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Purpose of this document</w:t>
            </w:r>
            <w:r>
              <w:rPr>
                <w:noProof/>
                <w:webHidden/>
              </w:rPr>
              <w:tab/>
            </w:r>
            <w:r>
              <w:rPr>
                <w:noProof/>
                <w:webHidden/>
              </w:rPr>
              <w:fldChar w:fldCharType="begin"/>
            </w:r>
            <w:r>
              <w:rPr>
                <w:noProof/>
                <w:webHidden/>
              </w:rPr>
              <w:instrText xml:space="preserve"> PAGEREF _Toc190676872 \h </w:instrText>
            </w:r>
            <w:r>
              <w:rPr>
                <w:noProof/>
                <w:webHidden/>
              </w:rPr>
            </w:r>
            <w:r>
              <w:rPr>
                <w:noProof/>
                <w:webHidden/>
              </w:rPr>
              <w:fldChar w:fldCharType="separate"/>
            </w:r>
            <w:r>
              <w:rPr>
                <w:noProof/>
                <w:webHidden/>
              </w:rPr>
              <w:t>4</w:t>
            </w:r>
            <w:r>
              <w:rPr>
                <w:noProof/>
                <w:webHidden/>
              </w:rPr>
              <w:fldChar w:fldCharType="end"/>
            </w:r>
          </w:hyperlink>
        </w:p>
        <w:p w14:paraId="48280698" w14:textId="747DD1BE" w:rsidR="000F0F7A" w:rsidRDefault="000F0F7A">
          <w:pPr>
            <w:pStyle w:val="TOC1"/>
            <w:rPr>
              <w:rFonts w:asciiTheme="minorHAnsi" w:eastAsiaTheme="minorEastAsia" w:hAnsiTheme="minorHAnsi"/>
              <w:b w:val="0"/>
              <w:noProof/>
              <w:color w:val="auto"/>
              <w:kern w:val="2"/>
              <w:sz w:val="24"/>
              <w:szCs w:val="24"/>
              <w:lang w:eastAsia="en-GB"/>
              <w14:ligatures w14:val="standardContextual"/>
            </w:rPr>
          </w:pPr>
          <w:hyperlink w:anchor="_Toc190676873" w:history="1">
            <w:r w:rsidRPr="00177370">
              <w:rPr>
                <w:rStyle w:val="Hyperlink"/>
                <w:noProof/>
              </w:rPr>
              <w:t>3.</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Parameter Values for the Alert Management Mechanism</w:t>
            </w:r>
            <w:r>
              <w:rPr>
                <w:noProof/>
                <w:webHidden/>
              </w:rPr>
              <w:tab/>
            </w:r>
            <w:r>
              <w:rPr>
                <w:noProof/>
                <w:webHidden/>
              </w:rPr>
              <w:fldChar w:fldCharType="begin"/>
            </w:r>
            <w:r>
              <w:rPr>
                <w:noProof/>
                <w:webHidden/>
              </w:rPr>
              <w:instrText xml:space="preserve"> PAGEREF _Toc190676873 \h </w:instrText>
            </w:r>
            <w:r>
              <w:rPr>
                <w:noProof/>
                <w:webHidden/>
              </w:rPr>
            </w:r>
            <w:r>
              <w:rPr>
                <w:noProof/>
                <w:webHidden/>
              </w:rPr>
              <w:fldChar w:fldCharType="separate"/>
            </w:r>
            <w:r>
              <w:rPr>
                <w:noProof/>
                <w:webHidden/>
              </w:rPr>
              <w:t>4</w:t>
            </w:r>
            <w:r>
              <w:rPr>
                <w:noProof/>
                <w:webHidden/>
              </w:rPr>
              <w:fldChar w:fldCharType="end"/>
            </w:r>
          </w:hyperlink>
        </w:p>
        <w:p w14:paraId="4291C5B1" w14:textId="11DDCFDC" w:rsidR="000F0F7A" w:rsidRDefault="000F0F7A">
          <w:pPr>
            <w:pStyle w:val="TOC2"/>
            <w:tabs>
              <w:tab w:val="left" w:pos="1440"/>
              <w:tab w:val="right" w:leader="dot" w:pos="10194"/>
            </w:tabs>
            <w:rPr>
              <w:rFonts w:asciiTheme="minorHAnsi" w:eastAsiaTheme="minorEastAsia" w:hAnsiTheme="minorHAnsi"/>
              <w:b w:val="0"/>
              <w:noProof/>
              <w:color w:val="auto"/>
              <w:kern w:val="2"/>
              <w:sz w:val="24"/>
              <w:szCs w:val="24"/>
              <w:lang w:eastAsia="en-GB"/>
              <w14:ligatures w14:val="standardContextual"/>
            </w:rPr>
          </w:pPr>
          <w:hyperlink w:anchor="_Toc190676874" w:history="1">
            <w:r w:rsidRPr="00177370">
              <w:rPr>
                <w:rStyle w:val="Hyperlink"/>
                <w:noProof/>
              </w:rPr>
              <w:t>3.1.</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Alert Storm Protection Exclusion List</w:t>
            </w:r>
            <w:r>
              <w:rPr>
                <w:noProof/>
                <w:webHidden/>
              </w:rPr>
              <w:tab/>
            </w:r>
            <w:r>
              <w:rPr>
                <w:noProof/>
                <w:webHidden/>
              </w:rPr>
              <w:fldChar w:fldCharType="begin"/>
            </w:r>
            <w:r>
              <w:rPr>
                <w:noProof/>
                <w:webHidden/>
              </w:rPr>
              <w:instrText xml:space="preserve"> PAGEREF _Toc190676874 \h </w:instrText>
            </w:r>
            <w:r>
              <w:rPr>
                <w:noProof/>
                <w:webHidden/>
              </w:rPr>
            </w:r>
            <w:r>
              <w:rPr>
                <w:noProof/>
                <w:webHidden/>
              </w:rPr>
              <w:fldChar w:fldCharType="separate"/>
            </w:r>
            <w:r>
              <w:rPr>
                <w:noProof/>
                <w:webHidden/>
              </w:rPr>
              <w:t>5</w:t>
            </w:r>
            <w:r>
              <w:rPr>
                <w:noProof/>
                <w:webHidden/>
              </w:rPr>
              <w:fldChar w:fldCharType="end"/>
            </w:r>
          </w:hyperlink>
        </w:p>
        <w:p w14:paraId="6D59F449" w14:textId="4A09972F" w:rsidR="000F0F7A" w:rsidRDefault="000F0F7A">
          <w:pPr>
            <w:pStyle w:val="TOC1"/>
            <w:rPr>
              <w:rFonts w:asciiTheme="minorHAnsi" w:eastAsiaTheme="minorEastAsia" w:hAnsiTheme="minorHAnsi"/>
              <w:b w:val="0"/>
              <w:noProof/>
              <w:color w:val="auto"/>
              <w:kern w:val="2"/>
              <w:sz w:val="24"/>
              <w:szCs w:val="24"/>
              <w:lang w:eastAsia="en-GB"/>
              <w14:ligatures w14:val="standardContextual"/>
            </w:rPr>
          </w:pPr>
          <w:hyperlink w:anchor="_Toc190676875" w:history="1">
            <w:r w:rsidRPr="00177370">
              <w:rPr>
                <w:rStyle w:val="Hyperlink"/>
                <w:noProof/>
              </w:rPr>
              <w:t>4.</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Southbound Prioritisation Mechanism</w:t>
            </w:r>
            <w:r>
              <w:rPr>
                <w:noProof/>
                <w:webHidden/>
              </w:rPr>
              <w:tab/>
            </w:r>
            <w:r>
              <w:rPr>
                <w:noProof/>
                <w:webHidden/>
              </w:rPr>
              <w:fldChar w:fldCharType="begin"/>
            </w:r>
            <w:r>
              <w:rPr>
                <w:noProof/>
                <w:webHidden/>
              </w:rPr>
              <w:instrText xml:space="preserve"> PAGEREF _Toc190676875 \h </w:instrText>
            </w:r>
            <w:r>
              <w:rPr>
                <w:noProof/>
                <w:webHidden/>
              </w:rPr>
            </w:r>
            <w:r>
              <w:rPr>
                <w:noProof/>
                <w:webHidden/>
              </w:rPr>
              <w:fldChar w:fldCharType="separate"/>
            </w:r>
            <w:r>
              <w:rPr>
                <w:noProof/>
                <w:webHidden/>
              </w:rPr>
              <w:t>6</w:t>
            </w:r>
            <w:r>
              <w:rPr>
                <w:noProof/>
                <w:webHidden/>
              </w:rPr>
              <w:fldChar w:fldCharType="end"/>
            </w:r>
          </w:hyperlink>
        </w:p>
        <w:p w14:paraId="2EFD7E52" w14:textId="084B19B1" w:rsidR="000F0F7A" w:rsidRDefault="000F0F7A">
          <w:pPr>
            <w:pStyle w:val="TOC2"/>
            <w:tabs>
              <w:tab w:val="left" w:pos="1440"/>
              <w:tab w:val="right" w:leader="dot" w:pos="10194"/>
            </w:tabs>
            <w:rPr>
              <w:rFonts w:asciiTheme="minorHAnsi" w:eastAsiaTheme="minorEastAsia" w:hAnsiTheme="minorHAnsi"/>
              <w:b w:val="0"/>
              <w:noProof/>
              <w:color w:val="auto"/>
              <w:kern w:val="2"/>
              <w:sz w:val="24"/>
              <w:szCs w:val="24"/>
              <w:lang w:eastAsia="en-GB"/>
              <w14:ligatures w14:val="standardContextual"/>
            </w:rPr>
          </w:pPr>
          <w:hyperlink w:anchor="_Toc190676876" w:history="1">
            <w:r w:rsidRPr="00177370">
              <w:rPr>
                <w:rStyle w:val="Hyperlink"/>
                <w:noProof/>
              </w:rPr>
              <w:t>4.1.</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Southbound Prioritisation Mechanism Priority Levels</w:t>
            </w:r>
            <w:r>
              <w:rPr>
                <w:noProof/>
                <w:webHidden/>
              </w:rPr>
              <w:tab/>
            </w:r>
            <w:r>
              <w:rPr>
                <w:noProof/>
                <w:webHidden/>
              </w:rPr>
              <w:fldChar w:fldCharType="begin"/>
            </w:r>
            <w:r>
              <w:rPr>
                <w:noProof/>
                <w:webHidden/>
              </w:rPr>
              <w:instrText xml:space="preserve"> PAGEREF _Toc190676876 \h </w:instrText>
            </w:r>
            <w:r>
              <w:rPr>
                <w:noProof/>
                <w:webHidden/>
              </w:rPr>
            </w:r>
            <w:r>
              <w:rPr>
                <w:noProof/>
                <w:webHidden/>
              </w:rPr>
              <w:fldChar w:fldCharType="separate"/>
            </w:r>
            <w:r>
              <w:rPr>
                <w:noProof/>
                <w:webHidden/>
              </w:rPr>
              <w:t>6</w:t>
            </w:r>
            <w:r>
              <w:rPr>
                <w:noProof/>
                <w:webHidden/>
              </w:rPr>
              <w:fldChar w:fldCharType="end"/>
            </w:r>
          </w:hyperlink>
        </w:p>
        <w:p w14:paraId="4DE3D58C" w14:textId="5CC5B069" w:rsidR="000F0F7A" w:rsidRDefault="000F0F7A">
          <w:pPr>
            <w:pStyle w:val="TOC2"/>
            <w:tabs>
              <w:tab w:val="left" w:pos="1440"/>
              <w:tab w:val="right" w:leader="dot" w:pos="10194"/>
            </w:tabs>
            <w:rPr>
              <w:rFonts w:asciiTheme="minorHAnsi" w:eastAsiaTheme="minorEastAsia" w:hAnsiTheme="minorHAnsi"/>
              <w:b w:val="0"/>
              <w:noProof/>
              <w:color w:val="auto"/>
              <w:kern w:val="2"/>
              <w:sz w:val="24"/>
              <w:szCs w:val="24"/>
              <w:lang w:eastAsia="en-GB"/>
              <w14:ligatures w14:val="standardContextual"/>
            </w:rPr>
          </w:pPr>
          <w:hyperlink w:anchor="_Toc190676877" w:history="1">
            <w:r w:rsidRPr="00177370">
              <w:rPr>
                <w:rStyle w:val="Hyperlink"/>
                <w:noProof/>
              </w:rPr>
              <w:t>4.2.</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Southbound Prioritisation Mechanism Mode of Operation Priority Levels</w:t>
            </w:r>
            <w:r>
              <w:rPr>
                <w:noProof/>
                <w:webHidden/>
              </w:rPr>
              <w:tab/>
            </w:r>
            <w:r>
              <w:rPr>
                <w:noProof/>
                <w:webHidden/>
              </w:rPr>
              <w:fldChar w:fldCharType="begin"/>
            </w:r>
            <w:r>
              <w:rPr>
                <w:noProof/>
                <w:webHidden/>
              </w:rPr>
              <w:instrText xml:space="preserve"> PAGEREF _Toc190676877 \h </w:instrText>
            </w:r>
            <w:r>
              <w:rPr>
                <w:noProof/>
                <w:webHidden/>
              </w:rPr>
            </w:r>
            <w:r>
              <w:rPr>
                <w:noProof/>
                <w:webHidden/>
              </w:rPr>
              <w:fldChar w:fldCharType="separate"/>
            </w:r>
            <w:r>
              <w:rPr>
                <w:noProof/>
                <w:webHidden/>
              </w:rPr>
              <w:t>6</w:t>
            </w:r>
            <w:r>
              <w:rPr>
                <w:noProof/>
                <w:webHidden/>
              </w:rPr>
              <w:fldChar w:fldCharType="end"/>
            </w:r>
          </w:hyperlink>
        </w:p>
        <w:p w14:paraId="388439D2" w14:textId="487D162D" w:rsidR="000F0F7A" w:rsidRDefault="000F0F7A">
          <w:pPr>
            <w:pStyle w:val="TOC1"/>
            <w:rPr>
              <w:rFonts w:asciiTheme="minorHAnsi" w:eastAsiaTheme="minorEastAsia" w:hAnsiTheme="minorHAnsi"/>
              <w:b w:val="0"/>
              <w:noProof/>
              <w:color w:val="auto"/>
              <w:kern w:val="2"/>
              <w:sz w:val="24"/>
              <w:szCs w:val="24"/>
              <w:lang w:eastAsia="en-GB"/>
              <w14:ligatures w14:val="standardContextual"/>
            </w:rPr>
          </w:pPr>
          <w:hyperlink w:anchor="_Toc190676878" w:history="1">
            <w:r w:rsidRPr="00177370">
              <w:rPr>
                <w:rStyle w:val="Hyperlink"/>
                <w:noProof/>
              </w:rPr>
              <w:t>5.</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Northbound Prioritisation Mechanism</w:t>
            </w:r>
            <w:r>
              <w:rPr>
                <w:noProof/>
                <w:webHidden/>
              </w:rPr>
              <w:tab/>
            </w:r>
            <w:r>
              <w:rPr>
                <w:noProof/>
                <w:webHidden/>
              </w:rPr>
              <w:fldChar w:fldCharType="begin"/>
            </w:r>
            <w:r>
              <w:rPr>
                <w:noProof/>
                <w:webHidden/>
              </w:rPr>
              <w:instrText xml:space="preserve"> PAGEREF _Toc190676878 \h </w:instrText>
            </w:r>
            <w:r>
              <w:rPr>
                <w:noProof/>
                <w:webHidden/>
              </w:rPr>
            </w:r>
            <w:r>
              <w:rPr>
                <w:noProof/>
                <w:webHidden/>
              </w:rPr>
              <w:fldChar w:fldCharType="separate"/>
            </w:r>
            <w:r>
              <w:rPr>
                <w:noProof/>
                <w:webHidden/>
              </w:rPr>
              <w:t>7</w:t>
            </w:r>
            <w:r>
              <w:rPr>
                <w:noProof/>
                <w:webHidden/>
              </w:rPr>
              <w:fldChar w:fldCharType="end"/>
            </w:r>
          </w:hyperlink>
        </w:p>
        <w:p w14:paraId="43AAFE96" w14:textId="121677B5" w:rsidR="000F0F7A" w:rsidRDefault="000F0F7A">
          <w:pPr>
            <w:pStyle w:val="TOC2"/>
            <w:tabs>
              <w:tab w:val="left" w:pos="1440"/>
              <w:tab w:val="right" w:leader="dot" w:pos="10194"/>
            </w:tabs>
            <w:rPr>
              <w:rFonts w:asciiTheme="minorHAnsi" w:eastAsiaTheme="minorEastAsia" w:hAnsiTheme="minorHAnsi"/>
              <w:b w:val="0"/>
              <w:noProof/>
              <w:color w:val="auto"/>
              <w:kern w:val="2"/>
              <w:sz w:val="24"/>
              <w:szCs w:val="24"/>
              <w:lang w:eastAsia="en-GB"/>
              <w14:ligatures w14:val="standardContextual"/>
            </w:rPr>
          </w:pPr>
          <w:hyperlink w:anchor="_Toc190676879" w:history="1">
            <w:r w:rsidRPr="00177370">
              <w:rPr>
                <w:rStyle w:val="Hyperlink"/>
                <w:noProof/>
              </w:rPr>
              <w:t>5.1.</w:t>
            </w:r>
            <w:r>
              <w:rPr>
                <w:rFonts w:asciiTheme="minorHAnsi" w:eastAsiaTheme="minorEastAsia" w:hAnsiTheme="minorHAnsi"/>
                <w:b w:val="0"/>
                <w:noProof/>
                <w:color w:val="auto"/>
                <w:kern w:val="2"/>
                <w:sz w:val="24"/>
                <w:szCs w:val="24"/>
                <w:lang w:eastAsia="en-GB"/>
                <w14:ligatures w14:val="standardContextual"/>
              </w:rPr>
              <w:tab/>
            </w:r>
            <w:r w:rsidRPr="00177370">
              <w:rPr>
                <w:rStyle w:val="Hyperlink"/>
                <w:noProof/>
              </w:rPr>
              <w:t>Northbound Prioritisation Mechanism Priority Levels</w:t>
            </w:r>
            <w:r>
              <w:rPr>
                <w:noProof/>
                <w:webHidden/>
              </w:rPr>
              <w:tab/>
            </w:r>
            <w:r>
              <w:rPr>
                <w:noProof/>
                <w:webHidden/>
              </w:rPr>
              <w:fldChar w:fldCharType="begin"/>
            </w:r>
            <w:r>
              <w:rPr>
                <w:noProof/>
                <w:webHidden/>
              </w:rPr>
              <w:instrText xml:space="preserve"> PAGEREF _Toc190676879 \h </w:instrText>
            </w:r>
            <w:r>
              <w:rPr>
                <w:noProof/>
                <w:webHidden/>
              </w:rPr>
            </w:r>
            <w:r>
              <w:rPr>
                <w:noProof/>
                <w:webHidden/>
              </w:rPr>
              <w:fldChar w:fldCharType="separate"/>
            </w:r>
            <w:r>
              <w:rPr>
                <w:noProof/>
                <w:webHidden/>
              </w:rPr>
              <w:t>7</w:t>
            </w:r>
            <w:r>
              <w:rPr>
                <w:noProof/>
                <w:webHidden/>
              </w:rPr>
              <w:fldChar w:fldCharType="end"/>
            </w:r>
          </w:hyperlink>
        </w:p>
        <w:p w14:paraId="6A1D6085" w14:textId="34002954" w:rsidR="00B144AD" w:rsidRDefault="009D6308">
          <w:r>
            <w:rPr>
              <w:color w:val="1F144A"/>
              <w:sz w:val="36"/>
            </w:rPr>
            <w:fldChar w:fldCharType="end"/>
          </w:r>
        </w:p>
      </w:sdtContent>
    </w:sdt>
    <w:p w14:paraId="040CCC20" w14:textId="77777777" w:rsidR="00A4292F" w:rsidRDefault="00A4292F">
      <w:pPr>
        <w:spacing w:after="160"/>
      </w:pPr>
      <w:r>
        <w:br w:type="page"/>
      </w:r>
    </w:p>
    <w:p w14:paraId="4F256F55" w14:textId="77777777" w:rsidR="004B420B" w:rsidRDefault="004B420B" w:rsidP="004B420B"/>
    <w:p w14:paraId="322C570F" w14:textId="37FAD9C6" w:rsidR="00F35A1F" w:rsidRDefault="00F35A1F" w:rsidP="00EC1E79">
      <w:pPr>
        <w:pStyle w:val="Heading1"/>
      </w:pPr>
      <w:bookmarkStart w:id="5" w:name="_Toc190676871"/>
      <w:r>
        <w:t xml:space="preserve">Document </w:t>
      </w:r>
      <w:r w:rsidR="00503B59">
        <w:t>C</w:t>
      </w:r>
      <w:r>
        <w:t>ontrol</w:t>
      </w:r>
      <w:bookmarkEnd w:id="5"/>
    </w:p>
    <w:p w14:paraId="45E98708" w14:textId="77777777" w:rsidR="00852B5C" w:rsidRDefault="00852B5C" w:rsidP="00852B5C">
      <w:r>
        <w:t>Revision history</w:t>
      </w:r>
    </w:p>
    <w:tbl>
      <w:tblPr>
        <w:tblStyle w:val="TableGrid"/>
        <w:tblW w:w="0" w:type="auto"/>
        <w:tblLook w:val="04A0" w:firstRow="1" w:lastRow="0" w:firstColumn="1" w:lastColumn="0" w:noHBand="0" w:noVBand="1"/>
      </w:tblPr>
      <w:tblGrid>
        <w:gridCol w:w="1630"/>
        <w:gridCol w:w="5780"/>
        <w:gridCol w:w="1872"/>
      </w:tblGrid>
      <w:tr w:rsidR="00852B5C" w14:paraId="6D1B10FC" w14:textId="77777777" w:rsidTr="007724C0">
        <w:trPr>
          <w:cnfStyle w:val="100000000000" w:firstRow="1" w:lastRow="0" w:firstColumn="0" w:lastColumn="0" w:oddVBand="0" w:evenVBand="0" w:oddHBand="0" w:evenHBand="0" w:firstRowFirstColumn="0" w:firstRowLastColumn="0" w:lastRowFirstColumn="0" w:lastRowLastColumn="0"/>
        </w:trPr>
        <w:tc>
          <w:tcPr>
            <w:tcW w:w="0" w:type="auto"/>
          </w:tcPr>
          <w:p w14:paraId="2AEE1CB1" w14:textId="77777777" w:rsidR="00852B5C" w:rsidRDefault="00852B5C" w:rsidP="00677F39">
            <w:r>
              <w:t>Revision date</w:t>
            </w:r>
          </w:p>
        </w:tc>
        <w:tc>
          <w:tcPr>
            <w:tcW w:w="0" w:type="auto"/>
          </w:tcPr>
          <w:p w14:paraId="0BCF8387" w14:textId="77777777" w:rsidR="00852B5C" w:rsidRDefault="00852B5C" w:rsidP="00677F39">
            <w:r>
              <w:t>Summary of changes</w:t>
            </w:r>
          </w:p>
        </w:tc>
        <w:tc>
          <w:tcPr>
            <w:tcW w:w="0" w:type="auto"/>
          </w:tcPr>
          <w:p w14:paraId="0F7A97B7" w14:textId="77777777" w:rsidR="00852B5C" w:rsidRDefault="00852B5C" w:rsidP="00677F39">
            <w:r>
              <w:t>Version number</w:t>
            </w:r>
          </w:p>
        </w:tc>
      </w:tr>
      <w:tr w:rsidR="00852B5C" w14:paraId="1C990C51" w14:textId="77777777" w:rsidTr="007724C0">
        <w:tc>
          <w:tcPr>
            <w:tcW w:w="0" w:type="auto"/>
          </w:tcPr>
          <w:p w14:paraId="426774A7" w14:textId="59B954B6" w:rsidR="00852B5C" w:rsidRDefault="00FA2978" w:rsidP="00677F39">
            <w:r>
              <w:t>06/05/2020</w:t>
            </w:r>
          </w:p>
        </w:tc>
        <w:tc>
          <w:tcPr>
            <w:tcW w:w="0" w:type="auto"/>
          </w:tcPr>
          <w:p w14:paraId="15F31418" w14:textId="1D5EF195" w:rsidR="00852B5C" w:rsidRDefault="003159AA" w:rsidP="00677F39">
            <w:r>
              <w:t xml:space="preserve">First version published </w:t>
            </w:r>
            <w:r w:rsidR="00186B31">
              <w:t>following the implementation of</w:t>
            </w:r>
            <w:r w:rsidR="003618E5">
              <w:t xml:space="preserve"> </w:t>
            </w:r>
            <w:r w:rsidR="00FA2978">
              <w:t>SECMP0062</w:t>
            </w:r>
          </w:p>
        </w:tc>
        <w:tc>
          <w:tcPr>
            <w:tcW w:w="0" w:type="auto"/>
          </w:tcPr>
          <w:p w14:paraId="7C2B1A33" w14:textId="1663E002" w:rsidR="00852B5C" w:rsidRDefault="00042847" w:rsidP="00677F39">
            <w:r>
              <w:t>1.0</w:t>
            </w:r>
          </w:p>
        </w:tc>
      </w:tr>
      <w:tr w:rsidR="003159AA" w14:paraId="713D4841" w14:textId="77777777" w:rsidTr="007724C0">
        <w:tc>
          <w:tcPr>
            <w:tcW w:w="0" w:type="auto"/>
          </w:tcPr>
          <w:p w14:paraId="3078571B" w14:textId="5F502EE5" w:rsidR="003159AA" w:rsidRDefault="007724C0" w:rsidP="00677F39">
            <w:r>
              <w:t>05/03/2024</w:t>
            </w:r>
          </w:p>
        </w:tc>
        <w:tc>
          <w:tcPr>
            <w:tcW w:w="0" w:type="auto"/>
          </w:tcPr>
          <w:p w14:paraId="13B282AC" w14:textId="5EC8BBD7" w:rsidR="003159AA" w:rsidRDefault="00EE0179" w:rsidP="00677F39">
            <w:r w:rsidRPr="00EE0179">
              <w:t xml:space="preserve">Alert 0x8F75 </w:t>
            </w:r>
            <w:r w:rsidR="004238F2">
              <w:t xml:space="preserve">removed from the </w:t>
            </w:r>
            <w:r w:rsidR="004238F2" w:rsidRPr="004238F2">
              <w:t>Alert Storm Protection Exclusion List</w:t>
            </w:r>
          </w:p>
        </w:tc>
        <w:tc>
          <w:tcPr>
            <w:tcW w:w="0" w:type="auto"/>
          </w:tcPr>
          <w:p w14:paraId="424BCE7C" w14:textId="0CB59C30" w:rsidR="003159AA" w:rsidRDefault="003159AA" w:rsidP="00677F39">
            <w:r>
              <w:t>3.0</w:t>
            </w:r>
          </w:p>
        </w:tc>
      </w:tr>
      <w:tr w:rsidR="00F007C4" w14:paraId="6113BDE6" w14:textId="77777777" w:rsidTr="007724C0">
        <w:tc>
          <w:tcPr>
            <w:tcW w:w="0" w:type="auto"/>
          </w:tcPr>
          <w:p w14:paraId="05A1AB08" w14:textId="4F578961" w:rsidR="00F007C4" w:rsidRDefault="005C7DBA" w:rsidP="00677F39">
            <w:r>
              <w:t>05</w:t>
            </w:r>
            <w:r w:rsidR="00F007C4">
              <w:t>/</w:t>
            </w:r>
            <w:r>
              <w:t>11</w:t>
            </w:r>
            <w:r w:rsidR="00F007C4">
              <w:t>/2024</w:t>
            </w:r>
          </w:p>
        </w:tc>
        <w:tc>
          <w:tcPr>
            <w:tcW w:w="0" w:type="auto"/>
          </w:tcPr>
          <w:p w14:paraId="262B08C1" w14:textId="31568A02" w:rsidR="00F007C4" w:rsidRPr="00EE0179" w:rsidRDefault="00F007C4" w:rsidP="00677F39">
            <w:r>
              <w:t xml:space="preserve">Added SECMP0028 </w:t>
            </w:r>
            <w:r w:rsidR="005C7DBA">
              <w:t>‘</w:t>
            </w:r>
            <w:r>
              <w:t>Southbound Prioritisation</w:t>
            </w:r>
            <w:r w:rsidR="005C7DBA">
              <w:t>’</w:t>
            </w:r>
            <w:r>
              <w:t xml:space="preserve"> information </w:t>
            </w:r>
          </w:p>
        </w:tc>
        <w:tc>
          <w:tcPr>
            <w:tcW w:w="0" w:type="auto"/>
          </w:tcPr>
          <w:p w14:paraId="5BFBAC74" w14:textId="3AA73610" w:rsidR="00F007C4" w:rsidRDefault="00F007C4" w:rsidP="00677F39">
            <w:r>
              <w:t>4.</w:t>
            </w:r>
            <w:r w:rsidR="005C7DBA">
              <w:t>0</w:t>
            </w:r>
          </w:p>
        </w:tc>
      </w:tr>
      <w:tr w:rsidR="006D64A6" w14:paraId="4EEB263F" w14:textId="77777777" w:rsidTr="007724C0">
        <w:trPr>
          <w:ins w:id="6" w:author="Walsh, David (DCC)" w:date="2025-02-14T13:42:00Z"/>
        </w:trPr>
        <w:tc>
          <w:tcPr>
            <w:tcW w:w="0" w:type="auto"/>
          </w:tcPr>
          <w:p w14:paraId="43E1703D" w14:textId="23846AEA" w:rsidR="006D64A6" w:rsidRDefault="00C3420F" w:rsidP="00677F39">
            <w:pPr>
              <w:rPr>
                <w:ins w:id="7" w:author="Walsh, David (DCC)" w:date="2025-02-14T13:42:00Z" w16du:dateUtc="2025-02-14T13:42:00Z"/>
              </w:rPr>
            </w:pPr>
            <w:ins w:id="8" w:author="Baker, Bradley (DCC)" w:date="2025-03-05T13:30:00Z" w16du:dateUtc="2025-03-05T13:30:00Z">
              <w:r>
                <w:t>26</w:t>
              </w:r>
            </w:ins>
            <w:ins w:id="9" w:author="Walsh, David (DCC)" w:date="2025-02-14T13:42:00Z" w16du:dateUtc="2025-02-14T13:42:00Z">
              <w:r w:rsidR="006D64A6">
                <w:t>/</w:t>
              </w:r>
            </w:ins>
            <w:ins w:id="10" w:author="Baker, Bradley (DCC)" w:date="2025-03-03T09:59:00Z" w16du:dateUtc="2025-03-03T09:59:00Z">
              <w:r w:rsidR="009B52EF">
                <w:t>0</w:t>
              </w:r>
            </w:ins>
            <w:ins w:id="11" w:author="Baker, Bradley (DCC)" w:date="2025-03-05T13:30:00Z" w16du:dateUtc="2025-03-05T13:30:00Z">
              <w:r>
                <w:t>6</w:t>
              </w:r>
            </w:ins>
            <w:ins w:id="12" w:author="Walsh, David (DCC)" w:date="2025-02-14T13:42:00Z" w16du:dateUtc="2025-02-14T13:42:00Z">
              <w:r w:rsidR="006D64A6">
                <w:t>/2025</w:t>
              </w:r>
            </w:ins>
          </w:p>
        </w:tc>
        <w:tc>
          <w:tcPr>
            <w:tcW w:w="0" w:type="auto"/>
          </w:tcPr>
          <w:p w14:paraId="3A9BA635" w14:textId="5305CDB6" w:rsidR="006D64A6" w:rsidRDefault="006D64A6" w:rsidP="00677F39">
            <w:pPr>
              <w:rPr>
                <w:ins w:id="13" w:author="Walsh, David (DCC)" w:date="2025-02-14T13:42:00Z" w16du:dateUtc="2025-02-14T13:42:00Z"/>
              </w:rPr>
            </w:pPr>
            <w:ins w:id="14" w:author="Walsh, David (DCC)" w:date="2025-02-14T13:42:00Z" w16du:dateUtc="2025-02-14T13:42:00Z">
              <w:r>
                <w:t>Added Northboun</w:t>
              </w:r>
            </w:ins>
            <w:ins w:id="15" w:author="Walsh, David (DCC)" w:date="2025-02-14T13:43:00Z" w16du:dateUtc="2025-02-14T13:43:00Z">
              <w:r>
                <w:t>d Prioritisation information</w:t>
              </w:r>
            </w:ins>
          </w:p>
        </w:tc>
        <w:tc>
          <w:tcPr>
            <w:tcW w:w="0" w:type="auto"/>
          </w:tcPr>
          <w:p w14:paraId="00441520" w14:textId="248A4BE1" w:rsidR="006D64A6" w:rsidRDefault="005C7DBA" w:rsidP="00677F39">
            <w:pPr>
              <w:rPr>
                <w:ins w:id="16" w:author="Walsh, David (DCC)" w:date="2025-02-14T13:42:00Z" w16du:dateUtc="2025-02-14T13:42:00Z"/>
              </w:rPr>
            </w:pPr>
            <w:ins w:id="17" w:author="Baker, Bradley (DCC)" w:date="2025-02-26T15:35:00Z" w16du:dateUtc="2025-02-26T15:35:00Z">
              <w:r>
                <w:t>5.0</w:t>
              </w:r>
            </w:ins>
          </w:p>
        </w:tc>
      </w:tr>
    </w:tbl>
    <w:p w14:paraId="5820DB09" w14:textId="77777777" w:rsidR="00852B5C" w:rsidRPr="00D52B37" w:rsidRDefault="00852B5C" w:rsidP="00852B5C"/>
    <w:p w14:paraId="0809D1F9" w14:textId="74A9B6F6" w:rsidR="00E91975" w:rsidRDefault="00E91975">
      <w:pPr>
        <w:spacing w:after="160" w:line="259" w:lineRule="auto"/>
      </w:pPr>
      <w:r>
        <w:br w:type="page"/>
      </w:r>
    </w:p>
    <w:p w14:paraId="75DA25C8" w14:textId="00AAC3F6" w:rsidR="00981966" w:rsidRDefault="006162AF" w:rsidP="00EC1E79">
      <w:pPr>
        <w:pStyle w:val="Heading1"/>
      </w:pPr>
      <w:bookmarkStart w:id="18" w:name="_Toc190676872"/>
      <w:r>
        <w:lastRenderedPageBreak/>
        <w:t>Purpose of this document</w:t>
      </w:r>
      <w:bookmarkEnd w:id="18"/>
    </w:p>
    <w:p w14:paraId="36C1251E" w14:textId="24D4FCA4" w:rsidR="00345BAE" w:rsidRDefault="006162AF" w:rsidP="00345BAE">
      <w:r>
        <w:t>This document has been prepared in accordance with SEC Appendix AB ‘Service Request Processing Document’ Section 17.10 where the Alert Management Mechanism implemented by the DCC has its mechanism parameters and exempted Alert Codes clearly defined</w:t>
      </w:r>
      <w:r w:rsidR="00335EAE">
        <w:t xml:space="preserve">, and sections 6.6 and 6.7 where the DCC </w:t>
      </w:r>
      <w:r w:rsidR="00AC73DC">
        <w:t>Southbound P</w:t>
      </w:r>
      <w:r w:rsidR="00335EAE">
        <w:t>rioritisation Mechanism implemented by the DCC has its mechanism parameters clearly defined.</w:t>
      </w:r>
    </w:p>
    <w:p w14:paraId="4CE86058" w14:textId="57232869" w:rsidR="00637941" w:rsidRDefault="00695BFF" w:rsidP="00695BFF">
      <w:pPr>
        <w:pStyle w:val="Heading1"/>
        <w:ind w:left="709" w:hanging="709"/>
      </w:pPr>
      <w:bookmarkStart w:id="19" w:name="_Toc190676873"/>
      <w:r>
        <w:t>Parameter Values</w:t>
      </w:r>
      <w:r w:rsidR="00335EAE">
        <w:t xml:space="preserve"> for the Alert Management Mechanism</w:t>
      </w:r>
      <w:bookmarkEnd w:id="19"/>
    </w:p>
    <w:p w14:paraId="41D88AC7" w14:textId="5EE9E3F6" w:rsidR="00B30ED3" w:rsidRDefault="00B30ED3" w:rsidP="00B30ED3">
      <w:r>
        <w:t>There are eleven parameters that control the Alert Management Mechanism. Each parameter can be configured.</w:t>
      </w:r>
    </w:p>
    <w:p w14:paraId="729B694B" w14:textId="38FBD514" w:rsidR="00B30ED3" w:rsidRDefault="00B30ED3" w:rsidP="00B30ED3">
      <w:r>
        <w:t>All the parameters are used in accordance with SEC Appendix AB Sections 17.8 and 17.9. These are global settings and will apply equally to all Devices and Alerts, unless that Alert Code is on the Exempted Alert Code list below.</w:t>
      </w:r>
    </w:p>
    <w:tbl>
      <w:tblPr>
        <w:tblStyle w:val="TableGrid"/>
        <w:tblW w:w="5000" w:type="pct"/>
        <w:tblLook w:val="04A0" w:firstRow="1" w:lastRow="0" w:firstColumn="1" w:lastColumn="0" w:noHBand="0" w:noVBand="1"/>
      </w:tblPr>
      <w:tblGrid>
        <w:gridCol w:w="1770"/>
        <w:gridCol w:w="6575"/>
        <w:gridCol w:w="1859"/>
      </w:tblGrid>
      <w:tr w:rsidR="00F973B0" w14:paraId="65668873" w14:textId="77777777" w:rsidTr="00A247B4">
        <w:trPr>
          <w:cnfStyle w:val="100000000000" w:firstRow="1" w:lastRow="0" w:firstColumn="0" w:lastColumn="0" w:oddVBand="0" w:evenVBand="0" w:oddHBand="0" w:evenHBand="0" w:firstRowFirstColumn="0" w:firstRowLastColumn="0" w:lastRowFirstColumn="0" w:lastRowLastColumn="0"/>
        </w:trPr>
        <w:tc>
          <w:tcPr>
            <w:tcW w:w="867" w:type="pct"/>
          </w:tcPr>
          <w:p w14:paraId="6FC32535" w14:textId="7A90A089" w:rsidR="00F973B0" w:rsidRDefault="00F973B0" w:rsidP="00CF7131">
            <w:r>
              <w:t>Parameter</w:t>
            </w:r>
          </w:p>
        </w:tc>
        <w:tc>
          <w:tcPr>
            <w:tcW w:w="3222" w:type="pct"/>
          </w:tcPr>
          <w:p w14:paraId="2C77502D" w14:textId="04ABA1B1" w:rsidR="00F973B0" w:rsidRDefault="00F973B0" w:rsidP="00CF7131">
            <w:r>
              <w:t>Description</w:t>
            </w:r>
          </w:p>
        </w:tc>
        <w:tc>
          <w:tcPr>
            <w:tcW w:w="911" w:type="pct"/>
          </w:tcPr>
          <w:p w14:paraId="784B93CE" w14:textId="6AD9A429" w:rsidR="00F973B0" w:rsidRDefault="00F973B0" w:rsidP="00CF7131">
            <w:r>
              <w:t>Value</w:t>
            </w:r>
          </w:p>
        </w:tc>
      </w:tr>
      <w:tr w:rsidR="00F973B0" w14:paraId="29309413" w14:textId="77777777" w:rsidTr="00A247B4">
        <w:tc>
          <w:tcPr>
            <w:tcW w:w="867" w:type="pct"/>
          </w:tcPr>
          <w:p w14:paraId="298D8D21" w14:textId="3639B41C" w:rsidR="00F973B0" w:rsidRDefault="00F973B0" w:rsidP="00CF7131">
            <w:r>
              <w:t>T</w:t>
            </w:r>
          </w:p>
        </w:tc>
        <w:tc>
          <w:tcPr>
            <w:tcW w:w="3222" w:type="pct"/>
          </w:tcPr>
          <w:p w14:paraId="366BED4D" w14:textId="25DF0F4A" w:rsidR="00F973B0" w:rsidRDefault="00A247B4" w:rsidP="00CF7131">
            <w:r w:rsidRPr="00A247B4">
              <w:t>Rolling Window (Time Period) for Alert Anomaly Detection</w:t>
            </w:r>
          </w:p>
        </w:tc>
        <w:tc>
          <w:tcPr>
            <w:tcW w:w="911" w:type="pct"/>
          </w:tcPr>
          <w:p w14:paraId="657B734B" w14:textId="4AE88BFA" w:rsidR="00F973B0" w:rsidRDefault="00A247B4" w:rsidP="00CF7131">
            <w:r>
              <w:t>1440 minutes</w:t>
            </w:r>
          </w:p>
        </w:tc>
      </w:tr>
      <w:tr w:rsidR="00F973B0" w14:paraId="43CED13C" w14:textId="77777777" w:rsidTr="00A247B4">
        <w:tc>
          <w:tcPr>
            <w:tcW w:w="867" w:type="pct"/>
          </w:tcPr>
          <w:p w14:paraId="47AD61E9" w14:textId="70B79A94" w:rsidR="00F973B0" w:rsidRDefault="00F973B0" w:rsidP="00CF7131">
            <w:r>
              <w:t>M</w:t>
            </w:r>
          </w:p>
        </w:tc>
        <w:tc>
          <w:tcPr>
            <w:tcW w:w="3222" w:type="pct"/>
          </w:tcPr>
          <w:p w14:paraId="61920CA5" w14:textId="62E01724" w:rsidR="00F973B0" w:rsidRDefault="00A247B4" w:rsidP="00CF7131">
            <w:r w:rsidRPr="00A247B4">
              <w:t>Amber Threshold for Alert Anomaly Detection</w:t>
            </w:r>
          </w:p>
        </w:tc>
        <w:tc>
          <w:tcPr>
            <w:tcW w:w="911" w:type="pct"/>
          </w:tcPr>
          <w:p w14:paraId="3AFC1073" w14:textId="3FE5F879" w:rsidR="00F973B0" w:rsidRDefault="00A247B4" w:rsidP="00CF7131">
            <w:r>
              <w:t>15</w:t>
            </w:r>
          </w:p>
        </w:tc>
      </w:tr>
      <w:tr w:rsidR="00F973B0" w14:paraId="73F8B3B4" w14:textId="77777777" w:rsidTr="00353107">
        <w:trPr>
          <w:trHeight w:val="488"/>
        </w:trPr>
        <w:tc>
          <w:tcPr>
            <w:tcW w:w="867" w:type="pct"/>
          </w:tcPr>
          <w:p w14:paraId="703DC2FC" w14:textId="204A1A8B" w:rsidR="00F973B0" w:rsidRDefault="00F973B0" w:rsidP="00CF7131">
            <w:r>
              <w:t>A</w:t>
            </w:r>
          </w:p>
        </w:tc>
        <w:tc>
          <w:tcPr>
            <w:tcW w:w="3222" w:type="pct"/>
          </w:tcPr>
          <w:p w14:paraId="0C6E35BC" w14:textId="067A5C81" w:rsidR="00F973B0" w:rsidRDefault="00A247B4" w:rsidP="00CF7131">
            <w:r w:rsidRPr="00A247B4">
              <w:t>Red Threshold for Alert Anomaly Detection</w:t>
            </w:r>
          </w:p>
        </w:tc>
        <w:tc>
          <w:tcPr>
            <w:tcW w:w="911" w:type="pct"/>
          </w:tcPr>
          <w:p w14:paraId="36CB8653" w14:textId="29C25012" w:rsidR="00F973B0" w:rsidRPr="00B6362D" w:rsidRDefault="00A247B4" w:rsidP="00A247B4">
            <w:pPr>
              <w:pStyle w:val="ListBullet1"/>
              <w:numPr>
                <w:ilvl w:val="0"/>
                <w:numId w:val="0"/>
              </w:numPr>
              <w:ind w:left="170" w:hanging="170"/>
            </w:pPr>
            <w:r>
              <w:t>20</w:t>
            </w:r>
          </w:p>
        </w:tc>
      </w:tr>
    </w:tbl>
    <w:p w14:paraId="7107D8E7" w14:textId="065A90C4" w:rsidR="00242FE1" w:rsidRDefault="00242FE1" w:rsidP="00B15320">
      <w:r>
        <w:br/>
      </w:r>
      <w:r w:rsidR="00B15320">
        <w:t>These are the Existing Alert counting parameters. With these settings, a Device generating more than 20 Alerts in 1440 minutes (1 day) will invoke Alert Code specific counting.</w:t>
      </w:r>
    </w:p>
    <w:tbl>
      <w:tblPr>
        <w:tblStyle w:val="TableGrid"/>
        <w:tblW w:w="5000" w:type="pct"/>
        <w:tblLook w:val="04A0" w:firstRow="1" w:lastRow="0" w:firstColumn="1" w:lastColumn="0" w:noHBand="0" w:noVBand="1"/>
      </w:tblPr>
      <w:tblGrid>
        <w:gridCol w:w="1953"/>
        <w:gridCol w:w="6196"/>
        <w:gridCol w:w="2055"/>
      </w:tblGrid>
      <w:tr w:rsidR="00A247B4" w14:paraId="3BB0D717" w14:textId="77777777" w:rsidTr="00A86C1D">
        <w:trPr>
          <w:cnfStyle w:val="100000000000" w:firstRow="1" w:lastRow="0" w:firstColumn="0" w:lastColumn="0" w:oddVBand="0" w:evenVBand="0" w:oddHBand="0" w:evenHBand="0" w:firstRowFirstColumn="0" w:firstRowLastColumn="0" w:lastRowFirstColumn="0" w:lastRowLastColumn="0"/>
        </w:trPr>
        <w:tc>
          <w:tcPr>
            <w:tcW w:w="957" w:type="pct"/>
          </w:tcPr>
          <w:p w14:paraId="153E6BA2" w14:textId="35E6D873" w:rsidR="00A247B4" w:rsidRDefault="00A247B4" w:rsidP="004779D2">
            <w:r>
              <w:t>Parameter</w:t>
            </w:r>
          </w:p>
        </w:tc>
        <w:tc>
          <w:tcPr>
            <w:tcW w:w="3036" w:type="pct"/>
          </w:tcPr>
          <w:p w14:paraId="16B3F5BA" w14:textId="372EBDE9" w:rsidR="00A247B4" w:rsidRDefault="00A247B4" w:rsidP="004779D2">
            <w:r>
              <w:t>Description</w:t>
            </w:r>
          </w:p>
        </w:tc>
        <w:tc>
          <w:tcPr>
            <w:tcW w:w="1007" w:type="pct"/>
          </w:tcPr>
          <w:p w14:paraId="10E6AC2D" w14:textId="57E1F053" w:rsidR="00A247B4" w:rsidRDefault="00A247B4" w:rsidP="004779D2">
            <w:r>
              <w:t>Value</w:t>
            </w:r>
          </w:p>
        </w:tc>
      </w:tr>
      <w:tr w:rsidR="00A247B4" w14:paraId="46E25F00" w14:textId="77777777" w:rsidTr="00A86C1D">
        <w:tc>
          <w:tcPr>
            <w:tcW w:w="957" w:type="pct"/>
          </w:tcPr>
          <w:p w14:paraId="0A386134" w14:textId="1539AB77" w:rsidR="00A247B4" w:rsidRDefault="00A247B4" w:rsidP="004779D2">
            <w:r>
              <w:t>R</w:t>
            </w:r>
          </w:p>
        </w:tc>
        <w:tc>
          <w:tcPr>
            <w:tcW w:w="3036" w:type="pct"/>
          </w:tcPr>
          <w:p w14:paraId="2FF5C52F" w14:textId="0BEEC20E" w:rsidR="00A247B4" w:rsidRDefault="00A86C1D" w:rsidP="004779D2">
            <w:r w:rsidRPr="00A86C1D">
              <w:t>Alert Code Specific Rolling Window (Time Period)</w:t>
            </w:r>
          </w:p>
        </w:tc>
        <w:tc>
          <w:tcPr>
            <w:tcW w:w="1007" w:type="pct"/>
          </w:tcPr>
          <w:p w14:paraId="029A65E2" w14:textId="2567A2FA" w:rsidR="00A247B4" w:rsidRDefault="00A86C1D" w:rsidP="004779D2">
            <w:r>
              <w:t>1440 minutes</w:t>
            </w:r>
          </w:p>
        </w:tc>
      </w:tr>
      <w:tr w:rsidR="00A247B4" w14:paraId="5DC6D3E0" w14:textId="77777777" w:rsidTr="00A86C1D">
        <w:tc>
          <w:tcPr>
            <w:tcW w:w="957" w:type="pct"/>
          </w:tcPr>
          <w:p w14:paraId="756364C7" w14:textId="53037940" w:rsidR="00A247B4" w:rsidRDefault="00A247B4" w:rsidP="004779D2">
            <w:r>
              <w:t>B</w:t>
            </w:r>
          </w:p>
        </w:tc>
        <w:tc>
          <w:tcPr>
            <w:tcW w:w="3036" w:type="pct"/>
          </w:tcPr>
          <w:p w14:paraId="011E2813" w14:textId="661F62A0" w:rsidR="00A247B4" w:rsidRDefault="00A86C1D" w:rsidP="004779D2">
            <w:r w:rsidRPr="00A86C1D">
              <w:t>Alert Code Specific Threshold</w:t>
            </w:r>
          </w:p>
        </w:tc>
        <w:tc>
          <w:tcPr>
            <w:tcW w:w="1007" w:type="pct"/>
          </w:tcPr>
          <w:p w14:paraId="7CF40517" w14:textId="350D9D6D" w:rsidR="00A247B4" w:rsidRDefault="00A86C1D" w:rsidP="004779D2">
            <w:r>
              <w:t>20</w:t>
            </w:r>
          </w:p>
        </w:tc>
      </w:tr>
    </w:tbl>
    <w:p w14:paraId="7D0F6A6F" w14:textId="5D034480" w:rsidR="000E4908" w:rsidRDefault="00DE7275" w:rsidP="00283EFE">
      <w:r>
        <w:br/>
      </w:r>
      <w:r w:rsidR="00283EFE">
        <w:t>These parameters are Alert Code specific. A Device generating more than 20 Alerts with a specific Alert Code in 1440 minutes (1 day) will invoke Alert Storm Protection for that Alert Code on that Device.</w:t>
      </w:r>
    </w:p>
    <w:tbl>
      <w:tblPr>
        <w:tblStyle w:val="TableGrid"/>
        <w:tblW w:w="5000" w:type="pct"/>
        <w:tblLook w:val="04A0" w:firstRow="1" w:lastRow="0" w:firstColumn="1" w:lastColumn="0" w:noHBand="0" w:noVBand="1"/>
      </w:tblPr>
      <w:tblGrid>
        <w:gridCol w:w="1957"/>
        <w:gridCol w:w="6188"/>
        <w:gridCol w:w="2059"/>
      </w:tblGrid>
      <w:tr w:rsidR="00D93363" w14:paraId="650E19F5" w14:textId="77777777" w:rsidTr="00353107">
        <w:trPr>
          <w:cnfStyle w:val="100000000000" w:firstRow="1" w:lastRow="0" w:firstColumn="0" w:lastColumn="0" w:oddVBand="0" w:evenVBand="0" w:oddHBand="0" w:evenHBand="0" w:firstRowFirstColumn="0" w:firstRowLastColumn="0" w:lastRowFirstColumn="0" w:lastRowLastColumn="0"/>
        </w:trPr>
        <w:tc>
          <w:tcPr>
            <w:tcW w:w="959" w:type="pct"/>
          </w:tcPr>
          <w:p w14:paraId="78A745A5" w14:textId="432237CA" w:rsidR="00D93363" w:rsidRDefault="00D93363" w:rsidP="004779D2">
            <w:r>
              <w:t>Parameter</w:t>
            </w:r>
          </w:p>
        </w:tc>
        <w:tc>
          <w:tcPr>
            <w:tcW w:w="3031" w:type="pct"/>
          </w:tcPr>
          <w:p w14:paraId="4427B198" w14:textId="798EBDC4" w:rsidR="00D93363" w:rsidRDefault="00D93363" w:rsidP="004779D2">
            <w:r>
              <w:t>Description</w:t>
            </w:r>
          </w:p>
        </w:tc>
        <w:tc>
          <w:tcPr>
            <w:tcW w:w="1009" w:type="pct"/>
          </w:tcPr>
          <w:p w14:paraId="41D4E85D" w14:textId="20D24DD1" w:rsidR="00D93363" w:rsidRDefault="00D93363" w:rsidP="004779D2">
            <w:r>
              <w:t>Value</w:t>
            </w:r>
          </w:p>
        </w:tc>
      </w:tr>
      <w:tr w:rsidR="00D93363" w14:paraId="1BB6FF7C" w14:textId="77777777" w:rsidTr="00353107">
        <w:tc>
          <w:tcPr>
            <w:tcW w:w="959" w:type="pct"/>
          </w:tcPr>
          <w:p w14:paraId="6906CA7B" w14:textId="7F1A1837" w:rsidR="00D93363" w:rsidRDefault="00D93363" w:rsidP="004779D2">
            <w:r>
              <w:t>N</w:t>
            </w:r>
          </w:p>
        </w:tc>
        <w:tc>
          <w:tcPr>
            <w:tcW w:w="3031" w:type="pct"/>
          </w:tcPr>
          <w:p w14:paraId="4492C1E6" w14:textId="3FADDE5D" w:rsidR="00D93363" w:rsidRDefault="00D93363" w:rsidP="004779D2">
            <w:r w:rsidRPr="00D93363">
              <w:t>Alert Storm Protection Discarded Alert Limit</w:t>
            </w:r>
          </w:p>
        </w:tc>
        <w:tc>
          <w:tcPr>
            <w:tcW w:w="1009" w:type="pct"/>
          </w:tcPr>
          <w:p w14:paraId="4D258000" w14:textId="38AFE0D2" w:rsidR="00D93363" w:rsidRDefault="00F92743" w:rsidP="004779D2">
            <w:r>
              <w:t>500</w:t>
            </w:r>
          </w:p>
        </w:tc>
      </w:tr>
      <w:tr w:rsidR="00D93363" w14:paraId="01F723A0" w14:textId="77777777" w:rsidTr="00353107">
        <w:tc>
          <w:tcPr>
            <w:tcW w:w="959" w:type="pct"/>
          </w:tcPr>
          <w:p w14:paraId="5673EB39" w14:textId="0E1AB2EF" w:rsidR="00D93363" w:rsidRDefault="00D93363" w:rsidP="004779D2">
            <w:r>
              <w:t>D</w:t>
            </w:r>
          </w:p>
        </w:tc>
        <w:tc>
          <w:tcPr>
            <w:tcW w:w="3031" w:type="pct"/>
          </w:tcPr>
          <w:p w14:paraId="3813C5DF" w14:textId="31DF97D0" w:rsidR="00D93363" w:rsidRDefault="00D93363" w:rsidP="004779D2">
            <w:r w:rsidRPr="00D93363">
              <w:t>Alert Storm Protection Maximum Time Limit</w:t>
            </w:r>
          </w:p>
        </w:tc>
        <w:tc>
          <w:tcPr>
            <w:tcW w:w="1009" w:type="pct"/>
          </w:tcPr>
          <w:p w14:paraId="699ABF85" w14:textId="5A0C32C0" w:rsidR="00D93363" w:rsidRDefault="00F92743" w:rsidP="004779D2">
            <w:r>
              <w:t>1440 minutes</w:t>
            </w:r>
          </w:p>
        </w:tc>
      </w:tr>
      <w:tr w:rsidR="00D93363" w14:paraId="1BE3FF4A" w14:textId="77777777" w:rsidTr="00353107">
        <w:trPr>
          <w:trHeight w:val="701"/>
        </w:trPr>
        <w:tc>
          <w:tcPr>
            <w:tcW w:w="959" w:type="pct"/>
          </w:tcPr>
          <w:p w14:paraId="011E5C83" w14:textId="46202C9A" w:rsidR="00D93363" w:rsidRDefault="00D93363" w:rsidP="004779D2">
            <w:r>
              <w:t>P</w:t>
            </w:r>
          </w:p>
        </w:tc>
        <w:tc>
          <w:tcPr>
            <w:tcW w:w="3031" w:type="pct"/>
          </w:tcPr>
          <w:p w14:paraId="04CFC797" w14:textId="1216CCB4" w:rsidR="00D93363" w:rsidRDefault="00F92743" w:rsidP="004779D2">
            <w:r w:rsidRPr="00F92743">
              <w:t>Alert Storm Protection Incident Deadband Period</w:t>
            </w:r>
          </w:p>
        </w:tc>
        <w:tc>
          <w:tcPr>
            <w:tcW w:w="1009" w:type="pct"/>
          </w:tcPr>
          <w:p w14:paraId="5C8BEB84" w14:textId="22F3D182" w:rsidR="00D93363" w:rsidRPr="00B6362D" w:rsidRDefault="00F92743" w:rsidP="00F92743">
            <w:pPr>
              <w:pStyle w:val="ListBullet1"/>
              <w:numPr>
                <w:ilvl w:val="0"/>
                <w:numId w:val="0"/>
              </w:numPr>
            </w:pPr>
            <w:r>
              <w:t>1440 minutes</w:t>
            </w:r>
          </w:p>
        </w:tc>
      </w:tr>
    </w:tbl>
    <w:p w14:paraId="1EF6CFB6" w14:textId="2C682B90" w:rsidR="00814349" w:rsidRDefault="009F4291" w:rsidP="009F4291">
      <w:r>
        <w:t xml:space="preserve">With the above parameters and configuration, under Alert Storm Protection only 1 in 500 Alerts will be delivered to the User. If the 500 limit is not reached within the 1440 minutes (24 hour) </w:t>
      </w:r>
      <w:proofErr w:type="gramStart"/>
      <w:r>
        <w:t xml:space="preserve">time </w:t>
      </w:r>
      <w:r w:rsidR="00CC35B4">
        <w:t>period</w:t>
      </w:r>
      <w:proofErr w:type="gramEnd"/>
      <w:r w:rsidR="00CC35B4">
        <w:t>,</w:t>
      </w:r>
      <w:r>
        <w:t xml:space="preserve"> then </w:t>
      </w:r>
      <w:r>
        <w:lastRenderedPageBreak/>
        <w:t xml:space="preserve">one Alert will be delivered to the User at this point. A new Incident will not be created unless the Alert count has been below the threshold for a continuous </w:t>
      </w:r>
      <w:proofErr w:type="gramStart"/>
      <w:r>
        <w:t>24 hour</w:t>
      </w:r>
      <w:proofErr w:type="gramEnd"/>
      <w:r>
        <w:t xml:space="preserve"> period.</w:t>
      </w:r>
    </w:p>
    <w:tbl>
      <w:tblPr>
        <w:tblStyle w:val="TableGrid"/>
        <w:tblW w:w="5000" w:type="pct"/>
        <w:tblLook w:val="04A0" w:firstRow="1" w:lastRow="0" w:firstColumn="1" w:lastColumn="0" w:noHBand="0" w:noVBand="1"/>
      </w:tblPr>
      <w:tblGrid>
        <w:gridCol w:w="2380"/>
        <w:gridCol w:w="6275"/>
        <w:gridCol w:w="1549"/>
      </w:tblGrid>
      <w:tr w:rsidR="00F92743" w14:paraId="0BA960EE" w14:textId="77777777" w:rsidTr="00EB383C">
        <w:trPr>
          <w:cnfStyle w:val="100000000000" w:firstRow="1" w:lastRow="0" w:firstColumn="0" w:lastColumn="0" w:oddVBand="0" w:evenVBand="0" w:oddHBand="0" w:evenHBand="0" w:firstRowFirstColumn="0" w:firstRowLastColumn="0" w:lastRowFirstColumn="0" w:lastRowLastColumn="0"/>
        </w:trPr>
        <w:tc>
          <w:tcPr>
            <w:tcW w:w="1166" w:type="pct"/>
          </w:tcPr>
          <w:p w14:paraId="0E3B7C62" w14:textId="19287E9F" w:rsidR="00F92743" w:rsidRDefault="00F92743" w:rsidP="004779D2">
            <w:r>
              <w:t>Parameter</w:t>
            </w:r>
          </w:p>
        </w:tc>
        <w:tc>
          <w:tcPr>
            <w:tcW w:w="3075" w:type="pct"/>
          </w:tcPr>
          <w:p w14:paraId="1B1F72C0" w14:textId="759DE466" w:rsidR="00F92743" w:rsidRDefault="00F92743" w:rsidP="004779D2">
            <w:r>
              <w:t>Description</w:t>
            </w:r>
          </w:p>
        </w:tc>
        <w:tc>
          <w:tcPr>
            <w:tcW w:w="759" w:type="pct"/>
          </w:tcPr>
          <w:p w14:paraId="2081FD9A" w14:textId="48DAA6DC" w:rsidR="00F92743" w:rsidRDefault="00F92743" w:rsidP="004779D2">
            <w:r>
              <w:t>Value</w:t>
            </w:r>
          </w:p>
        </w:tc>
      </w:tr>
      <w:tr w:rsidR="00F92743" w14:paraId="248DC5DC" w14:textId="77777777" w:rsidTr="00EB383C">
        <w:tc>
          <w:tcPr>
            <w:tcW w:w="1166" w:type="pct"/>
          </w:tcPr>
          <w:p w14:paraId="7BF8431A" w14:textId="152F75A3" w:rsidR="00F92743" w:rsidRDefault="00F92743" w:rsidP="004779D2">
            <w:r>
              <w:t>MIC</w:t>
            </w:r>
          </w:p>
        </w:tc>
        <w:tc>
          <w:tcPr>
            <w:tcW w:w="3075" w:type="pct"/>
          </w:tcPr>
          <w:p w14:paraId="7E3348EF" w14:textId="5055DD1F" w:rsidR="00F92743" w:rsidRDefault="00EB383C" w:rsidP="004779D2">
            <w:r w:rsidRPr="00EB383C">
              <w:t>Amber Threshold Incident Creation</w:t>
            </w:r>
          </w:p>
        </w:tc>
        <w:tc>
          <w:tcPr>
            <w:tcW w:w="759" w:type="pct"/>
          </w:tcPr>
          <w:p w14:paraId="1081E8D8" w14:textId="2AF5F23A" w:rsidR="00F92743" w:rsidRDefault="00EB383C" w:rsidP="004779D2">
            <w:r>
              <w:t>Off</w:t>
            </w:r>
          </w:p>
        </w:tc>
      </w:tr>
      <w:tr w:rsidR="00F92743" w14:paraId="18CD9CBF" w14:textId="77777777" w:rsidTr="00EB383C">
        <w:tc>
          <w:tcPr>
            <w:tcW w:w="1166" w:type="pct"/>
          </w:tcPr>
          <w:p w14:paraId="6DEC4ED4" w14:textId="5FA46765" w:rsidR="00F92743" w:rsidRDefault="00F92743" w:rsidP="004779D2">
            <w:r>
              <w:t>AIC</w:t>
            </w:r>
          </w:p>
        </w:tc>
        <w:tc>
          <w:tcPr>
            <w:tcW w:w="3075" w:type="pct"/>
          </w:tcPr>
          <w:p w14:paraId="1D9906EA" w14:textId="0EFB058A" w:rsidR="00F92743" w:rsidRDefault="00EB383C" w:rsidP="004779D2">
            <w:r w:rsidRPr="00EB383C">
              <w:t>Red Threshold Incident Creation</w:t>
            </w:r>
          </w:p>
        </w:tc>
        <w:tc>
          <w:tcPr>
            <w:tcW w:w="759" w:type="pct"/>
          </w:tcPr>
          <w:p w14:paraId="12AB0811" w14:textId="4643F23C" w:rsidR="00F92743" w:rsidRDefault="00EB383C" w:rsidP="004779D2">
            <w:r>
              <w:t>Off</w:t>
            </w:r>
          </w:p>
        </w:tc>
      </w:tr>
      <w:tr w:rsidR="00F92743" w14:paraId="21C74A0E" w14:textId="77777777" w:rsidTr="005E7A34">
        <w:trPr>
          <w:trHeight w:val="488"/>
        </w:trPr>
        <w:tc>
          <w:tcPr>
            <w:tcW w:w="1166" w:type="pct"/>
          </w:tcPr>
          <w:p w14:paraId="2303126C" w14:textId="466F9F49" w:rsidR="00F92743" w:rsidRDefault="00F92743" w:rsidP="004779D2">
            <w:r>
              <w:t>PIC</w:t>
            </w:r>
          </w:p>
        </w:tc>
        <w:tc>
          <w:tcPr>
            <w:tcW w:w="3075" w:type="pct"/>
          </w:tcPr>
          <w:p w14:paraId="47E67434" w14:textId="5A0B6A58" w:rsidR="00F92743" w:rsidRDefault="00EB383C" w:rsidP="004779D2">
            <w:r w:rsidRPr="00EB383C">
              <w:t>Alert Storm Protection Incident Creatio</w:t>
            </w:r>
            <w:r>
              <w:t>n</w:t>
            </w:r>
          </w:p>
        </w:tc>
        <w:tc>
          <w:tcPr>
            <w:tcW w:w="759" w:type="pct"/>
          </w:tcPr>
          <w:p w14:paraId="254DA2D7" w14:textId="1DDA4289" w:rsidR="00F92743" w:rsidRPr="00B6362D" w:rsidRDefault="00EB383C" w:rsidP="00EB383C">
            <w:pPr>
              <w:pStyle w:val="ListBullet1"/>
              <w:numPr>
                <w:ilvl w:val="0"/>
                <w:numId w:val="0"/>
              </w:numPr>
            </w:pPr>
            <w:r>
              <w:t>Off</w:t>
            </w:r>
          </w:p>
        </w:tc>
      </w:tr>
    </w:tbl>
    <w:p w14:paraId="7BFD2087" w14:textId="2547F050" w:rsidR="00814349" w:rsidRDefault="00DE7275" w:rsidP="009F4291">
      <w:r>
        <w:br/>
      </w:r>
      <w:r w:rsidR="00814349" w:rsidRPr="00814349">
        <w:t>The above parameters control incident creation and can be turned either on or off.</w:t>
      </w:r>
    </w:p>
    <w:p w14:paraId="2C49AC5F" w14:textId="62DB6FE1" w:rsidR="00814349" w:rsidRDefault="00814349" w:rsidP="001C4213">
      <w:pPr>
        <w:pStyle w:val="Heading2"/>
      </w:pPr>
      <w:bookmarkStart w:id="20" w:name="_Toc190676874"/>
      <w:r w:rsidRPr="00814349">
        <w:t>Alert Storm Protection Exclusion List</w:t>
      </w:r>
      <w:bookmarkEnd w:id="20"/>
    </w:p>
    <w:p w14:paraId="365B929D" w14:textId="7CA438F0" w:rsidR="00E464CA" w:rsidRPr="00E464CA" w:rsidRDefault="00E464CA" w:rsidP="00E464CA">
      <w:r>
        <w:t>The following Alert Codes are to be exempt from the global settings applied to all Alerts by the Alert Management Mechanism.</w:t>
      </w:r>
    </w:p>
    <w:tbl>
      <w:tblPr>
        <w:tblStyle w:val="TableGrid"/>
        <w:tblW w:w="5000" w:type="pct"/>
        <w:tblLook w:val="04A0" w:firstRow="1" w:lastRow="0" w:firstColumn="1" w:lastColumn="0" w:noHBand="0" w:noVBand="1"/>
      </w:tblPr>
      <w:tblGrid>
        <w:gridCol w:w="10204"/>
      </w:tblGrid>
      <w:tr w:rsidR="00857F52" w14:paraId="24561B6B" w14:textId="77777777" w:rsidTr="00857F52">
        <w:trPr>
          <w:cnfStyle w:val="100000000000" w:firstRow="1" w:lastRow="0" w:firstColumn="0" w:lastColumn="0" w:oddVBand="0" w:evenVBand="0" w:oddHBand="0" w:evenHBand="0" w:firstRowFirstColumn="0" w:firstRowLastColumn="0" w:lastRowFirstColumn="0" w:lastRowLastColumn="0"/>
        </w:trPr>
        <w:tc>
          <w:tcPr>
            <w:tcW w:w="5000" w:type="pct"/>
          </w:tcPr>
          <w:p w14:paraId="0B9C39F1" w14:textId="1ED53D5E" w:rsidR="00857F52" w:rsidRDefault="00857F52" w:rsidP="004779D2">
            <w:r w:rsidRPr="00857F52">
              <w:t>Exempted Alert Codes and Description</w:t>
            </w:r>
          </w:p>
        </w:tc>
      </w:tr>
      <w:tr w:rsidR="00857F52" w14:paraId="60154F1C" w14:textId="77777777" w:rsidTr="005E7A34">
        <w:trPr>
          <w:trHeight w:val="488"/>
        </w:trPr>
        <w:tc>
          <w:tcPr>
            <w:tcW w:w="5000" w:type="pct"/>
          </w:tcPr>
          <w:p w14:paraId="16668AAD" w14:textId="0EA88DC7" w:rsidR="00857F52" w:rsidRDefault="00533519" w:rsidP="004779D2">
            <w:r w:rsidRPr="00533519">
              <w:t xml:space="preserve">0x8F78 Unauthorised Physical Access </w:t>
            </w:r>
            <w:r w:rsidR="00335EAE">
              <w:t>–</w:t>
            </w:r>
            <w:r w:rsidRPr="00533519">
              <w:t xml:space="preserve"> Other</w:t>
            </w:r>
          </w:p>
        </w:tc>
      </w:tr>
      <w:tr w:rsidR="00533519" w14:paraId="572C49C2" w14:textId="77777777" w:rsidTr="005E7A34">
        <w:trPr>
          <w:trHeight w:val="488"/>
        </w:trPr>
        <w:tc>
          <w:tcPr>
            <w:tcW w:w="5000" w:type="pct"/>
          </w:tcPr>
          <w:p w14:paraId="2C88D81D" w14:textId="4139835D" w:rsidR="00533519" w:rsidRDefault="00533519" w:rsidP="00533519">
            <w:r w:rsidRPr="0065128A">
              <w:t>0x8F77 Unauthorised Physical Access - Second Terminal Cover Remove</w:t>
            </w:r>
          </w:p>
        </w:tc>
      </w:tr>
      <w:tr w:rsidR="00857F52" w14:paraId="59CF7B03" w14:textId="77777777" w:rsidTr="005E7A34">
        <w:trPr>
          <w:trHeight w:val="488"/>
        </w:trPr>
        <w:tc>
          <w:tcPr>
            <w:tcW w:w="5000" w:type="pct"/>
          </w:tcPr>
          <w:p w14:paraId="59168C97" w14:textId="3C564CEF" w:rsidR="00857F52" w:rsidRDefault="00533519" w:rsidP="004779D2">
            <w:r w:rsidRPr="00533519">
              <w:t>0x8F76 Unauthorised Physical Access - Terminal Cover Removed</w:t>
            </w:r>
          </w:p>
        </w:tc>
      </w:tr>
      <w:tr w:rsidR="00857F52" w14:paraId="0B6B8322" w14:textId="77777777" w:rsidTr="005E7A34">
        <w:trPr>
          <w:trHeight w:val="488"/>
        </w:trPr>
        <w:tc>
          <w:tcPr>
            <w:tcW w:w="5000" w:type="pct"/>
          </w:tcPr>
          <w:p w14:paraId="132EF4A1" w14:textId="1D4915BA" w:rsidR="00857F52" w:rsidRDefault="004E6EC1" w:rsidP="004779D2">
            <w:r w:rsidRPr="004E6EC1">
              <w:t>0x8F74 Unauthorised Physical Access - Meter Cover Removed</w:t>
            </w:r>
          </w:p>
        </w:tc>
      </w:tr>
      <w:tr w:rsidR="00857F52" w14:paraId="17180628" w14:textId="77777777" w:rsidTr="005E7A34">
        <w:trPr>
          <w:trHeight w:val="488"/>
        </w:trPr>
        <w:tc>
          <w:tcPr>
            <w:tcW w:w="5000" w:type="pct"/>
          </w:tcPr>
          <w:p w14:paraId="15090BD7" w14:textId="5B3F5753" w:rsidR="00857F52" w:rsidRDefault="004E6EC1" w:rsidP="004779D2">
            <w:r w:rsidRPr="004E6EC1">
              <w:t>0x8F73 Unauthorised Physical Access - Battery Cover Removed</w:t>
            </w:r>
          </w:p>
        </w:tc>
      </w:tr>
      <w:tr w:rsidR="00653676" w14:paraId="28BDE856" w14:textId="77777777" w:rsidTr="005E7A34">
        <w:trPr>
          <w:trHeight w:val="488"/>
        </w:trPr>
        <w:tc>
          <w:tcPr>
            <w:tcW w:w="5000" w:type="pct"/>
          </w:tcPr>
          <w:p w14:paraId="3BB1A2C3" w14:textId="2783B7B8" w:rsidR="00653676" w:rsidRPr="004E6EC1" w:rsidRDefault="00153CB8" w:rsidP="004779D2">
            <w:r w:rsidRPr="00153CB8">
              <w:t>0x8F3F Unauthorised Physical Access - Tamper Detec</w:t>
            </w:r>
            <w:r>
              <w:t>t</w:t>
            </w:r>
          </w:p>
        </w:tc>
      </w:tr>
      <w:tr w:rsidR="00653676" w14:paraId="61733617" w14:textId="77777777" w:rsidTr="005E7A34">
        <w:trPr>
          <w:trHeight w:val="488"/>
        </w:trPr>
        <w:tc>
          <w:tcPr>
            <w:tcW w:w="5000" w:type="pct"/>
          </w:tcPr>
          <w:p w14:paraId="0A57B2CE" w14:textId="4ECE50A1" w:rsidR="00653676" w:rsidRPr="004E6EC1" w:rsidRDefault="00BE36A5" w:rsidP="004779D2">
            <w:r w:rsidRPr="00BE36A5">
              <w:t>0x8F1F Low Battery Capacity</w:t>
            </w:r>
          </w:p>
        </w:tc>
      </w:tr>
      <w:tr w:rsidR="00653676" w14:paraId="2A053246" w14:textId="77777777" w:rsidTr="005E7A34">
        <w:trPr>
          <w:trHeight w:val="488"/>
        </w:trPr>
        <w:tc>
          <w:tcPr>
            <w:tcW w:w="5000" w:type="pct"/>
          </w:tcPr>
          <w:p w14:paraId="07E2FCB4" w14:textId="6B58B95F" w:rsidR="00653676" w:rsidRPr="004E6EC1" w:rsidRDefault="00BE36A5" w:rsidP="004779D2">
            <w:r w:rsidRPr="00BE36A5">
              <w:t>0x8F1D GSME Power Supply Loss</w:t>
            </w:r>
          </w:p>
        </w:tc>
      </w:tr>
      <w:tr w:rsidR="00653676" w14:paraId="3A6564AD" w14:textId="77777777" w:rsidTr="005E7A34">
        <w:trPr>
          <w:trHeight w:val="488"/>
        </w:trPr>
        <w:tc>
          <w:tcPr>
            <w:tcW w:w="5000" w:type="pct"/>
          </w:tcPr>
          <w:p w14:paraId="2AC09D75" w14:textId="6E9541F2" w:rsidR="00653676" w:rsidRPr="004E6EC1" w:rsidRDefault="00BE36A5" w:rsidP="004779D2">
            <w:r w:rsidRPr="00BE36A5">
              <w:t>0x81C0 Supply Disconnect Failure</w:t>
            </w:r>
          </w:p>
        </w:tc>
      </w:tr>
      <w:tr w:rsidR="00653676" w14:paraId="0EA9AAE9" w14:textId="77777777" w:rsidTr="005E7A34">
        <w:trPr>
          <w:trHeight w:val="488"/>
        </w:trPr>
        <w:tc>
          <w:tcPr>
            <w:tcW w:w="5000" w:type="pct"/>
          </w:tcPr>
          <w:p w14:paraId="50A2BFEC" w14:textId="5347ECE3" w:rsidR="00653676" w:rsidRPr="004E6EC1" w:rsidRDefault="00BE36A5" w:rsidP="004779D2">
            <w:r w:rsidRPr="00BE36A5">
              <w:t>AD1 Power Outage</w:t>
            </w:r>
          </w:p>
        </w:tc>
      </w:tr>
      <w:tr w:rsidR="00653676" w14:paraId="1666C07C" w14:textId="77777777" w:rsidTr="005E7A34">
        <w:trPr>
          <w:trHeight w:val="488"/>
        </w:trPr>
        <w:tc>
          <w:tcPr>
            <w:tcW w:w="5000" w:type="pct"/>
          </w:tcPr>
          <w:p w14:paraId="53F5C3D6" w14:textId="38FC88BE" w:rsidR="00653676" w:rsidRPr="004E6EC1" w:rsidRDefault="00992822" w:rsidP="004779D2">
            <w:r w:rsidRPr="00992822">
              <w:t>0x8F36 Power Restore</w:t>
            </w:r>
          </w:p>
        </w:tc>
      </w:tr>
      <w:tr w:rsidR="00653676" w14:paraId="24BCEFEE" w14:textId="77777777" w:rsidTr="005E7A34">
        <w:trPr>
          <w:trHeight w:val="488"/>
        </w:trPr>
        <w:tc>
          <w:tcPr>
            <w:tcW w:w="5000" w:type="pct"/>
          </w:tcPr>
          <w:p w14:paraId="1DF3958C" w14:textId="1AD3A144" w:rsidR="00653676" w:rsidRPr="004E6EC1" w:rsidRDefault="00992822" w:rsidP="004779D2">
            <w:r w:rsidRPr="00992822">
              <w:t>0x8F35 Power Restor</w:t>
            </w:r>
            <w:r>
              <w:t>e</w:t>
            </w:r>
          </w:p>
        </w:tc>
      </w:tr>
    </w:tbl>
    <w:p w14:paraId="21A57175" w14:textId="77777777" w:rsidR="004B420B" w:rsidRDefault="004B420B" w:rsidP="000A55FA">
      <w:pPr>
        <w:pStyle w:val="Heading1"/>
        <w:keepNext/>
      </w:pPr>
      <w:bookmarkStart w:id="21" w:name="_Toc190676875"/>
      <w:r>
        <w:lastRenderedPageBreak/>
        <w:t>Southbound Prioritisation Mechanism</w:t>
      </w:r>
      <w:bookmarkEnd w:id="21"/>
    </w:p>
    <w:p w14:paraId="206A2E13" w14:textId="282BFBBC" w:rsidR="004B420B" w:rsidRDefault="004B420B" w:rsidP="004B420B">
      <w:bookmarkStart w:id="22" w:name="_Hlk173832912"/>
      <w:r>
        <w:t xml:space="preserve">When a DCC User submits a new SRV to the DCC (Southbound traffic), the SRV will enter a ‘motorway’ which will act as a queue for requests. Whilst in this queue, </w:t>
      </w:r>
      <w:r w:rsidR="00FA2978">
        <w:t>all On Demand SRVs will be processed ahead of Scheduled SRVs, and specific SRVs will be assigned to a priority Level for processing in a particular order. SRVs in Priority Band1 will be processed ahead of other On Demand SRVs. S</w:t>
      </w:r>
      <w:r>
        <w:t xml:space="preserve">outhbound messages will be </w:t>
      </w:r>
      <w:r w:rsidR="00FA2978">
        <w:t xml:space="preserve">prioritised </w:t>
      </w:r>
      <w:r>
        <w:t>for onward transmission to both SMETS2 and SMETS1 Communications Service Providers (CSPs) through the CSP WAN and S1SP Gateways respectively. This will also include the Communications Hubs and Networks 4G Service Provider.</w:t>
      </w:r>
      <w:bookmarkEnd w:id="22"/>
    </w:p>
    <w:p w14:paraId="61B39397" w14:textId="10E45FA5" w:rsidR="004B420B" w:rsidRDefault="009E1659" w:rsidP="004B420B">
      <w:r>
        <w:t>The list</w:t>
      </w:r>
      <w:r w:rsidR="004B420B">
        <w:t xml:space="preserve"> following </w:t>
      </w:r>
      <w:bookmarkStart w:id="23" w:name="_Hlk173833170"/>
      <w:r w:rsidR="004B420B">
        <w:t xml:space="preserve">shows the </w:t>
      </w:r>
      <w:r w:rsidR="00FA2978">
        <w:t xml:space="preserve">configurable </w:t>
      </w:r>
      <w:r w:rsidR="004B420B">
        <w:t>priority levels assigned to Southbound messages</w:t>
      </w:r>
      <w:bookmarkEnd w:id="23"/>
      <w:r w:rsidR="00FA2978">
        <w:t>, with the Mode of Operation rule as defined in the following section.</w:t>
      </w:r>
    </w:p>
    <w:p w14:paraId="1F623115" w14:textId="0BC2D2A8" w:rsidR="004B420B" w:rsidRDefault="004B420B" w:rsidP="004B420B">
      <w:r>
        <w:t>It should be noted that the Priority bands and contents for Northbound Prioritisation and Southbound Prioritisation are maintained separate and independent from each other.</w:t>
      </w:r>
    </w:p>
    <w:p w14:paraId="1501C128" w14:textId="77777777" w:rsidR="004B420B" w:rsidRDefault="004B420B" w:rsidP="00335EAE">
      <w:pPr>
        <w:pStyle w:val="Heading2"/>
      </w:pPr>
      <w:bookmarkStart w:id="24" w:name="_Toc190676876"/>
      <w:r>
        <w:t>Southbound Prioritisation Mechanism Priority Levels</w:t>
      </w:r>
      <w:bookmarkEnd w:id="24"/>
    </w:p>
    <w:p w14:paraId="0232399B" w14:textId="5790D11D" w:rsidR="004B420B" w:rsidRDefault="004B420B" w:rsidP="004B420B">
      <w:r>
        <w:t>The following priority level</w:t>
      </w:r>
      <w:r w:rsidR="00FA2978">
        <w:t xml:space="preserve"> i</w:t>
      </w:r>
      <w:r>
        <w:t>s</w:t>
      </w:r>
      <w:r w:rsidR="000F0F7A">
        <w:t xml:space="preserve"> </w:t>
      </w:r>
      <w:r>
        <w:t>used in accordance with SEC Appendix AB Sections 6.6 and 6.7:</w:t>
      </w:r>
      <w:r w:rsidR="00335EAE">
        <w:t xml:space="preserve"> </w:t>
      </w:r>
      <w:r>
        <w:t>Service Request Priorities</w:t>
      </w:r>
      <w:r w:rsidR="00AC73DC">
        <w:t>.</w:t>
      </w:r>
    </w:p>
    <w:p w14:paraId="3BF9D403" w14:textId="4A9E88CD" w:rsidR="004B420B" w:rsidRDefault="004B420B" w:rsidP="004B420B">
      <w:r>
        <w:t>The below table outline</w:t>
      </w:r>
      <w:r w:rsidR="00AC73DC">
        <w:t>s</w:t>
      </w:r>
      <w:r>
        <w:t xml:space="preserve"> Service Requests and their assigned priorities within the Southbound Prioritisation Mechanism.</w:t>
      </w:r>
    </w:p>
    <w:tbl>
      <w:tblPr>
        <w:tblStyle w:val="TableGrid"/>
        <w:tblW w:w="0" w:type="auto"/>
        <w:tblLook w:val="04A0" w:firstRow="1" w:lastRow="0" w:firstColumn="1" w:lastColumn="0" w:noHBand="0" w:noVBand="1"/>
      </w:tblPr>
      <w:tblGrid>
        <w:gridCol w:w="3119"/>
        <w:gridCol w:w="1984"/>
        <w:gridCol w:w="3402"/>
        <w:gridCol w:w="1699"/>
      </w:tblGrid>
      <w:tr w:rsidR="00335EAE" w14:paraId="056B8841" w14:textId="5F0385C9" w:rsidTr="00335EAE">
        <w:trPr>
          <w:cnfStyle w:val="100000000000" w:firstRow="1" w:lastRow="0" w:firstColumn="0" w:lastColumn="0" w:oddVBand="0" w:evenVBand="0" w:oddHBand="0" w:evenHBand="0" w:firstRowFirstColumn="0" w:firstRowLastColumn="0" w:lastRowFirstColumn="0" w:lastRowLastColumn="0"/>
        </w:trPr>
        <w:tc>
          <w:tcPr>
            <w:tcW w:w="3119" w:type="dxa"/>
          </w:tcPr>
          <w:p w14:paraId="18A52BE7" w14:textId="454D5BF2" w:rsidR="00335EAE" w:rsidRDefault="00335EAE" w:rsidP="004B420B">
            <w:bookmarkStart w:id="25" w:name="_Hlk190442502"/>
            <w:r>
              <w:t>Service Request Name</w:t>
            </w:r>
          </w:p>
        </w:tc>
        <w:tc>
          <w:tcPr>
            <w:tcW w:w="1984" w:type="dxa"/>
          </w:tcPr>
          <w:p w14:paraId="1391EA2D" w14:textId="2CE95293" w:rsidR="00335EAE" w:rsidRDefault="00335EAE" w:rsidP="004B420B">
            <w:r>
              <w:t>Service Reference</w:t>
            </w:r>
          </w:p>
        </w:tc>
        <w:tc>
          <w:tcPr>
            <w:tcW w:w="3402" w:type="dxa"/>
          </w:tcPr>
          <w:p w14:paraId="5FD18F18" w14:textId="38C7A670" w:rsidR="00335EAE" w:rsidRDefault="00335EAE" w:rsidP="004B420B">
            <w:r>
              <w:t>Service Reference Variant</w:t>
            </w:r>
          </w:p>
        </w:tc>
        <w:tc>
          <w:tcPr>
            <w:tcW w:w="1699" w:type="dxa"/>
          </w:tcPr>
          <w:p w14:paraId="25305806" w14:textId="03AF360F" w:rsidR="00335EAE" w:rsidRDefault="00335EAE" w:rsidP="004B420B">
            <w:r>
              <w:t>Priority Level</w:t>
            </w:r>
          </w:p>
        </w:tc>
      </w:tr>
      <w:tr w:rsidR="00335EAE" w14:paraId="2124454B" w14:textId="4AADAD27" w:rsidTr="00335EAE">
        <w:tc>
          <w:tcPr>
            <w:tcW w:w="3119" w:type="dxa"/>
          </w:tcPr>
          <w:p w14:paraId="0956D4BF" w14:textId="144677F6" w:rsidR="00335EAE" w:rsidRDefault="00335EAE" w:rsidP="004B420B">
            <w:r>
              <w:t>Top Up Device</w:t>
            </w:r>
          </w:p>
        </w:tc>
        <w:tc>
          <w:tcPr>
            <w:tcW w:w="1984" w:type="dxa"/>
          </w:tcPr>
          <w:p w14:paraId="632C6087" w14:textId="46E39FAD" w:rsidR="00335EAE" w:rsidRDefault="00335EAE" w:rsidP="004B420B">
            <w:r>
              <w:t>2.2</w:t>
            </w:r>
          </w:p>
        </w:tc>
        <w:tc>
          <w:tcPr>
            <w:tcW w:w="3402" w:type="dxa"/>
          </w:tcPr>
          <w:p w14:paraId="387FFD46" w14:textId="0639F269" w:rsidR="00335EAE" w:rsidRDefault="00335EAE" w:rsidP="004B420B">
            <w:r>
              <w:t>2.2</w:t>
            </w:r>
          </w:p>
        </w:tc>
        <w:tc>
          <w:tcPr>
            <w:tcW w:w="1699" w:type="dxa"/>
          </w:tcPr>
          <w:p w14:paraId="03D89C3F" w14:textId="036C0919" w:rsidR="00335EAE" w:rsidRDefault="00335EAE" w:rsidP="004B420B">
            <w:r>
              <w:t>1</w:t>
            </w:r>
          </w:p>
        </w:tc>
      </w:tr>
      <w:bookmarkEnd w:id="25"/>
    </w:tbl>
    <w:p w14:paraId="04BAFA30" w14:textId="2FFAAB3E" w:rsidR="004B420B" w:rsidRDefault="004B420B" w:rsidP="00335EAE"/>
    <w:p w14:paraId="1F3B3CBF" w14:textId="4A728D26" w:rsidR="00AC73DC" w:rsidRDefault="00AC73DC" w:rsidP="00AC73DC">
      <w:pPr>
        <w:pStyle w:val="Heading2"/>
      </w:pPr>
      <w:bookmarkStart w:id="26" w:name="_Toc190676877"/>
      <w:r>
        <w:t xml:space="preserve">Southbound Prioritisation Mechanism </w:t>
      </w:r>
      <w:bookmarkStart w:id="27" w:name="_Hlk173833600"/>
      <w:r>
        <w:t>Mode of Operation Priority Levels</w:t>
      </w:r>
      <w:bookmarkEnd w:id="26"/>
    </w:p>
    <w:p w14:paraId="60C0940E" w14:textId="33C871EE" w:rsidR="00765D89" w:rsidRDefault="00AC73DC" w:rsidP="00335EAE">
      <w:pPr>
        <w:rPr>
          <w:ins w:id="28" w:author="Baker, Bradley (DCC)" w:date="2025-03-03T10:09:00Z" w16du:dateUtc="2025-03-03T10:09:00Z"/>
        </w:rPr>
      </w:pPr>
      <w:r>
        <w:t>All On Demand SRVs will be processed ahead of Scheduled SRVs.</w:t>
      </w:r>
      <w:bookmarkEnd w:id="27"/>
    </w:p>
    <w:p w14:paraId="2AD524B1" w14:textId="77777777" w:rsidR="00765D89" w:rsidRDefault="00765D89" w:rsidP="00765D89">
      <w:pPr>
        <w:pStyle w:val="Heading1"/>
        <w:pageBreakBefore/>
        <w:rPr>
          <w:ins w:id="29" w:author="Baker, Bradley (DCC)" w:date="2025-03-03T10:09:00Z" w16du:dateUtc="2025-03-03T10:09:00Z"/>
        </w:rPr>
      </w:pPr>
      <w:ins w:id="30" w:author="Baker, Bradley (DCC)" w:date="2025-03-03T10:09:00Z" w16du:dateUtc="2025-03-03T10:09:00Z">
        <w:r>
          <w:lastRenderedPageBreak/>
          <w:t>Northbound Prioritisation Mechanism</w:t>
        </w:r>
      </w:ins>
    </w:p>
    <w:p w14:paraId="4DED556B" w14:textId="5FEC2C64" w:rsidR="00765D89" w:rsidRPr="002F180B" w:rsidRDefault="00765D89" w:rsidP="00765D89">
      <w:pPr>
        <w:rPr>
          <w:ins w:id="31" w:author="Baker, Bradley (DCC)" w:date="2025-03-03T10:09:00Z" w16du:dateUtc="2025-03-03T10:09:00Z"/>
        </w:rPr>
      </w:pPr>
      <w:ins w:id="32" w:author="Baker, Bradley (DCC)" w:date="2025-03-03T10:09:00Z" w16du:dateUtc="2025-03-03T10:09:00Z">
        <w:r>
          <w:t xml:space="preserve">Prior to this functionality being implemented, </w:t>
        </w:r>
        <w:r w:rsidRPr="002F180B">
          <w:t xml:space="preserve">all </w:t>
        </w:r>
      </w:ins>
      <w:ins w:id="33" w:author="Baker, Bradley (DCC)" w:date="2025-03-05T13:32:00Z" w16du:dateUtc="2025-03-05T13:32:00Z">
        <w:r w:rsidR="005F16B0">
          <w:t>A</w:t>
        </w:r>
      </w:ins>
      <w:ins w:id="34" w:author="Baker, Bradley (DCC)" w:date="2025-03-03T10:09:00Z" w16du:dateUtc="2025-03-03T10:09:00Z">
        <w:r w:rsidRPr="002F180B">
          <w:t>lerts and responses ha</w:t>
        </w:r>
        <w:r>
          <w:t xml:space="preserve">d the </w:t>
        </w:r>
        <w:r w:rsidRPr="002F180B">
          <w:t>same priority for first time delivery to Service Users.</w:t>
        </w:r>
      </w:ins>
    </w:p>
    <w:p w14:paraId="24F2CFC7" w14:textId="3DF05029" w:rsidR="00765D89" w:rsidRPr="002F180B" w:rsidRDefault="00765D89" w:rsidP="00765D89">
      <w:pPr>
        <w:rPr>
          <w:ins w:id="35" w:author="Baker, Bradley (DCC)" w:date="2025-03-03T10:09:00Z" w16du:dateUtc="2025-03-03T10:09:00Z"/>
        </w:rPr>
      </w:pPr>
      <w:ins w:id="36" w:author="Baker, Bradley (DCC)" w:date="2025-03-03T10:09:00Z" w16du:dateUtc="2025-03-03T10:09:00Z">
        <w:r w:rsidRPr="002F180B">
          <w:t xml:space="preserve">For those moments when, for </w:t>
        </w:r>
      </w:ins>
      <w:ins w:id="37" w:author="Baker, Bradley (DCC)" w:date="2025-03-05T13:31:00Z" w16du:dateUtc="2025-03-05T13:31:00Z">
        <w:r w:rsidR="00972A33">
          <w:t>a variety of reasons</w:t>
        </w:r>
      </w:ins>
      <w:ins w:id="38" w:author="Baker, Bradley (DCC)" w:date="2025-03-03T10:09:00Z" w16du:dateUtc="2025-03-03T10:09:00Z">
        <w:r w:rsidRPr="002F180B">
          <w:t xml:space="preserve">, the network is particularly busy, the receipt of large volumes of DCC Scheduled Responses </w:t>
        </w:r>
        <w:r>
          <w:t>at the DSP c</w:t>
        </w:r>
        <w:r w:rsidRPr="002F180B">
          <w:t xml:space="preserve">ould slow down the delivery of </w:t>
        </w:r>
      </w:ins>
      <w:ins w:id="39" w:author="Baker, Bradley (DCC)" w:date="2025-03-05T13:31:00Z" w16du:dateUtc="2025-03-05T13:31:00Z">
        <w:r w:rsidR="009E2C43">
          <w:t>‘</w:t>
        </w:r>
      </w:ins>
      <w:ins w:id="40" w:author="Baker, Bradley (DCC)" w:date="2025-03-03T10:09:00Z" w16du:dateUtc="2025-03-03T10:09:00Z">
        <w:r w:rsidRPr="002F180B">
          <w:t>High Priority</w:t>
        </w:r>
      </w:ins>
      <w:ins w:id="41" w:author="Baker, Bradley (DCC)" w:date="2025-03-05T13:31:00Z" w16du:dateUtc="2025-03-05T13:31:00Z">
        <w:r w:rsidR="009E2C43">
          <w:t>’</w:t>
        </w:r>
      </w:ins>
      <w:ins w:id="42" w:author="Baker, Bradley (DCC)" w:date="2025-03-03T10:09:00Z" w16du:dateUtc="2025-03-03T10:09:00Z">
        <w:r w:rsidRPr="002F180B">
          <w:t xml:space="preserve"> </w:t>
        </w:r>
      </w:ins>
      <w:ins w:id="43" w:author="Baker, Bradley (DCC)" w:date="2025-03-05T13:31:00Z" w16du:dateUtc="2025-03-05T13:31:00Z">
        <w:r w:rsidR="005F16B0">
          <w:t>A</w:t>
        </w:r>
      </w:ins>
      <w:ins w:id="44" w:author="Baker, Bradley (DCC)" w:date="2025-03-03T10:09:00Z" w16du:dateUtc="2025-03-03T10:09:00Z">
        <w:r w:rsidRPr="002F180B">
          <w:t xml:space="preserve">lerts. </w:t>
        </w:r>
        <w:r>
          <w:t>As part</w:t>
        </w:r>
        <w:r w:rsidRPr="002F180B">
          <w:t xml:space="preserve"> of the Northbound Prioritisation solution, ‘High Priority’ </w:t>
        </w:r>
      </w:ins>
      <w:ins w:id="45" w:author="Baker, Bradley (DCC)" w:date="2025-03-05T13:32:00Z" w16du:dateUtc="2025-03-05T13:32:00Z">
        <w:r w:rsidR="005F16B0">
          <w:t>A</w:t>
        </w:r>
      </w:ins>
      <w:ins w:id="46" w:author="Baker, Bradley (DCC)" w:date="2025-03-03T10:09:00Z" w16du:dateUtc="2025-03-03T10:09:00Z">
        <w:r w:rsidRPr="002F180B">
          <w:t xml:space="preserve">lerts </w:t>
        </w:r>
        <w:r>
          <w:t>as defined below ar</w:t>
        </w:r>
        <w:r w:rsidRPr="002F180B">
          <w:t>e placed at the front of the queue</w:t>
        </w:r>
        <w:r>
          <w:t xml:space="preserve"> for Alerts</w:t>
        </w:r>
        <w:r w:rsidRPr="002F180B">
          <w:t>, to be returned to Service Users before DCC Scheduled Responses.</w:t>
        </w:r>
      </w:ins>
    </w:p>
    <w:p w14:paraId="1219B9F8" w14:textId="050B6B98" w:rsidR="00765D89" w:rsidRDefault="00765D89" w:rsidP="00765D89">
      <w:pPr>
        <w:rPr>
          <w:ins w:id="47" w:author="Baker, Bradley (DCC)" w:date="2025-03-03T10:09:00Z" w16du:dateUtc="2025-03-03T10:09:00Z"/>
        </w:rPr>
      </w:pPr>
      <w:ins w:id="48" w:author="Baker, Bradley (DCC)" w:date="2025-03-03T10:09:00Z" w16du:dateUtc="2025-03-03T10:09:00Z">
        <w:r w:rsidRPr="002F180B">
          <w:t xml:space="preserve">For the purposes of Northbound Prioritisation, ‘High Priority’ relates to those </w:t>
        </w:r>
      </w:ins>
      <w:ins w:id="49" w:author="Baker, Bradley (DCC)" w:date="2025-03-05T13:32:00Z" w16du:dateUtc="2025-03-05T13:32:00Z">
        <w:r w:rsidR="00352B9B">
          <w:t>A</w:t>
        </w:r>
      </w:ins>
      <w:ins w:id="50" w:author="Baker, Bradley (DCC)" w:date="2025-03-03T10:09:00Z" w16du:dateUtc="2025-03-03T10:09:00Z">
        <w:r w:rsidRPr="002F180B">
          <w:t>lerts associated with processing patterns where the Customer requires a rapid response to complete a business process within seconds.</w:t>
        </w:r>
        <w:r>
          <w:t xml:space="preserve"> </w:t>
        </w:r>
        <w:r w:rsidRPr="002F16B5">
          <w:t>DSP Northbound processing shall be changed to prioritise selected High Priority messages over Low Priority messages. The configuration shall be such that Northbound Prioritisation is always applied</w:t>
        </w:r>
        <w:r>
          <w:t>.</w:t>
        </w:r>
      </w:ins>
    </w:p>
    <w:p w14:paraId="00002D2C" w14:textId="77777777" w:rsidR="00765D89" w:rsidRDefault="00765D89" w:rsidP="00765D89">
      <w:pPr>
        <w:pStyle w:val="Heading2"/>
        <w:rPr>
          <w:ins w:id="51" w:author="Baker, Bradley (DCC)" w:date="2025-03-03T10:09:00Z" w16du:dateUtc="2025-03-03T10:09:00Z"/>
        </w:rPr>
      </w:pPr>
      <w:ins w:id="52" w:author="Baker, Bradley (DCC)" w:date="2025-03-03T10:09:00Z" w16du:dateUtc="2025-03-03T10:09:00Z">
        <w:r>
          <w:t>Northbound Prioritisation Mechanism Priority Levels</w:t>
        </w:r>
      </w:ins>
    </w:p>
    <w:p w14:paraId="21D1AECD" w14:textId="109E4612" w:rsidR="00765D89" w:rsidRPr="00C867FB" w:rsidRDefault="00765D89" w:rsidP="00765D89">
      <w:pPr>
        <w:rPr>
          <w:ins w:id="53" w:author="Baker, Bradley (DCC)" w:date="2025-03-03T10:09:00Z" w16du:dateUtc="2025-03-03T10:09:00Z"/>
        </w:rPr>
      </w:pPr>
      <w:ins w:id="54" w:author="Baker, Bradley (DCC)" w:date="2025-03-03T10:09:00Z" w16du:dateUtc="2025-03-03T10:09:00Z">
        <w:r>
          <w:t>The p</w:t>
        </w:r>
        <w:r w:rsidRPr="00C867FB">
          <w:t xml:space="preserve">riorities </w:t>
        </w:r>
        <w:r>
          <w:t xml:space="preserve">of </w:t>
        </w:r>
        <w:r w:rsidRPr="00C867FB">
          <w:t xml:space="preserve">message responses and </w:t>
        </w:r>
      </w:ins>
      <w:ins w:id="55" w:author="Baker, Bradley (DCC)" w:date="2025-03-05T13:32:00Z" w16du:dateUtc="2025-03-05T13:32:00Z">
        <w:r w:rsidR="00352B9B">
          <w:t>A</w:t>
        </w:r>
      </w:ins>
      <w:ins w:id="56" w:author="Baker, Bradley (DCC)" w:date="2025-03-03T10:09:00Z" w16du:dateUtc="2025-03-03T10:09:00Z">
        <w:r w:rsidRPr="00C867FB">
          <w:t xml:space="preserve">lerts </w:t>
        </w:r>
        <w:r>
          <w:t xml:space="preserve">are </w:t>
        </w:r>
        <w:r w:rsidRPr="00C867FB">
          <w:t>as follows</w:t>
        </w:r>
        <w:r>
          <w:t>:</w:t>
        </w:r>
      </w:ins>
    </w:p>
    <w:tbl>
      <w:tblPr>
        <w:tblStyle w:val="TableGrid"/>
        <w:tblW w:w="5000" w:type="pct"/>
        <w:tblLook w:val="04A0" w:firstRow="1" w:lastRow="0" w:firstColumn="1" w:lastColumn="0" w:noHBand="0" w:noVBand="1"/>
      </w:tblPr>
      <w:tblGrid>
        <w:gridCol w:w="10204"/>
      </w:tblGrid>
      <w:tr w:rsidR="00765D89" w:rsidRPr="004276DE" w14:paraId="1DD8EE39" w14:textId="77777777" w:rsidTr="00DC5738">
        <w:trPr>
          <w:cnfStyle w:val="100000000000" w:firstRow="1" w:lastRow="0" w:firstColumn="0" w:lastColumn="0" w:oddVBand="0" w:evenVBand="0" w:oddHBand="0" w:evenHBand="0" w:firstRowFirstColumn="0" w:firstRowLastColumn="0" w:lastRowFirstColumn="0" w:lastRowLastColumn="0"/>
          <w:ins w:id="57" w:author="Baker, Bradley (DCC)" w:date="2025-03-03T10:09:00Z"/>
        </w:trPr>
        <w:tc>
          <w:tcPr>
            <w:tcW w:w="5000" w:type="pct"/>
          </w:tcPr>
          <w:p w14:paraId="042BC2B3" w14:textId="77777777" w:rsidR="00765D89" w:rsidRPr="004276DE" w:rsidRDefault="00765D89" w:rsidP="00DC5738">
            <w:pPr>
              <w:rPr>
                <w:ins w:id="58" w:author="Baker, Bradley (DCC)" w:date="2025-03-03T10:09:00Z" w16du:dateUtc="2025-03-03T10:09:00Z"/>
              </w:rPr>
            </w:pPr>
            <w:proofErr w:type="gramStart"/>
            <w:ins w:id="59" w:author="Baker, Bradley (DCC)" w:date="2025-03-03T10:09:00Z" w16du:dateUtc="2025-03-03T10:09:00Z">
              <w:r>
                <w:t>Priority ,</w:t>
              </w:r>
              <w:proofErr w:type="gramEnd"/>
              <w:r>
                <w:t xml:space="preserve"> Response and Alert Type</w:t>
              </w:r>
            </w:ins>
          </w:p>
        </w:tc>
      </w:tr>
      <w:tr w:rsidR="00765D89" w:rsidRPr="004276DE" w14:paraId="44B741D6" w14:textId="77777777" w:rsidTr="00DC5738">
        <w:trPr>
          <w:ins w:id="60" w:author="Baker, Bradley (DCC)" w:date="2025-03-03T10:09:00Z"/>
        </w:trPr>
        <w:tc>
          <w:tcPr>
            <w:tcW w:w="5000" w:type="pct"/>
          </w:tcPr>
          <w:p w14:paraId="2637C618" w14:textId="77777777" w:rsidR="00765D89" w:rsidRPr="00DC5738" w:rsidRDefault="00765D89" w:rsidP="00DC5738">
            <w:pPr>
              <w:pStyle w:val="ListParagraph"/>
              <w:numPr>
                <w:ilvl w:val="0"/>
                <w:numId w:val="16"/>
              </w:numPr>
              <w:rPr>
                <w:ins w:id="61" w:author="Baker, Bradley (DCC)" w:date="2025-03-03T10:09:00Z" w16du:dateUtc="2025-03-03T10:09:00Z"/>
                <w:rFonts w:asciiTheme="minorHAnsi" w:hAnsiTheme="minorHAnsi"/>
              </w:rPr>
            </w:pPr>
            <w:ins w:id="62" w:author="Baker, Bradley (DCC)" w:date="2025-03-03T10:09:00Z" w16du:dateUtc="2025-03-03T10:09:00Z">
              <w:r w:rsidRPr="00DC5738">
                <w:rPr>
                  <w:rFonts w:asciiTheme="minorHAnsi" w:hAnsiTheme="minorHAnsi"/>
                </w:rPr>
                <w:t>High Priority – all On Demand Service Request Responses</w:t>
              </w:r>
            </w:ins>
          </w:p>
        </w:tc>
      </w:tr>
      <w:tr w:rsidR="00765D89" w:rsidRPr="004276DE" w14:paraId="650458FA" w14:textId="77777777" w:rsidTr="00DC5738">
        <w:trPr>
          <w:ins w:id="63" w:author="Baker, Bradley (DCC)" w:date="2025-03-03T10:09:00Z"/>
        </w:trPr>
        <w:tc>
          <w:tcPr>
            <w:tcW w:w="5000" w:type="pct"/>
          </w:tcPr>
          <w:p w14:paraId="456594A5" w14:textId="3811AD13" w:rsidR="00765D89" w:rsidRPr="00DC5738" w:rsidRDefault="00765D89" w:rsidP="00DC5738">
            <w:pPr>
              <w:pStyle w:val="ListParagraph"/>
              <w:numPr>
                <w:ilvl w:val="0"/>
                <w:numId w:val="16"/>
              </w:numPr>
              <w:rPr>
                <w:ins w:id="64" w:author="Baker, Bradley (DCC)" w:date="2025-03-03T10:09:00Z" w16du:dateUtc="2025-03-03T10:09:00Z"/>
                <w:rFonts w:asciiTheme="minorHAnsi" w:hAnsiTheme="minorHAnsi"/>
              </w:rPr>
            </w:pPr>
            <w:ins w:id="65" w:author="Baker, Bradley (DCC)" w:date="2025-03-03T10:09:00Z" w16du:dateUtc="2025-03-03T10:09:00Z">
              <w:r w:rsidRPr="00DC5738">
                <w:rPr>
                  <w:rFonts w:asciiTheme="minorHAnsi" w:hAnsiTheme="minorHAnsi"/>
                </w:rPr>
                <w:t xml:space="preserve">High priority </w:t>
              </w:r>
            </w:ins>
            <w:ins w:id="66" w:author="Baker, Bradley (DCC)" w:date="2025-03-05T13:32:00Z" w16du:dateUtc="2025-03-05T13:32:00Z">
              <w:r w:rsidR="005E420E">
                <w:rPr>
                  <w:rFonts w:asciiTheme="minorHAnsi" w:hAnsiTheme="minorHAnsi"/>
                </w:rPr>
                <w:t>A</w:t>
              </w:r>
            </w:ins>
            <w:ins w:id="67" w:author="Baker, Bradley (DCC)" w:date="2025-03-03T10:09:00Z" w16du:dateUtc="2025-03-03T10:09:00Z">
              <w:r w:rsidRPr="00DC5738">
                <w:rPr>
                  <w:rFonts w:asciiTheme="minorHAnsi" w:hAnsiTheme="minorHAnsi"/>
                </w:rPr>
                <w:t>lerts (includes N56)</w:t>
              </w:r>
            </w:ins>
          </w:p>
        </w:tc>
      </w:tr>
      <w:tr w:rsidR="00765D89" w:rsidRPr="004276DE" w14:paraId="25AABF28" w14:textId="77777777" w:rsidTr="00DC5738">
        <w:trPr>
          <w:ins w:id="68" w:author="Baker, Bradley (DCC)" w:date="2025-03-03T10:09:00Z"/>
        </w:trPr>
        <w:tc>
          <w:tcPr>
            <w:tcW w:w="5000" w:type="pct"/>
          </w:tcPr>
          <w:p w14:paraId="72D66342" w14:textId="77777777" w:rsidR="00765D89" w:rsidRPr="00DC5738" w:rsidRDefault="00765D89" w:rsidP="00DC5738">
            <w:pPr>
              <w:pStyle w:val="ListParagraph"/>
              <w:numPr>
                <w:ilvl w:val="0"/>
                <w:numId w:val="16"/>
              </w:numPr>
              <w:rPr>
                <w:ins w:id="69" w:author="Baker, Bradley (DCC)" w:date="2025-03-03T10:09:00Z" w16du:dateUtc="2025-03-03T10:09:00Z"/>
                <w:rFonts w:asciiTheme="minorHAnsi" w:hAnsiTheme="minorHAnsi"/>
              </w:rPr>
            </w:pPr>
            <w:ins w:id="70" w:author="Baker, Bradley (DCC)" w:date="2025-03-03T10:09:00Z" w16du:dateUtc="2025-03-03T10:09:00Z">
              <w:r w:rsidRPr="00DC5738">
                <w:rPr>
                  <w:rFonts w:asciiTheme="minorHAnsi" w:hAnsiTheme="minorHAnsi"/>
                </w:rPr>
                <w:t xml:space="preserve">Other alerts – Device Alerts and DCC Alerts </w:t>
              </w:r>
            </w:ins>
          </w:p>
        </w:tc>
      </w:tr>
      <w:tr w:rsidR="00765D89" w:rsidRPr="004276DE" w14:paraId="5F41C6C1" w14:textId="77777777" w:rsidTr="00DC5738">
        <w:trPr>
          <w:ins w:id="71" w:author="Baker, Bradley (DCC)" w:date="2025-03-03T10:09:00Z"/>
        </w:trPr>
        <w:tc>
          <w:tcPr>
            <w:tcW w:w="5000" w:type="pct"/>
          </w:tcPr>
          <w:p w14:paraId="227435D4" w14:textId="77777777" w:rsidR="00765D89" w:rsidRPr="00DC5738" w:rsidRDefault="00765D89" w:rsidP="00DC5738">
            <w:pPr>
              <w:pStyle w:val="ListParagraph"/>
              <w:numPr>
                <w:ilvl w:val="0"/>
                <w:numId w:val="16"/>
              </w:numPr>
              <w:rPr>
                <w:ins w:id="72" w:author="Baker, Bradley (DCC)" w:date="2025-03-03T10:09:00Z" w16du:dateUtc="2025-03-03T10:09:00Z"/>
                <w:rFonts w:asciiTheme="minorHAnsi" w:hAnsiTheme="minorHAnsi"/>
              </w:rPr>
            </w:pPr>
            <w:ins w:id="73" w:author="Baker, Bradley (DCC)" w:date="2025-03-03T10:09:00Z" w16du:dateUtc="2025-03-03T10:09:00Z">
              <w:r w:rsidRPr="00DC5738">
                <w:rPr>
                  <w:rFonts w:asciiTheme="minorHAnsi" w:hAnsiTheme="minorHAnsi"/>
                </w:rPr>
                <w:t>Scheduled Service Request responses</w:t>
              </w:r>
            </w:ins>
          </w:p>
        </w:tc>
      </w:tr>
    </w:tbl>
    <w:p w14:paraId="7972B18D" w14:textId="77777777" w:rsidR="00765D89" w:rsidRDefault="00765D89" w:rsidP="00765D89">
      <w:pPr>
        <w:rPr>
          <w:ins w:id="74" w:author="Baker, Bradley (DCC)" w:date="2025-03-03T10:09:00Z" w16du:dateUtc="2025-03-03T10:09:00Z"/>
        </w:rPr>
      </w:pPr>
    </w:p>
    <w:p w14:paraId="40126D74" w14:textId="77777777" w:rsidR="00765D89" w:rsidRDefault="00765D89" w:rsidP="00765D89">
      <w:pPr>
        <w:rPr>
          <w:ins w:id="75" w:author="Baker, Bradley (DCC)" w:date="2025-03-03T10:09:00Z" w16du:dateUtc="2025-03-03T10:09:00Z"/>
        </w:rPr>
      </w:pPr>
      <w:ins w:id="76" w:author="Baker, Bradley (DCC)" w:date="2025-03-03T10:09:00Z" w16du:dateUtc="2025-03-03T10:09:00Z">
        <w:r>
          <w:t>High Priority DCC Alerts (Priority 2) are as follows:</w:t>
        </w:r>
      </w:ins>
    </w:p>
    <w:tbl>
      <w:tblPr>
        <w:tblStyle w:val="TableGrid"/>
        <w:tblW w:w="5000" w:type="pct"/>
        <w:tblLook w:val="04A0" w:firstRow="1" w:lastRow="0" w:firstColumn="1" w:lastColumn="0" w:noHBand="0" w:noVBand="1"/>
      </w:tblPr>
      <w:tblGrid>
        <w:gridCol w:w="1855"/>
        <w:gridCol w:w="8349"/>
      </w:tblGrid>
      <w:tr w:rsidR="00765D89" w:rsidRPr="00E12C75" w14:paraId="4E524CE0" w14:textId="77777777" w:rsidTr="00DC5738">
        <w:trPr>
          <w:cnfStyle w:val="100000000000" w:firstRow="1" w:lastRow="0" w:firstColumn="0" w:lastColumn="0" w:oddVBand="0" w:evenVBand="0" w:oddHBand="0" w:evenHBand="0" w:firstRowFirstColumn="0" w:firstRowLastColumn="0" w:lastRowFirstColumn="0" w:lastRowLastColumn="0"/>
          <w:ins w:id="77" w:author="Baker, Bradley (DCC)" w:date="2025-03-03T10:09:00Z"/>
        </w:trPr>
        <w:tc>
          <w:tcPr>
            <w:tcW w:w="909" w:type="pct"/>
          </w:tcPr>
          <w:p w14:paraId="1DFDBF1A" w14:textId="77777777" w:rsidR="00765D89" w:rsidRPr="00E12C75" w:rsidRDefault="00765D89" w:rsidP="00DC5738">
            <w:pPr>
              <w:rPr>
                <w:ins w:id="78" w:author="Baker, Bradley (DCC)" w:date="2025-03-03T10:09:00Z" w16du:dateUtc="2025-03-03T10:09:00Z"/>
              </w:rPr>
            </w:pPr>
            <w:ins w:id="79" w:author="Baker, Bradley (DCC)" w:date="2025-03-03T10:09:00Z" w16du:dateUtc="2025-03-03T10:09:00Z">
              <w:r w:rsidRPr="00E12C75">
                <w:t>Alert Code</w:t>
              </w:r>
            </w:ins>
          </w:p>
        </w:tc>
        <w:tc>
          <w:tcPr>
            <w:tcW w:w="4091" w:type="pct"/>
          </w:tcPr>
          <w:p w14:paraId="2A99189F" w14:textId="77777777" w:rsidR="00765D89" w:rsidRPr="00E12C75" w:rsidRDefault="00765D89" w:rsidP="00DC5738">
            <w:pPr>
              <w:rPr>
                <w:ins w:id="80" w:author="Baker, Bradley (DCC)" w:date="2025-03-03T10:09:00Z" w16du:dateUtc="2025-03-03T10:09:00Z"/>
              </w:rPr>
            </w:pPr>
            <w:ins w:id="81" w:author="Baker, Bradley (DCC)" w:date="2025-03-03T10:09:00Z" w16du:dateUtc="2025-03-03T10:09:00Z">
              <w:r w:rsidRPr="00E12C75">
                <w:t>Alert Description</w:t>
              </w:r>
            </w:ins>
          </w:p>
        </w:tc>
      </w:tr>
      <w:tr w:rsidR="00765D89" w:rsidRPr="00E12C75" w14:paraId="72B824B1" w14:textId="77777777" w:rsidTr="00DC5738">
        <w:trPr>
          <w:ins w:id="82" w:author="Baker, Bradley (DCC)" w:date="2025-03-03T10:09:00Z"/>
        </w:trPr>
        <w:tc>
          <w:tcPr>
            <w:tcW w:w="909" w:type="pct"/>
          </w:tcPr>
          <w:p w14:paraId="465C014B" w14:textId="77777777" w:rsidR="00765D89" w:rsidRPr="00E12C75" w:rsidRDefault="00765D89" w:rsidP="00DC5738">
            <w:pPr>
              <w:rPr>
                <w:ins w:id="83" w:author="Baker, Bradley (DCC)" w:date="2025-03-03T10:09:00Z" w16du:dateUtc="2025-03-03T10:09:00Z"/>
              </w:rPr>
            </w:pPr>
            <w:ins w:id="84" w:author="Baker, Bradley (DCC)" w:date="2025-03-03T10:09:00Z" w16du:dateUtc="2025-03-03T10:09:00Z">
              <w:r w:rsidRPr="00E12C75">
                <w:t xml:space="preserve">AD1 </w:t>
              </w:r>
            </w:ins>
          </w:p>
        </w:tc>
        <w:tc>
          <w:tcPr>
            <w:tcW w:w="4091" w:type="pct"/>
          </w:tcPr>
          <w:p w14:paraId="52AA84DE" w14:textId="77777777" w:rsidR="00765D89" w:rsidRPr="00E12C75" w:rsidRDefault="00765D89" w:rsidP="00DC5738">
            <w:pPr>
              <w:rPr>
                <w:ins w:id="85" w:author="Baker, Bradley (DCC)" w:date="2025-03-03T10:09:00Z" w16du:dateUtc="2025-03-03T10:09:00Z"/>
              </w:rPr>
            </w:pPr>
            <w:ins w:id="86" w:author="Baker, Bradley (DCC)" w:date="2025-03-03T10:09:00Z" w16du:dateUtc="2025-03-03T10:09:00Z">
              <w:r w:rsidRPr="00E12C75">
                <w:t>Power Outage Event received from CSP</w:t>
              </w:r>
            </w:ins>
          </w:p>
        </w:tc>
      </w:tr>
      <w:tr w:rsidR="00765D89" w:rsidRPr="00E12C75" w14:paraId="1CB14130" w14:textId="77777777" w:rsidTr="00DC5738">
        <w:trPr>
          <w:ins w:id="87" w:author="Baker, Bradley (DCC)" w:date="2025-03-03T10:09:00Z"/>
        </w:trPr>
        <w:tc>
          <w:tcPr>
            <w:tcW w:w="909" w:type="pct"/>
          </w:tcPr>
          <w:p w14:paraId="1D6497A9" w14:textId="77777777" w:rsidR="00765D89" w:rsidRPr="00E12C75" w:rsidRDefault="00765D89" w:rsidP="00DC5738">
            <w:pPr>
              <w:rPr>
                <w:ins w:id="88" w:author="Baker, Bradley (DCC)" w:date="2025-03-03T10:09:00Z" w16du:dateUtc="2025-03-03T10:09:00Z"/>
              </w:rPr>
            </w:pPr>
            <w:ins w:id="89" w:author="Baker, Bradley (DCC)" w:date="2025-03-03T10:09:00Z" w16du:dateUtc="2025-03-03T10:09:00Z">
              <w:r w:rsidRPr="00E12C75">
                <w:t xml:space="preserve">N24 </w:t>
              </w:r>
            </w:ins>
          </w:p>
        </w:tc>
        <w:tc>
          <w:tcPr>
            <w:tcW w:w="4091" w:type="pct"/>
          </w:tcPr>
          <w:p w14:paraId="371ADD86" w14:textId="77777777" w:rsidR="00765D89" w:rsidRPr="00E12C75" w:rsidRDefault="00765D89" w:rsidP="00DC5738">
            <w:pPr>
              <w:rPr>
                <w:ins w:id="90" w:author="Baker, Bradley (DCC)" w:date="2025-03-03T10:09:00Z" w16du:dateUtc="2025-03-03T10:09:00Z"/>
              </w:rPr>
            </w:pPr>
            <w:ins w:id="91" w:author="Baker, Bradley (DCC)" w:date="2025-03-03T10:09:00Z" w16du:dateUtc="2025-03-03T10:09:00Z">
              <w:r w:rsidRPr="00E12C75">
                <w:t xml:space="preserve">Successful Communications Hub Function Whitelist Update </w:t>
              </w:r>
            </w:ins>
          </w:p>
        </w:tc>
      </w:tr>
      <w:tr w:rsidR="00765D89" w:rsidRPr="00E12C75" w14:paraId="0116A35C" w14:textId="77777777" w:rsidTr="00DC5738">
        <w:trPr>
          <w:ins w:id="92" w:author="Baker, Bradley (DCC)" w:date="2025-03-03T10:09:00Z"/>
        </w:trPr>
        <w:tc>
          <w:tcPr>
            <w:tcW w:w="909" w:type="pct"/>
          </w:tcPr>
          <w:p w14:paraId="571E8A4E" w14:textId="77777777" w:rsidR="00765D89" w:rsidRPr="00E12C75" w:rsidRDefault="00765D89" w:rsidP="00DC5738">
            <w:pPr>
              <w:rPr>
                <w:ins w:id="93" w:author="Baker, Bradley (DCC)" w:date="2025-03-03T10:09:00Z" w16du:dateUtc="2025-03-03T10:09:00Z"/>
              </w:rPr>
            </w:pPr>
            <w:ins w:id="94" w:author="Baker, Bradley (DCC)" w:date="2025-03-03T10:09:00Z" w16du:dateUtc="2025-03-03T10:09:00Z">
              <w:r w:rsidRPr="00E12C75">
                <w:t xml:space="preserve">N25 </w:t>
              </w:r>
            </w:ins>
          </w:p>
        </w:tc>
        <w:tc>
          <w:tcPr>
            <w:tcW w:w="4091" w:type="pct"/>
          </w:tcPr>
          <w:p w14:paraId="49ACB132" w14:textId="77777777" w:rsidR="00765D89" w:rsidRPr="00E12C75" w:rsidRDefault="00765D89" w:rsidP="00DC5738">
            <w:pPr>
              <w:rPr>
                <w:ins w:id="95" w:author="Baker, Bradley (DCC)" w:date="2025-03-03T10:09:00Z" w16du:dateUtc="2025-03-03T10:09:00Z"/>
              </w:rPr>
            </w:pPr>
            <w:ins w:id="96" w:author="Baker, Bradley (DCC)" w:date="2025-03-03T10:09:00Z" w16du:dateUtc="2025-03-03T10:09:00Z">
              <w:r w:rsidRPr="00E12C75">
                <w:t xml:space="preserve">Potentially Unsuccessful Communications Hub Function Whitelist Update </w:t>
              </w:r>
            </w:ins>
          </w:p>
        </w:tc>
      </w:tr>
      <w:tr w:rsidR="00765D89" w:rsidRPr="00E12C75" w14:paraId="4FCB639F" w14:textId="77777777" w:rsidTr="00DC5738">
        <w:trPr>
          <w:ins w:id="97" w:author="Baker, Bradley (DCC)" w:date="2025-03-03T10:09:00Z"/>
        </w:trPr>
        <w:tc>
          <w:tcPr>
            <w:tcW w:w="909" w:type="pct"/>
          </w:tcPr>
          <w:p w14:paraId="5C85ABE1" w14:textId="77777777" w:rsidR="00765D89" w:rsidRPr="00E12C75" w:rsidRDefault="00765D89" w:rsidP="00DC5738">
            <w:pPr>
              <w:rPr>
                <w:ins w:id="98" w:author="Baker, Bradley (DCC)" w:date="2025-03-03T10:09:00Z" w16du:dateUtc="2025-03-03T10:09:00Z"/>
              </w:rPr>
            </w:pPr>
            <w:ins w:id="99" w:author="Baker, Bradley (DCC)" w:date="2025-03-03T10:09:00Z" w16du:dateUtc="2025-03-03T10:09:00Z">
              <w:r w:rsidRPr="00E12C75">
                <w:t xml:space="preserve">N42 </w:t>
              </w:r>
            </w:ins>
          </w:p>
        </w:tc>
        <w:tc>
          <w:tcPr>
            <w:tcW w:w="4091" w:type="pct"/>
          </w:tcPr>
          <w:p w14:paraId="0F1FBE12" w14:textId="77777777" w:rsidR="00765D89" w:rsidRPr="00E12C75" w:rsidRDefault="00765D89" w:rsidP="00DC5738">
            <w:pPr>
              <w:rPr>
                <w:ins w:id="100" w:author="Baker, Bradley (DCC)" w:date="2025-03-03T10:09:00Z" w16du:dateUtc="2025-03-03T10:09:00Z"/>
              </w:rPr>
            </w:pPr>
            <w:ins w:id="101" w:author="Baker, Bradley (DCC)" w:date="2025-03-03T10:09:00Z" w16du:dateUtc="2025-03-03T10:09:00Z">
              <w:r w:rsidRPr="00E12C75">
                <w:t>Security Credentials updated on the device</w:t>
              </w:r>
            </w:ins>
          </w:p>
        </w:tc>
      </w:tr>
      <w:tr w:rsidR="00765D89" w:rsidRPr="006D64A6" w14:paraId="177260F9" w14:textId="77777777" w:rsidTr="00DC5738">
        <w:trPr>
          <w:ins w:id="102" w:author="Baker, Bradley (DCC)" w:date="2025-03-03T10:09:00Z"/>
        </w:trPr>
        <w:tc>
          <w:tcPr>
            <w:tcW w:w="909" w:type="pct"/>
          </w:tcPr>
          <w:p w14:paraId="48B9B59C" w14:textId="77777777" w:rsidR="00765D89" w:rsidRPr="00E12C75" w:rsidRDefault="00765D89" w:rsidP="00DC5738">
            <w:pPr>
              <w:rPr>
                <w:ins w:id="103" w:author="Baker, Bradley (DCC)" w:date="2025-03-03T10:09:00Z" w16du:dateUtc="2025-03-03T10:09:00Z"/>
              </w:rPr>
            </w:pPr>
            <w:ins w:id="104" w:author="Baker, Bradley (DCC)" w:date="2025-03-03T10:09:00Z" w16du:dateUtc="2025-03-03T10:09:00Z">
              <w:r w:rsidRPr="00E12C75">
                <w:t>N56</w:t>
              </w:r>
            </w:ins>
          </w:p>
        </w:tc>
        <w:tc>
          <w:tcPr>
            <w:tcW w:w="4091" w:type="pct"/>
          </w:tcPr>
          <w:p w14:paraId="1778FC43" w14:textId="77777777" w:rsidR="00765D89" w:rsidRPr="006D64A6" w:rsidRDefault="00765D89" w:rsidP="00DC5738">
            <w:pPr>
              <w:rPr>
                <w:ins w:id="105" w:author="Baker, Bradley (DCC)" w:date="2025-03-03T10:09:00Z" w16du:dateUtc="2025-03-03T10:09:00Z"/>
              </w:rPr>
            </w:pPr>
            <w:ins w:id="106" w:author="Baker, Bradley (DCC)" w:date="2025-03-03T10:09:00Z" w16du:dateUtc="2025-03-03T10:09:00Z">
              <w:r w:rsidRPr="00E12C75">
                <w:t>SMETS1 Service Provider Provision of prepayment top-up UTRN</w:t>
              </w:r>
            </w:ins>
          </w:p>
        </w:tc>
      </w:tr>
    </w:tbl>
    <w:p w14:paraId="19FEE0A3" w14:textId="77777777" w:rsidR="00765D89" w:rsidRDefault="00765D89" w:rsidP="00765D89">
      <w:pPr>
        <w:pageBreakBefore/>
        <w:rPr>
          <w:ins w:id="107" w:author="Baker, Bradley (DCC)" w:date="2025-03-03T10:09:00Z" w16du:dateUtc="2025-03-03T10:09:00Z"/>
        </w:rPr>
      </w:pPr>
      <w:ins w:id="108" w:author="Baker, Bradley (DCC)" w:date="2025-03-03T10:09:00Z" w16du:dateUtc="2025-03-03T10:09:00Z">
        <w:r>
          <w:lastRenderedPageBreak/>
          <w:t>High Priority Device Alerts (Priority 2) are as follows:</w:t>
        </w:r>
      </w:ins>
    </w:p>
    <w:tbl>
      <w:tblPr>
        <w:tblStyle w:val="TableGrid"/>
        <w:tblW w:w="0" w:type="auto"/>
        <w:tblLook w:val="04A0" w:firstRow="1" w:lastRow="0" w:firstColumn="1" w:lastColumn="0" w:noHBand="0" w:noVBand="1"/>
      </w:tblPr>
      <w:tblGrid>
        <w:gridCol w:w="1972"/>
        <w:gridCol w:w="8232"/>
      </w:tblGrid>
      <w:tr w:rsidR="00765D89" w:rsidRPr="0047342A" w14:paraId="7B199E58" w14:textId="77777777" w:rsidTr="00DC5738">
        <w:trPr>
          <w:cnfStyle w:val="100000000000" w:firstRow="1" w:lastRow="0" w:firstColumn="0" w:lastColumn="0" w:oddVBand="0" w:evenVBand="0" w:oddHBand="0" w:evenHBand="0" w:firstRowFirstColumn="0" w:firstRowLastColumn="0" w:lastRowFirstColumn="0" w:lastRowLastColumn="0"/>
          <w:ins w:id="109" w:author="Baker, Bradley (DCC)" w:date="2025-03-03T10:09:00Z"/>
        </w:trPr>
        <w:tc>
          <w:tcPr>
            <w:tcW w:w="0" w:type="auto"/>
          </w:tcPr>
          <w:p w14:paraId="61FC9F2F" w14:textId="77777777" w:rsidR="00765D89" w:rsidRPr="0047342A" w:rsidRDefault="00765D89" w:rsidP="00DC5738">
            <w:pPr>
              <w:rPr>
                <w:ins w:id="110" w:author="Baker, Bradley (DCC)" w:date="2025-03-03T10:09:00Z" w16du:dateUtc="2025-03-03T10:09:00Z"/>
              </w:rPr>
            </w:pPr>
            <w:ins w:id="111" w:author="Baker, Bradley (DCC)" w:date="2025-03-03T10:09:00Z" w16du:dateUtc="2025-03-03T10:09:00Z">
              <w:r w:rsidRPr="0047342A">
                <w:t>Alert</w:t>
              </w:r>
            </w:ins>
          </w:p>
        </w:tc>
        <w:tc>
          <w:tcPr>
            <w:tcW w:w="0" w:type="auto"/>
          </w:tcPr>
          <w:p w14:paraId="3373C357" w14:textId="77777777" w:rsidR="00765D89" w:rsidRPr="0047342A" w:rsidRDefault="00765D89" w:rsidP="00DC5738">
            <w:pPr>
              <w:rPr>
                <w:ins w:id="112" w:author="Baker, Bradley (DCC)" w:date="2025-03-03T10:09:00Z" w16du:dateUtc="2025-03-03T10:09:00Z"/>
              </w:rPr>
            </w:pPr>
            <w:ins w:id="113" w:author="Baker, Bradley (DCC)" w:date="2025-03-03T10:09:00Z" w16du:dateUtc="2025-03-03T10:09:00Z">
              <w:r w:rsidRPr="0047342A">
                <w:t>Code Alert Description</w:t>
              </w:r>
            </w:ins>
          </w:p>
        </w:tc>
      </w:tr>
      <w:tr w:rsidR="00765D89" w:rsidRPr="0047342A" w14:paraId="068653AA" w14:textId="77777777" w:rsidTr="00DC5738">
        <w:trPr>
          <w:ins w:id="114" w:author="Baker, Bradley (DCC)" w:date="2025-03-03T10:09:00Z"/>
        </w:trPr>
        <w:tc>
          <w:tcPr>
            <w:tcW w:w="0" w:type="auto"/>
          </w:tcPr>
          <w:p w14:paraId="20DC8996" w14:textId="77777777" w:rsidR="00765D89" w:rsidRPr="0047342A" w:rsidRDefault="00765D89" w:rsidP="00DC5738">
            <w:pPr>
              <w:rPr>
                <w:ins w:id="115" w:author="Baker, Bradley (DCC)" w:date="2025-03-03T10:09:00Z" w16du:dateUtc="2025-03-03T10:09:00Z"/>
              </w:rPr>
            </w:pPr>
            <w:ins w:id="116" w:author="Baker, Bradley (DCC)" w:date="2025-03-03T10:09:00Z" w16du:dateUtc="2025-03-03T10:09:00Z">
              <w:r>
                <w:t>0x</w:t>
              </w:r>
              <w:r w:rsidRPr="0047342A">
                <w:t>8F36</w:t>
              </w:r>
            </w:ins>
          </w:p>
        </w:tc>
        <w:tc>
          <w:tcPr>
            <w:tcW w:w="0" w:type="auto"/>
          </w:tcPr>
          <w:p w14:paraId="4796FD75" w14:textId="77777777" w:rsidR="00765D89" w:rsidRPr="0047342A" w:rsidRDefault="00765D89" w:rsidP="00DC5738">
            <w:pPr>
              <w:rPr>
                <w:ins w:id="117" w:author="Baker, Bradley (DCC)" w:date="2025-03-03T10:09:00Z" w16du:dateUtc="2025-03-03T10:09:00Z"/>
              </w:rPr>
            </w:pPr>
            <w:ins w:id="118" w:author="Baker, Bradley (DCC)" w:date="2025-03-03T10:09:00Z" w16du:dateUtc="2025-03-03T10:09:00Z">
              <w:r w:rsidRPr="0047342A">
                <w:t>Supply Outage Restored - Outage &gt;= 3 minutes</w:t>
              </w:r>
            </w:ins>
          </w:p>
        </w:tc>
      </w:tr>
      <w:tr w:rsidR="00765D89" w:rsidRPr="0047342A" w14:paraId="09483AD4" w14:textId="77777777" w:rsidTr="00DC5738">
        <w:trPr>
          <w:ins w:id="119" w:author="Baker, Bradley (DCC)" w:date="2025-03-03T10:09:00Z"/>
        </w:trPr>
        <w:tc>
          <w:tcPr>
            <w:tcW w:w="0" w:type="auto"/>
          </w:tcPr>
          <w:p w14:paraId="6A445248" w14:textId="77777777" w:rsidR="00765D89" w:rsidRPr="0047342A" w:rsidRDefault="00765D89" w:rsidP="00DC5738">
            <w:pPr>
              <w:rPr>
                <w:ins w:id="120" w:author="Baker, Bradley (DCC)" w:date="2025-03-03T10:09:00Z" w16du:dateUtc="2025-03-03T10:09:00Z"/>
              </w:rPr>
            </w:pPr>
            <w:ins w:id="121" w:author="Baker, Bradley (DCC)" w:date="2025-03-03T10:09:00Z" w16du:dateUtc="2025-03-03T10:09:00Z">
              <w:r>
                <w:t>0x</w:t>
              </w:r>
              <w:r w:rsidRPr="0047342A">
                <w:t>8F38</w:t>
              </w:r>
            </w:ins>
          </w:p>
        </w:tc>
        <w:tc>
          <w:tcPr>
            <w:tcW w:w="0" w:type="auto"/>
          </w:tcPr>
          <w:p w14:paraId="5A1596D4" w14:textId="77777777" w:rsidR="00765D89" w:rsidRPr="0047342A" w:rsidRDefault="00765D89" w:rsidP="00DC5738">
            <w:pPr>
              <w:rPr>
                <w:ins w:id="122" w:author="Baker, Bradley (DCC)" w:date="2025-03-03T10:09:00Z" w16du:dateUtc="2025-03-03T10:09:00Z"/>
              </w:rPr>
            </w:pPr>
            <w:ins w:id="123" w:author="Baker, Bradley (DCC)" w:date="2025-03-03T10:09:00Z" w16du:dateUtc="2025-03-03T10:09:00Z">
              <w:r w:rsidRPr="0047342A">
                <w:t>Supply Outage Restored on Phase 1 Restored - Outage &gt;= 3 minutes</w:t>
              </w:r>
            </w:ins>
          </w:p>
        </w:tc>
      </w:tr>
      <w:tr w:rsidR="00765D89" w:rsidRPr="0047342A" w14:paraId="0EDF34FD" w14:textId="77777777" w:rsidTr="00DC5738">
        <w:trPr>
          <w:ins w:id="124" w:author="Baker, Bradley (DCC)" w:date="2025-03-03T10:09:00Z"/>
        </w:trPr>
        <w:tc>
          <w:tcPr>
            <w:tcW w:w="0" w:type="auto"/>
          </w:tcPr>
          <w:p w14:paraId="33059B80" w14:textId="77777777" w:rsidR="00765D89" w:rsidRPr="0047342A" w:rsidRDefault="00765D89" w:rsidP="00DC5738">
            <w:pPr>
              <w:rPr>
                <w:ins w:id="125" w:author="Baker, Bradley (DCC)" w:date="2025-03-03T10:09:00Z" w16du:dateUtc="2025-03-03T10:09:00Z"/>
              </w:rPr>
            </w:pPr>
            <w:ins w:id="126" w:author="Baker, Bradley (DCC)" w:date="2025-03-03T10:09:00Z" w16du:dateUtc="2025-03-03T10:09:00Z">
              <w:r>
                <w:t>0x8095</w:t>
              </w:r>
            </w:ins>
          </w:p>
        </w:tc>
        <w:tc>
          <w:tcPr>
            <w:tcW w:w="0" w:type="auto"/>
          </w:tcPr>
          <w:p w14:paraId="792B5816" w14:textId="77777777" w:rsidR="00765D89" w:rsidRPr="0047342A" w:rsidRDefault="00765D89" w:rsidP="00DC5738">
            <w:pPr>
              <w:rPr>
                <w:ins w:id="127" w:author="Baker, Bradley (DCC)" w:date="2025-03-03T10:09:00Z" w16du:dateUtc="2025-03-03T10:09:00Z"/>
              </w:rPr>
            </w:pPr>
            <w:ins w:id="128" w:author="Baker, Bradley (DCC)" w:date="2025-03-03T10:09:00Z" w16du:dateUtc="2025-03-03T10:09:00Z">
              <w:r>
                <w:t>RMS Voltage below</w:t>
              </w:r>
              <w:r w:rsidRPr="0047342A">
                <w:t xml:space="preserve"> Extreme </w:t>
              </w:r>
              <w:r>
                <w:t xml:space="preserve">Under Voltage </w:t>
              </w:r>
              <w:r w:rsidRPr="0047342A">
                <w:t>Threshold</w:t>
              </w:r>
              <w:r>
                <w:t xml:space="preserve"> (</w:t>
              </w:r>
              <w:r w:rsidRPr="0047342A">
                <w:t xml:space="preserve">voltage </w:t>
              </w:r>
              <w:r>
                <w:t>returns above</w:t>
              </w:r>
              <w:r w:rsidRPr="0047342A">
                <w:t xml:space="preserve"> for longer than the configurable period)</w:t>
              </w:r>
            </w:ins>
          </w:p>
        </w:tc>
      </w:tr>
      <w:tr w:rsidR="00765D89" w:rsidRPr="0047342A" w14:paraId="7D830769" w14:textId="77777777" w:rsidTr="00DC5738">
        <w:trPr>
          <w:ins w:id="129" w:author="Baker, Bradley (DCC)" w:date="2025-03-03T10:09:00Z"/>
        </w:trPr>
        <w:tc>
          <w:tcPr>
            <w:tcW w:w="0" w:type="auto"/>
          </w:tcPr>
          <w:p w14:paraId="24007E17" w14:textId="77777777" w:rsidR="00765D89" w:rsidRPr="0047342A" w:rsidRDefault="00765D89" w:rsidP="00DC5738">
            <w:pPr>
              <w:rPr>
                <w:ins w:id="130" w:author="Baker, Bradley (DCC)" w:date="2025-03-03T10:09:00Z" w16du:dateUtc="2025-03-03T10:09:00Z"/>
              </w:rPr>
            </w:pPr>
            <w:ins w:id="131" w:author="Baker, Bradley (DCC)" w:date="2025-03-03T10:09:00Z" w16du:dateUtc="2025-03-03T10:09:00Z">
              <w:r>
                <w:t>0x8096, 0x8097, 0x8098</w:t>
              </w:r>
            </w:ins>
          </w:p>
        </w:tc>
        <w:tc>
          <w:tcPr>
            <w:tcW w:w="0" w:type="auto"/>
          </w:tcPr>
          <w:p w14:paraId="41F20A54" w14:textId="77777777" w:rsidR="00765D89" w:rsidRPr="0047342A" w:rsidRDefault="00765D89" w:rsidP="00DC5738">
            <w:pPr>
              <w:rPr>
                <w:ins w:id="132" w:author="Baker, Bradley (DCC)" w:date="2025-03-03T10:09:00Z" w16du:dateUtc="2025-03-03T10:09:00Z"/>
              </w:rPr>
            </w:pPr>
            <w:ins w:id="133" w:author="Baker, Bradley (DCC)" w:date="2025-03-03T10:09:00Z" w16du:dateUtc="2025-03-03T10:09:00Z">
              <w:r w:rsidRPr="0047342A">
                <w:t xml:space="preserve">RMS Voltage </w:t>
              </w:r>
              <w:r>
                <w:t>below</w:t>
              </w:r>
              <w:r w:rsidRPr="0047342A">
                <w:t xml:space="preserve"> Extreme </w:t>
              </w:r>
              <w:r>
                <w:t>Under Voltage on Phase 1/2/3 (</w:t>
              </w:r>
              <w:r w:rsidRPr="0047342A">
                <w:t xml:space="preserve">voltage </w:t>
              </w:r>
              <w:r>
                <w:t xml:space="preserve">return above </w:t>
              </w:r>
              <w:r w:rsidRPr="0047342A">
                <w:t>for longer than the configurable period)</w:t>
              </w:r>
            </w:ins>
          </w:p>
        </w:tc>
      </w:tr>
      <w:tr w:rsidR="00765D89" w:rsidRPr="0047342A" w14:paraId="338EF1C6" w14:textId="77777777" w:rsidTr="00DC5738">
        <w:trPr>
          <w:ins w:id="134" w:author="Baker, Bradley (DCC)" w:date="2025-03-03T10:09:00Z"/>
        </w:trPr>
        <w:tc>
          <w:tcPr>
            <w:tcW w:w="0" w:type="auto"/>
          </w:tcPr>
          <w:p w14:paraId="26C0519D" w14:textId="77777777" w:rsidR="00765D89" w:rsidRPr="0047342A" w:rsidRDefault="00765D89" w:rsidP="00DC5738">
            <w:pPr>
              <w:rPr>
                <w:ins w:id="135" w:author="Baker, Bradley (DCC)" w:date="2025-03-03T10:09:00Z" w16du:dateUtc="2025-03-03T10:09:00Z"/>
              </w:rPr>
            </w:pPr>
            <w:ins w:id="136" w:author="Baker, Bradley (DCC)" w:date="2025-03-03T10:09:00Z" w16du:dateUtc="2025-03-03T10:09:00Z">
              <w:r>
                <w:t>0x</w:t>
              </w:r>
              <w:r w:rsidRPr="0047342A">
                <w:t>8020</w:t>
              </w:r>
            </w:ins>
          </w:p>
        </w:tc>
        <w:tc>
          <w:tcPr>
            <w:tcW w:w="0" w:type="auto"/>
          </w:tcPr>
          <w:p w14:paraId="3B07C149" w14:textId="77777777" w:rsidR="00765D89" w:rsidRPr="0047342A" w:rsidRDefault="00765D89" w:rsidP="00DC5738">
            <w:pPr>
              <w:rPr>
                <w:ins w:id="137" w:author="Baker, Bradley (DCC)" w:date="2025-03-03T10:09:00Z" w16du:dateUtc="2025-03-03T10:09:00Z"/>
              </w:rPr>
            </w:pPr>
            <w:ins w:id="138" w:author="Baker, Bradley (DCC)" w:date="2025-03-03T10:09:00Z" w16du:dateUtc="2025-03-03T10:09:00Z">
              <w:r w:rsidRPr="0047342A">
                <w:t>RMS Voltage above Extreme Over Voltage Threshold (voltage rises above for longer than the configurable period)</w:t>
              </w:r>
            </w:ins>
          </w:p>
        </w:tc>
      </w:tr>
      <w:tr w:rsidR="00765D89" w:rsidRPr="0047342A" w14:paraId="47FB2C95" w14:textId="77777777" w:rsidTr="00DC5738">
        <w:trPr>
          <w:ins w:id="139" w:author="Baker, Bradley (DCC)" w:date="2025-03-03T10:09:00Z"/>
        </w:trPr>
        <w:tc>
          <w:tcPr>
            <w:tcW w:w="0" w:type="auto"/>
          </w:tcPr>
          <w:p w14:paraId="0DDE141F" w14:textId="77777777" w:rsidR="00765D89" w:rsidRPr="0047342A" w:rsidRDefault="00765D89" w:rsidP="00DC5738">
            <w:pPr>
              <w:rPr>
                <w:ins w:id="140" w:author="Baker, Bradley (DCC)" w:date="2025-03-03T10:09:00Z" w16du:dateUtc="2025-03-03T10:09:00Z"/>
              </w:rPr>
            </w:pPr>
            <w:ins w:id="141" w:author="Baker, Bradley (DCC)" w:date="2025-03-03T10:09:00Z" w16du:dateUtc="2025-03-03T10:09:00Z">
              <w:r>
                <w:t>0x</w:t>
              </w:r>
              <w:r w:rsidRPr="0047342A">
                <w:t>8021</w:t>
              </w:r>
            </w:ins>
          </w:p>
        </w:tc>
        <w:tc>
          <w:tcPr>
            <w:tcW w:w="0" w:type="auto"/>
          </w:tcPr>
          <w:p w14:paraId="1BB69EEA" w14:textId="77777777" w:rsidR="00765D89" w:rsidRPr="0047342A" w:rsidRDefault="00765D89" w:rsidP="00DC5738">
            <w:pPr>
              <w:rPr>
                <w:ins w:id="142" w:author="Baker, Bradley (DCC)" w:date="2025-03-03T10:09:00Z" w16du:dateUtc="2025-03-03T10:09:00Z"/>
              </w:rPr>
            </w:pPr>
            <w:ins w:id="143" w:author="Baker, Bradley (DCC)" w:date="2025-03-03T10:09:00Z" w16du:dateUtc="2025-03-03T10:09:00Z">
              <w:r w:rsidRPr="0047342A">
                <w:t>RMS Voltage above Extreme Over Voltage Threshold on Phase 1 (voltage rises above for longer than the configurable period)</w:t>
              </w:r>
            </w:ins>
          </w:p>
        </w:tc>
      </w:tr>
      <w:tr w:rsidR="00765D89" w:rsidRPr="0047342A" w14:paraId="27D2B5B4" w14:textId="77777777" w:rsidTr="00DC5738">
        <w:trPr>
          <w:ins w:id="144" w:author="Baker, Bradley (DCC)" w:date="2025-03-03T10:09:00Z"/>
        </w:trPr>
        <w:tc>
          <w:tcPr>
            <w:tcW w:w="0" w:type="auto"/>
          </w:tcPr>
          <w:p w14:paraId="09EA251A" w14:textId="77777777" w:rsidR="00765D89" w:rsidRPr="0047342A" w:rsidRDefault="00765D89" w:rsidP="00DC5738">
            <w:pPr>
              <w:rPr>
                <w:ins w:id="145" w:author="Baker, Bradley (DCC)" w:date="2025-03-03T10:09:00Z" w16du:dateUtc="2025-03-03T10:09:00Z"/>
              </w:rPr>
            </w:pPr>
            <w:ins w:id="146" w:author="Baker, Bradley (DCC)" w:date="2025-03-03T10:09:00Z" w16du:dateUtc="2025-03-03T10:09:00Z">
              <w:r>
                <w:t>0x</w:t>
              </w:r>
              <w:r w:rsidRPr="0047342A">
                <w:t>802</w:t>
              </w:r>
              <w:r>
                <w:t>8</w:t>
              </w:r>
            </w:ins>
          </w:p>
        </w:tc>
        <w:tc>
          <w:tcPr>
            <w:tcW w:w="0" w:type="auto"/>
          </w:tcPr>
          <w:p w14:paraId="769E092B" w14:textId="77777777" w:rsidR="00765D89" w:rsidRPr="0047342A" w:rsidRDefault="00765D89" w:rsidP="00DC5738">
            <w:pPr>
              <w:rPr>
                <w:ins w:id="147" w:author="Baker, Bradley (DCC)" w:date="2025-03-03T10:09:00Z" w16du:dateUtc="2025-03-03T10:09:00Z"/>
              </w:rPr>
            </w:pPr>
            <w:ins w:id="148" w:author="Baker, Bradley (DCC)" w:date="2025-03-03T10:09:00Z" w16du:dateUtc="2025-03-03T10:09:00Z">
              <w:r w:rsidRPr="0047342A">
                <w:t xml:space="preserve">RMS Voltage </w:t>
              </w:r>
              <w:r>
                <w:t>below</w:t>
              </w:r>
              <w:r w:rsidRPr="0047342A">
                <w:t xml:space="preserve"> Extreme </w:t>
              </w:r>
              <w:r>
                <w:t>Under</w:t>
              </w:r>
              <w:r w:rsidRPr="0047342A">
                <w:t xml:space="preserve"> Voltage Threshold (voltage </w:t>
              </w:r>
              <w:r>
                <w:t>falls below fo</w:t>
              </w:r>
              <w:r w:rsidRPr="0047342A">
                <w:t>r longer than the configurable period)</w:t>
              </w:r>
            </w:ins>
          </w:p>
        </w:tc>
      </w:tr>
      <w:tr w:rsidR="00765D89" w:rsidRPr="0047342A" w14:paraId="1E8FF2AF" w14:textId="77777777" w:rsidTr="00DC5738">
        <w:trPr>
          <w:ins w:id="149" w:author="Baker, Bradley (DCC)" w:date="2025-03-03T10:09:00Z"/>
        </w:trPr>
        <w:tc>
          <w:tcPr>
            <w:tcW w:w="0" w:type="auto"/>
          </w:tcPr>
          <w:p w14:paraId="59917043" w14:textId="77777777" w:rsidR="00765D89" w:rsidRPr="0047342A" w:rsidRDefault="00765D89" w:rsidP="00DC5738">
            <w:pPr>
              <w:rPr>
                <w:ins w:id="150" w:author="Baker, Bradley (DCC)" w:date="2025-03-03T10:09:00Z" w16du:dateUtc="2025-03-03T10:09:00Z"/>
              </w:rPr>
            </w:pPr>
            <w:ins w:id="151" w:author="Baker, Bradley (DCC)" w:date="2025-03-03T10:09:00Z" w16du:dateUtc="2025-03-03T10:09:00Z">
              <w:r>
                <w:t>0x</w:t>
              </w:r>
              <w:r w:rsidRPr="0047342A">
                <w:t>802</w:t>
              </w:r>
              <w:r>
                <w:t>9, 0x802A, 0x802B</w:t>
              </w:r>
            </w:ins>
          </w:p>
        </w:tc>
        <w:tc>
          <w:tcPr>
            <w:tcW w:w="0" w:type="auto"/>
          </w:tcPr>
          <w:p w14:paraId="3B8CAB2F" w14:textId="77777777" w:rsidR="00765D89" w:rsidRPr="0047342A" w:rsidRDefault="00765D89" w:rsidP="00DC5738">
            <w:pPr>
              <w:rPr>
                <w:ins w:id="152" w:author="Baker, Bradley (DCC)" w:date="2025-03-03T10:09:00Z" w16du:dateUtc="2025-03-03T10:09:00Z"/>
              </w:rPr>
            </w:pPr>
            <w:ins w:id="153" w:author="Baker, Bradley (DCC)" w:date="2025-03-03T10:09:00Z" w16du:dateUtc="2025-03-03T10:09:00Z">
              <w:r w:rsidRPr="0047342A">
                <w:t xml:space="preserve">RMS Voltage </w:t>
              </w:r>
              <w:r>
                <w:t>below</w:t>
              </w:r>
              <w:r w:rsidRPr="0047342A">
                <w:t xml:space="preserve"> Extreme Threshold </w:t>
              </w:r>
              <w:r>
                <w:t>on Phase 1/2/3 (</w:t>
              </w:r>
              <w:r w:rsidRPr="0047342A">
                <w:t xml:space="preserve">voltage </w:t>
              </w:r>
              <w:r>
                <w:t>falls</w:t>
              </w:r>
              <w:r w:rsidRPr="0047342A">
                <w:t xml:space="preserve"> below for longer than the configurable period)</w:t>
              </w:r>
            </w:ins>
          </w:p>
        </w:tc>
      </w:tr>
      <w:tr w:rsidR="00765D89" w:rsidRPr="0047342A" w14:paraId="2D5A1089" w14:textId="77777777" w:rsidTr="00DC5738">
        <w:trPr>
          <w:ins w:id="154" w:author="Baker, Bradley (DCC)" w:date="2025-03-03T10:09:00Z"/>
        </w:trPr>
        <w:tc>
          <w:tcPr>
            <w:tcW w:w="0" w:type="auto"/>
          </w:tcPr>
          <w:p w14:paraId="135DD76D" w14:textId="77777777" w:rsidR="00765D89" w:rsidRPr="0047342A" w:rsidRDefault="00765D89" w:rsidP="00DC5738">
            <w:pPr>
              <w:rPr>
                <w:ins w:id="155" w:author="Baker, Bradley (DCC)" w:date="2025-03-03T10:09:00Z" w16du:dateUtc="2025-03-03T10:09:00Z"/>
              </w:rPr>
            </w:pPr>
            <w:ins w:id="156" w:author="Baker, Bradley (DCC)" w:date="2025-03-03T10:09:00Z" w16du:dateUtc="2025-03-03T10:09:00Z">
              <w:r>
                <w:t>0x</w:t>
              </w:r>
              <w:r w:rsidRPr="0047342A">
                <w:t>808E</w:t>
              </w:r>
              <w:r>
                <w:t>, 0x808F, 0x8090</w:t>
              </w:r>
            </w:ins>
          </w:p>
        </w:tc>
        <w:tc>
          <w:tcPr>
            <w:tcW w:w="0" w:type="auto"/>
          </w:tcPr>
          <w:p w14:paraId="121E3EC0" w14:textId="77777777" w:rsidR="00765D89" w:rsidRPr="0047342A" w:rsidRDefault="00765D89" w:rsidP="00DC5738">
            <w:pPr>
              <w:rPr>
                <w:ins w:id="157" w:author="Baker, Bradley (DCC)" w:date="2025-03-03T10:09:00Z" w16du:dateUtc="2025-03-03T10:09:00Z"/>
              </w:rPr>
            </w:pPr>
            <w:ins w:id="158" w:author="Baker, Bradley (DCC)" w:date="2025-03-03T10:09:00Z" w16du:dateUtc="2025-03-03T10:09:00Z">
              <w:r w:rsidRPr="0047342A">
                <w:t>RMS Voltage above Extreme Over Voltage Threshold on Phase 1</w:t>
              </w:r>
              <w:r>
                <w:t>/2/3</w:t>
              </w:r>
              <w:r w:rsidRPr="0047342A">
                <w:t xml:space="preserve"> (voltage returns below for longer than the configurable period)</w:t>
              </w:r>
            </w:ins>
          </w:p>
        </w:tc>
      </w:tr>
      <w:tr w:rsidR="00765D89" w:rsidRPr="0047342A" w14:paraId="16FEE693" w14:textId="77777777" w:rsidTr="00DC5738">
        <w:trPr>
          <w:ins w:id="159" w:author="Baker, Bradley (DCC)" w:date="2025-03-03T10:09:00Z"/>
        </w:trPr>
        <w:tc>
          <w:tcPr>
            <w:tcW w:w="0" w:type="auto"/>
          </w:tcPr>
          <w:p w14:paraId="733927DD" w14:textId="77777777" w:rsidR="00765D89" w:rsidRPr="0047342A" w:rsidRDefault="00765D89" w:rsidP="00DC5738">
            <w:pPr>
              <w:rPr>
                <w:ins w:id="160" w:author="Baker, Bradley (DCC)" w:date="2025-03-03T10:09:00Z" w16du:dateUtc="2025-03-03T10:09:00Z"/>
              </w:rPr>
            </w:pPr>
            <w:ins w:id="161" w:author="Baker, Bradley (DCC)" w:date="2025-03-03T10:09:00Z" w16du:dateUtc="2025-03-03T10:09:00Z">
              <w:r w:rsidRPr="0047342A">
                <w:t>808F</w:t>
              </w:r>
            </w:ins>
          </w:p>
        </w:tc>
        <w:tc>
          <w:tcPr>
            <w:tcW w:w="0" w:type="auto"/>
          </w:tcPr>
          <w:p w14:paraId="72BB5027" w14:textId="77777777" w:rsidR="00765D89" w:rsidRPr="0047342A" w:rsidRDefault="00765D89" w:rsidP="00DC5738">
            <w:pPr>
              <w:rPr>
                <w:ins w:id="162" w:author="Baker, Bradley (DCC)" w:date="2025-03-03T10:09:00Z" w16du:dateUtc="2025-03-03T10:09:00Z"/>
              </w:rPr>
            </w:pPr>
            <w:ins w:id="163" w:author="Baker, Bradley (DCC)" w:date="2025-03-03T10:09:00Z" w16du:dateUtc="2025-03-03T10:09:00Z">
              <w:r w:rsidRPr="0047342A">
                <w:t>RMS Voltage above Extreme Over Voltage Threshold on Phase 2 (voltage returns below for longer than the configurable period)</w:t>
              </w:r>
            </w:ins>
          </w:p>
        </w:tc>
      </w:tr>
      <w:tr w:rsidR="00765D89" w:rsidRPr="0047342A" w14:paraId="081DE27C" w14:textId="77777777" w:rsidTr="00DC5738">
        <w:trPr>
          <w:ins w:id="164" w:author="Baker, Bradley (DCC)" w:date="2025-03-03T10:09:00Z"/>
        </w:trPr>
        <w:tc>
          <w:tcPr>
            <w:tcW w:w="0" w:type="auto"/>
          </w:tcPr>
          <w:p w14:paraId="4BE0595D" w14:textId="77777777" w:rsidR="00765D89" w:rsidRPr="0047342A" w:rsidRDefault="00765D89" w:rsidP="00DC5738">
            <w:pPr>
              <w:rPr>
                <w:ins w:id="165" w:author="Baker, Bradley (DCC)" w:date="2025-03-03T10:09:00Z" w16du:dateUtc="2025-03-03T10:09:00Z"/>
              </w:rPr>
            </w:pPr>
            <w:ins w:id="166" w:author="Baker, Bradley (DCC)" w:date="2025-03-03T10:09:00Z" w16du:dateUtc="2025-03-03T10:09:00Z">
              <w:r w:rsidRPr="0047342A">
                <w:t>8090</w:t>
              </w:r>
            </w:ins>
          </w:p>
        </w:tc>
        <w:tc>
          <w:tcPr>
            <w:tcW w:w="0" w:type="auto"/>
          </w:tcPr>
          <w:p w14:paraId="78D114F5" w14:textId="77777777" w:rsidR="00765D89" w:rsidRPr="0047342A" w:rsidRDefault="00765D89" w:rsidP="00DC5738">
            <w:pPr>
              <w:rPr>
                <w:ins w:id="167" w:author="Baker, Bradley (DCC)" w:date="2025-03-03T10:09:00Z" w16du:dateUtc="2025-03-03T10:09:00Z"/>
              </w:rPr>
            </w:pPr>
            <w:ins w:id="168" w:author="Baker, Bradley (DCC)" w:date="2025-03-03T10:09:00Z" w16du:dateUtc="2025-03-03T10:09:00Z">
              <w:r w:rsidRPr="0047342A">
                <w:t>RMS Voltage above Extreme Over Voltage Threshold on Phase 3 (voltage returns below for longer than the configurable</w:t>
              </w:r>
            </w:ins>
          </w:p>
        </w:tc>
      </w:tr>
    </w:tbl>
    <w:p w14:paraId="1AA0422E" w14:textId="77777777" w:rsidR="00765D89" w:rsidRDefault="00765D89" w:rsidP="00335EAE"/>
    <w:sectPr w:rsidR="00765D89" w:rsidSect="003B5091">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0570" w14:textId="77777777" w:rsidR="0041483F" w:rsidRDefault="0041483F" w:rsidP="00EA3739">
      <w:r>
        <w:separator/>
      </w:r>
    </w:p>
  </w:endnote>
  <w:endnote w:type="continuationSeparator" w:id="0">
    <w:p w14:paraId="19828E3B" w14:textId="77777777" w:rsidR="0041483F" w:rsidRDefault="0041483F" w:rsidP="00EA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ato bold">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0DA" w14:textId="4BF7D1B5" w:rsidR="006B2316" w:rsidRDefault="006B2316">
    <w:pPr>
      <w:pStyle w:val="Footer"/>
    </w:pPr>
    <w:r>
      <w:rPr>
        <w:noProof/>
      </w:rPr>
      <mc:AlternateContent>
        <mc:Choice Requires="wps">
          <w:drawing>
            <wp:anchor distT="0" distB="0" distL="0" distR="0" simplePos="0" relativeHeight="251674624" behindDoc="0" locked="0" layoutInCell="1" allowOverlap="1" wp14:anchorId="7D34D8BA" wp14:editId="48B2D605">
              <wp:simplePos x="635" y="635"/>
              <wp:positionH relativeFrom="page">
                <wp:align>center</wp:align>
              </wp:positionH>
              <wp:positionV relativeFrom="page">
                <wp:align>bottom</wp:align>
              </wp:positionV>
              <wp:extent cx="443865" cy="443865"/>
              <wp:effectExtent l="0" t="0" r="635" b="0"/>
              <wp:wrapNone/>
              <wp:docPr id="1978622480" name="Text Box 8"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14C86" w14:textId="69816700"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4D8BA" id="_x0000_t202" coordsize="21600,21600" o:spt="202" path="m,l,21600r21600,l21600,xe">
              <v:stroke joinstyle="miter"/>
              <v:path gradientshapeok="t" o:connecttype="rect"/>
            </v:shapetype>
            <v:shape id="Text Box 8" o:spid="_x0000_s1032" type="#_x0000_t202" alt="DCC Public"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214C86" w14:textId="69816700"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D638" w14:textId="3C9E9DE6" w:rsidR="00F62552" w:rsidRPr="008A3D1A" w:rsidRDefault="006B2316" w:rsidP="00E2017B">
    <w:pPr>
      <w:pStyle w:val="Footer"/>
      <w:tabs>
        <w:tab w:val="clear" w:pos="5103"/>
      </w:tabs>
    </w:pPr>
    <w:r>
      <w:rPr>
        <w:noProof/>
      </w:rPr>
      <mc:AlternateContent>
        <mc:Choice Requires="wps">
          <w:drawing>
            <wp:anchor distT="0" distB="0" distL="0" distR="0" simplePos="0" relativeHeight="251675648" behindDoc="0" locked="0" layoutInCell="1" allowOverlap="1" wp14:anchorId="2C1C5646" wp14:editId="51021DEC">
              <wp:simplePos x="541020" y="9957435"/>
              <wp:positionH relativeFrom="page">
                <wp:align>center</wp:align>
              </wp:positionH>
              <wp:positionV relativeFrom="page">
                <wp:align>bottom</wp:align>
              </wp:positionV>
              <wp:extent cx="443865" cy="443865"/>
              <wp:effectExtent l="0" t="0" r="635" b="0"/>
              <wp:wrapNone/>
              <wp:docPr id="175030545" name="Text Box 9"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AC6B" w14:textId="166A78D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C5646" id="_x0000_t202" coordsize="21600,21600" o:spt="202" path="m,l,21600r21600,l21600,xe">
              <v:stroke joinstyle="miter"/>
              <v:path gradientshapeok="t" o:connecttype="rect"/>
            </v:shapetype>
            <v:shape id="Text Box 9" o:spid="_x0000_s1033" type="#_x0000_t202" alt="DCC Public"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133AC6B" w14:textId="166A78D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r w:rsidR="00E464CA">
      <w:t>Traffic Management Mechanism Document</w:t>
    </w:r>
    <w:r w:rsidR="008D445F" w:rsidRPr="008A3D1A">
      <w:tab/>
    </w:r>
    <w:r w:rsidR="00D34A00" w:rsidRPr="008A3D1A">
      <w:fldChar w:fldCharType="begin"/>
    </w:r>
    <w:r w:rsidR="00D34A00" w:rsidRPr="008A3D1A">
      <w:instrText xml:space="preserve"> PAGE   \* MERGEFORMAT </w:instrText>
    </w:r>
    <w:r w:rsidR="00D34A00" w:rsidRPr="008A3D1A">
      <w:fldChar w:fldCharType="separate"/>
    </w:r>
    <w:r w:rsidR="00D34A00" w:rsidRPr="008A3D1A">
      <w:t>1</w:t>
    </w:r>
    <w:r w:rsidR="00D34A00" w:rsidRPr="008A3D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1F98" w14:textId="76945DA3" w:rsidR="00562640" w:rsidRDefault="006B2316" w:rsidP="002D36B9">
    <w:pPr>
      <w:pStyle w:val="Footer"/>
      <w:tabs>
        <w:tab w:val="clear" w:pos="5103"/>
      </w:tabs>
    </w:pPr>
    <w:r>
      <w:rPr>
        <w:noProof/>
      </w:rPr>
      <mc:AlternateContent>
        <mc:Choice Requires="wps">
          <w:drawing>
            <wp:anchor distT="0" distB="0" distL="0" distR="0" simplePos="0" relativeHeight="251673600" behindDoc="0" locked="0" layoutInCell="1" allowOverlap="1" wp14:anchorId="34D9257C" wp14:editId="6BED5FE2">
              <wp:simplePos x="542544" y="9954768"/>
              <wp:positionH relativeFrom="page">
                <wp:align>center</wp:align>
              </wp:positionH>
              <wp:positionV relativeFrom="page">
                <wp:align>bottom</wp:align>
              </wp:positionV>
              <wp:extent cx="443865" cy="443865"/>
              <wp:effectExtent l="0" t="0" r="635" b="0"/>
              <wp:wrapNone/>
              <wp:docPr id="1045225107" name="Text Box 7"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BAA78" w14:textId="74077FC1"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9257C" id="_x0000_t202" coordsize="21600,21600" o:spt="202" path="m,l,21600r21600,l21600,xe">
              <v:stroke joinstyle="miter"/>
              <v:path gradientshapeok="t" o:connecttype="rect"/>
            </v:shapetype>
            <v:shape id="Text Box 7" o:spid="_x0000_s1035" type="#_x0000_t202" alt="DCC Public"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83BAA78" w14:textId="74077FC1"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CCFE" w14:textId="4907D8EE" w:rsidR="006B2316" w:rsidRDefault="006B2316">
    <w:pPr>
      <w:pStyle w:val="Footer"/>
    </w:pPr>
    <w:r>
      <w:rPr>
        <w:noProof/>
      </w:rPr>
      <mc:AlternateContent>
        <mc:Choice Requires="wps">
          <w:drawing>
            <wp:anchor distT="0" distB="0" distL="0" distR="0" simplePos="0" relativeHeight="251677696" behindDoc="0" locked="0" layoutInCell="1" allowOverlap="1" wp14:anchorId="4D1A05D1" wp14:editId="449C417A">
              <wp:simplePos x="635" y="635"/>
              <wp:positionH relativeFrom="page">
                <wp:align>center</wp:align>
              </wp:positionH>
              <wp:positionV relativeFrom="page">
                <wp:align>bottom</wp:align>
              </wp:positionV>
              <wp:extent cx="443865" cy="443865"/>
              <wp:effectExtent l="0" t="0" r="635" b="0"/>
              <wp:wrapNone/>
              <wp:docPr id="164802080"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E1ADB" w14:textId="38F91C6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A05D1" id="_x0000_t202" coordsize="21600,21600" o:spt="202" path="m,l,21600r21600,l21600,xe">
              <v:stroke joinstyle="miter"/>
              <v:path gradientshapeok="t" o:connecttype="rect"/>
            </v:shapetype>
            <v:shape id="Text Box 11" o:spid="_x0000_s1038" type="#_x0000_t202" alt="DCC Public"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71E1ADB" w14:textId="38F91C6D" w:rsidR="006B2316" w:rsidRPr="006B2316" w:rsidRDefault="006B2316" w:rsidP="006B2316">
                    <w:pPr>
                      <w:spacing w:after="0"/>
                      <w:rPr>
                        <w:rFonts w:ascii="Calibri" w:eastAsia="Calibri" w:hAnsi="Calibri" w:cs="Calibri"/>
                        <w:noProof/>
                        <w:color w:val="FF0000"/>
                      </w:rPr>
                    </w:pPr>
                    <w:r w:rsidRPr="006B2316">
                      <w:rPr>
                        <w:rFonts w:ascii="Calibri" w:eastAsia="Calibri" w:hAnsi="Calibri" w:cs="Calibri"/>
                        <w:noProof/>
                        <w:color w:val="FF0000"/>
                      </w:rPr>
                      <w:t>DCC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965976"/>
      <w:docPartObj>
        <w:docPartGallery w:val="Page Numbers (Bottom of Page)"/>
        <w:docPartUnique/>
      </w:docPartObj>
    </w:sdtPr>
    <w:sdtEndPr>
      <w:rPr>
        <w:noProof/>
      </w:rPr>
    </w:sdtEndPr>
    <w:sdtContent>
      <w:p w14:paraId="6D41C391" w14:textId="44D348CC" w:rsidR="00287062" w:rsidRDefault="002870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F0598" w14:textId="5682A6B1" w:rsidR="006B2316" w:rsidRDefault="006B23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694718"/>
      <w:docPartObj>
        <w:docPartGallery w:val="Page Numbers (Bottom of Page)"/>
        <w:docPartUnique/>
      </w:docPartObj>
    </w:sdtPr>
    <w:sdtEndPr>
      <w:rPr>
        <w:noProof/>
      </w:rPr>
    </w:sdtEndPr>
    <w:sdtContent>
      <w:p w14:paraId="64C72690" w14:textId="046A979C" w:rsidR="00717FA6" w:rsidRDefault="00717F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52C53" w14:textId="5685C443" w:rsidR="006B2316" w:rsidRDefault="006B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A601" w14:textId="77777777" w:rsidR="0041483F" w:rsidRDefault="0041483F" w:rsidP="00EA3739"/>
  </w:footnote>
  <w:footnote w:type="continuationSeparator" w:id="0">
    <w:p w14:paraId="20E91AF9" w14:textId="77777777" w:rsidR="0041483F" w:rsidRDefault="0041483F" w:rsidP="00EA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6DFD" w14:textId="7BD3D6C2" w:rsidR="006B2316" w:rsidRDefault="006B2316">
    <w:pPr>
      <w:pStyle w:val="Header"/>
    </w:pPr>
    <w:r>
      <w:rPr>
        <w:noProof/>
      </w:rPr>
      <mc:AlternateContent>
        <mc:Choice Requires="wps">
          <w:drawing>
            <wp:anchor distT="0" distB="0" distL="0" distR="0" simplePos="0" relativeHeight="251668480" behindDoc="0" locked="0" layoutInCell="1" allowOverlap="1" wp14:anchorId="08E2B855" wp14:editId="0CE48F3E">
              <wp:simplePos x="635" y="635"/>
              <wp:positionH relativeFrom="page">
                <wp:align>center</wp:align>
              </wp:positionH>
              <wp:positionV relativeFrom="page">
                <wp:align>top</wp:align>
              </wp:positionV>
              <wp:extent cx="443865" cy="443865"/>
              <wp:effectExtent l="0" t="0" r="17780" b="16510"/>
              <wp:wrapNone/>
              <wp:docPr id="1592790001"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E2CC4" w14:textId="09B8410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E2B855" id="_x0000_t202" coordsize="21600,21600" o:spt="202" path="m,l,21600r21600,l21600,xe">
              <v:stroke joinstyle="miter"/>
              <v:path gradientshapeok="t" o:connecttype="rect"/>
            </v:shapetype>
            <v:shape id="Text Box 2" o:spid="_x0000_s1030" type="#_x0000_t202" alt="DCC 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6E2CC4" w14:textId="09B8410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9F7E" w14:textId="41A7870D" w:rsidR="00957863" w:rsidRPr="00F1354A" w:rsidRDefault="006B2316" w:rsidP="002D36B9">
    <w:pPr>
      <w:pStyle w:val="Header"/>
      <w:tabs>
        <w:tab w:val="clear" w:pos="4513"/>
        <w:tab w:val="clear" w:pos="9026"/>
        <w:tab w:val="right" w:pos="10204"/>
      </w:tabs>
      <w:spacing w:before="120" w:after="120"/>
    </w:pPr>
    <w:r>
      <w:rPr>
        <w:noProof/>
      </w:rPr>
      <mc:AlternateContent>
        <mc:Choice Requires="wps">
          <w:drawing>
            <wp:anchor distT="0" distB="0" distL="0" distR="0" simplePos="0" relativeHeight="251669504" behindDoc="0" locked="0" layoutInCell="1" allowOverlap="1" wp14:anchorId="52F4CD72" wp14:editId="0D197513">
              <wp:simplePos x="541020" y="288925"/>
              <wp:positionH relativeFrom="page">
                <wp:align>center</wp:align>
              </wp:positionH>
              <wp:positionV relativeFrom="page">
                <wp:align>top</wp:align>
              </wp:positionV>
              <wp:extent cx="443865" cy="443865"/>
              <wp:effectExtent l="0" t="0" r="17780" b="16510"/>
              <wp:wrapNone/>
              <wp:docPr id="1803618102"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FA609" w14:textId="1821A873"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4CD72" id="_x0000_t202" coordsize="21600,21600" o:spt="202" path="m,l,21600r21600,l21600,xe">
              <v:stroke joinstyle="miter"/>
              <v:path gradientshapeok="t" o:connecttype="rect"/>
            </v:shapetype>
            <v:shape id="Text Box 3" o:spid="_x0000_s1031" type="#_x0000_t202" alt="DCC 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CFA609" w14:textId="1821A873"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6691" w14:textId="4A6427BF" w:rsidR="00267163" w:rsidRDefault="006B2316" w:rsidP="002D36B9">
    <w:pPr>
      <w:pStyle w:val="Header"/>
      <w:tabs>
        <w:tab w:val="clear" w:pos="4513"/>
        <w:tab w:val="clear" w:pos="9026"/>
        <w:tab w:val="right" w:pos="10204"/>
      </w:tabs>
    </w:pPr>
    <w:r>
      <w:rPr>
        <w:noProof/>
        <w:lang w:eastAsia="en-GB"/>
      </w:rPr>
      <mc:AlternateContent>
        <mc:Choice Requires="wps">
          <w:drawing>
            <wp:anchor distT="0" distB="0" distL="0" distR="0" simplePos="0" relativeHeight="251667456" behindDoc="0" locked="0" layoutInCell="1" allowOverlap="1" wp14:anchorId="7F55A439" wp14:editId="6E8F4ED7">
              <wp:simplePos x="542544" y="286512"/>
              <wp:positionH relativeFrom="page">
                <wp:align>center</wp:align>
              </wp:positionH>
              <wp:positionV relativeFrom="page">
                <wp:align>top</wp:align>
              </wp:positionV>
              <wp:extent cx="443865" cy="443865"/>
              <wp:effectExtent l="0" t="0" r="17780" b="16510"/>
              <wp:wrapNone/>
              <wp:docPr id="360259473"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75090" w14:textId="4EFA807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5A439" id="_x0000_t202" coordsize="21600,21600" o:spt="202" path="m,l,21600r21600,l21600,xe">
              <v:stroke joinstyle="miter"/>
              <v:path gradientshapeok="t" o:connecttype="rect"/>
            </v:shapetype>
            <v:shape id="Text Box 1" o:spid="_x0000_s1034" type="#_x0000_t202" alt="DCC 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975090" w14:textId="4EFA8079"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r w:rsidR="00CD587A">
      <w:rPr>
        <w:noProof/>
        <w:lang w:eastAsia="en-GB"/>
      </w:rPr>
      <w:drawing>
        <wp:anchor distT="0" distB="0" distL="114300" distR="114300" simplePos="0" relativeHeight="251657728" behindDoc="1" locked="0" layoutInCell="1" allowOverlap="1" wp14:anchorId="50E56FAE" wp14:editId="0CFA5183">
          <wp:simplePos x="0" y="0"/>
          <wp:positionH relativeFrom="page">
            <wp:align>left</wp:align>
          </wp:positionH>
          <wp:positionV relativeFrom="paragraph">
            <wp:posOffset>-294640</wp:posOffset>
          </wp:positionV>
          <wp:extent cx="7558560" cy="106916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DCC WordDoc_1.jpg"/>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E39E" w14:textId="3902C9DB" w:rsidR="006B2316" w:rsidRDefault="006B2316">
    <w:pPr>
      <w:pStyle w:val="Header"/>
    </w:pPr>
    <w:r>
      <w:rPr>
        <w:noProof/>
      </w:rPr>
      <mc:AlternateContent>
        <mc:Choice Requires="wps">
          <w:drawing>
            <wp:anchor distT="0" distB="0" distL="0" distR="0" simplePos="0" relativeHeight="251671552" behindDoc="0" locked="0" layoutInCell="1" allowOverlap="1" wp14:anchorId="3B06B292" wp14:editId="09CC2C42">
              <wp:simplePos x="635" y="635"/>
              <wp:positionH relativeFrom="page">
                <wp:align>center</wp:align>
              </wp:positionH>
              <wp:positionV relativeFrom="page">
                <wp:align>top</wp:align>
              </wp:positionV>
              <wp:extent cx="443865" cy="443865"/>
              <wp:effectExtent l="0" t="0" r="17780" b="16510"/>
              <wp:wrapNone/>
              <wp:docPr id="1077026416" name="Text Box 5"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57379" w14:textId="11BBC1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6B292" id="_x0000_t202" coordsize="21600,21600" o:spt="202" path="m,l,21600r21600,l21600,xe">
              <v:stroke joinstyle="miter"/>
              <v:path gradientshapeok="t" o:connecttype="rect"/>
            </v:shapetype>
            <v:shape id="Text Box 5" o:spid="_x0000_s1036" type="#_x0000_t202" alt="DCC Public"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2D57379" w14:textId="11BBC1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7592" w14:textId="23D0B702" w:rsidR="006B2316" w:rsidRDefault="006B2316">
    <w:pPr>
      <w:pStyle w:val="Header"/>
    </w:pPr>
    <w:r>
      <w:rPr>
        <w:noProof/>
      </w:rPr>
      <mc:AlternateContent>
        <mc:Choice Requires="wps">
          <w:drawing>
            <wp:anchor distT="0" distB="0" distL="0" distR="0" simplePos="0" relativeHeight="251672576" behindDoc="0" locked="0" layoutInCell="1" allowOverlap="1" wp14:anchorId="19097A75" wp14:editId="48E488E2">
              <wp:simplePos x="541020" y="288925"/>
              <wp:positionH relativeFrom="page">
                <wp:align>center</wp:align>
              </wp:positionH>
              <wp:positionV relativeFrom="page">
                <wp:align>top</wp:align>
              </wp:positionV>
              <wp:extent cx="443865" cy="443865"/>
              <wp:effectExtent l="0" t="0" r="17780" b="16510"/>
              <wp:wrapNone/>
              <wp:docPr id="315265131" name="Text Box 6"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E2197" w14:textId="7FDB6675"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97A75" id="_x0000_t202" coordsize="21600,21600" o:spt="202" path="m,l,21600r21600,l21600,xe">
              <v:stroke joinstyle="miter"/>
              <v:path gradientshapeok="t" o:connecttype="rect"/>
            </v:shapetype>
            <v:shape id="_x0000_s1037" type="#_x0000_t202" alt="DCC Public"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67E2197" w14:textId="7FDB6675"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8DD8" w14:textId="1D4BDAE5" w:rsidR="00196FC6" w:rsidRDefault="006B2316" w:rsidP="002D36B9">
    <w:pPr>
      <w:pStyle w:val="Header"/>
      <w:tabs>
        <w:tab w:val="clear" w:pos="4513"/>
        <w:tab w:val="clear" w:pos="9026"/>
        <w:tab w:val="right" w:pos="15136"/>
      </w:tabs>
      <w:spacing w:before="120" w:after="120"/>
    </w:pPr>
    <w:r>
      <w:rPr>
        <w:noProof/>
      </w:rPr>
      <mc:AlternateContent>
        <mc:Choice Requires="wps">
          <w:drawing>
            <wp:anchor distT="0" distB="0" distL="0" distR="0" simplePos="0" relativeHeight="251670528" behindDoc="0" locked="0" layoutInCell="1" allowOverlap="1" wp14:anchorId="021954F1" wp14:editId="3B419D97">
              <wp:simplePos x="542544" y="286512"/>
              <wp:positionH relativeFrom="page">
                <wp:align>center</wp:align>
              </wp:positionH>
              <wp:positionV relativeFrom="page">
                <wp:align>top</wp:align>
              </wp:positionV>
              <wp:extent cx="443865" cy="443865"/>
              <wp:effectExtent l="0" t="0" r="17780" b="16510"/>
              <wp:wrapNone/>
              <wp:docPr id="545314971"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08DDC" w14:textId="280F16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954F1" id="_x0000_t202" coordsize="21600,21600" o:spt="202" path="m,l,21600r21600,l21600,xe">
              <v:stroke joinstyle="miter"/>
              <v:path gradientshapeok="t" o:connecttype="rect"/>
            </v:shapetype>
            <v:shape id="Text Box 4" o:spid="_x0000_s1039" type="#_x0000_t202" alt="DCC Public"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5AC08DDC" w14:textId="280F16AD" w:rsidR="006B2316" w:rsidRPr="006B2316" w:rsidRDefault="006B2316" w:rsidP="006B2316">
                    <w:pPr>
                      <w:spacing w:after="0"/>
                      <w:rPr>
                        <w:rFonts w:ascii="Calibri" w:eastAsia="Calibri" w:hAnsi="Calibri" w:cs="Calibri"/>
                        <w:noProof/>
                        <w:color w:val="FF0000"/>
                        <w:sz w:val="20"/>
                        <w:szCs w:val="20"/>
                      </w:rPr>
                    </w:pPr>
                    <w:r w:rsidRPr="006B2316">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DCEABD6"/>
    <w:lvl w:ilvl="0">
      <w:start w:val="1"/>
      <w:numFmt w:val="decimal"/>
      <w:lvlText w:val="%1."/>
      <w:lvlJc w:val="left"/>
      <w:pPr>
        <w:tabs>
          <w:tab w:val="num" w:pos="360"/>
        </w:tabs>
        <w:ind w:left="360" w:hanging="360"/>
      </w:pPr>
    </w:lvl>
  </w:abstractNum>
  <w:abstractNum w:abstractNumId="1"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D6551"/>
    <w:multiLevelType w:val="hybridMultilevel"/>
    <w:tmpl w:val="DEFAD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97650"/>
    <w:multiLevelType w:val="multilevel"/>
    <w:tmpl w:val="05C6E4A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pStyle w:val="Heading3"/>
      <w:lvlText w:val="%1.%2.%3."/>
      <w:lvlJc w:val="left"/>
      <w:pPr>
        <w:ind w:left="204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63E54"/>
    <w:multiLevelType w:val="multilevel"/>
    <w:tmpl w:val="A11068C0"/>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tabs>
          <w:tab w:val="num" w:pos="1162"/>
        </w:tabs>
        <w:ind w:left="1389" w:hanging="227"/>
      </w:pPr>
      <w:rPr>
        <w:rFonts w:hint="default"/>
        <w:b w:val="0"/>
        <w:i w:val="0"/>
      </w:rPr>
    </w:lvl>
    <w:lvl w:ilvl="3">
      <w:start w:val="1"/>
      <w:numFmt w:val="lowerRoman"/>
      <w:lvlText w:val="%4."/>
      <w:lvlJc w:val="center"/>
      <w:pPr>
        <w:ind w:left="1610" w:hanging="170"/>
      </w:pPr>
      <w:rPr>
        <w:rFonts w:hint="default"/>
        <w:b w:val="0"/>
        <w:i w:val="0"/>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num w:numId="1" w16cid:durableId="304894443">
    <w:abstractNumId w:val="4"/>
  </w:num>
  <w:num w:numId="2" w16cid:durableId="1905485743">
    <w:abstractNumId w:val="12"/>
  </w:num>
  <w:num w:numId="3" w16cid:durableId="911543012">
    <w:abstractNumId w:val="10"/>
  </w:num>
  <w:num w:numId="4" w16cid:durableId="22677078">
    <w:abstractNumId w:val="9"/>
  </w:num>
  <w:num w:numId="5" w16cid:durableId="37904299">
    <w:abstractNumId w:val="1"/>
  </w:num>
  <w:num w:numId="6" w16cid:durableId="1910723641">
    <w:abstractNumId w:val="5"/>
  </w:num>
  <w:num w:numId="7" w16cid:durableId="365062369">
    <w:abstractNumId w:val="2"/>
  </w:num>
  <w:num w:numId="8" w16cid:durableId="1790933398">
    <w:abstractNumId w:val="8"/>
  </w:num>
  <w:num w:numId="9" w16cid:durableId="542136236">
    <w:abstractNumId w:val="7"/>
  </w:num>
  <w:num w:numId="10" w16cid:durableId="1547831559">
    <w:abstractNumId w:val="0"/>
  </w:num>
  <w:num w:numId="11" w16cid:durableId="1104157402">
    <w:abstractNumId w:val="6"/>
  </w:num>
  <w:num w:numId="12" w16cid:durableId="2124880418">
    <w:abstractNumId w:val="11"/>
  </w:num>
  <w:num w:numId="13" w16cid:durableId="2121028897">
    <w:abstractNumId w:val="4"/>
  </w:num>
  <w:num w:numId="14" w16cid:durableId="1571111182">
    <w:abstractNumId w:val="4"/>
  </w:num>
  <w:num w:numId="15" w16cid:durableId="1363480258">
    <w:abstractNumId w:val="4"/>
  </w:num>
  <w:num w:numId="16" w16cid:durableId="710422119">
    <w:abstractNumId w:val="3"/>
  </w:num>
  <w:num w:numId="17" w16cid:durableId="73828891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ker, Bradley (DCC)">
    <w15:presenceInfo w15:providerId="AD" w15:userId="S::Bradley.Baker@smartdcc.co.uk::5dd06c7b-837b-421f-907c-2900a7eb0d82"/>
  </w15:person>
  <w15:person w15:author="Walsh, David (DCC)">
    <w15:presenceInfo w15:providerId="AD" w15:userId="S::David.Walsh@smartdcc.co.uk::76111d3a-e2f6-4ed7-b42e-4deb7b6606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14"/>
    <w:rsid w:val="000017E0"/>
    <w:rsid w:val="000023AD"/>
    <w:rsid w:val="00010920"/>
    <w:rsid w:val="00011722"/>
    <w:rsid w:val="00020414"/>
    <w:rsid w:val="00020698"/>
    <w:rsid w:val="0002342E"/>
    <w:rsid w:val="000255B4"/>
    <w:rsid w:val="00025F61"/>
    <w:rsid w:val="00027AA1"/>
    <w:rsid w:val="0003019A"/>
    <w:rsid w:val="00040305"/>
    <w:rsid w:val="0004070C"/>
    <w:rsid w:val="00042847"/>
    <w:rsid w:val="0004741C"/>
    <w:rsid w:val="0005084B"/>
    <w:rsid w:val="00050911"/>
    <w:rsid w:val="000527B1"/>
    <w:rsid w:val="00053976"/>
    <w:rsid w:val="00057761"/>
    <w:rsid w:val="00067742"/>
    <w:rsid w:val="0007696F"/>
    <w:rsid w:val="000845C3"/>
    <w:rsid w:val="000850F0"/>
    <w:rsid w:val="000855C2"/>
    <w:rsid w:val="00085D72"/>
    <w:rsid w:val="000927DB"/>
    <w:rsid w:val="0009345F"/>
    <w:rsid w:val="00097765"/>
    <w:rsid w:val="00097CAB"/>
    <w:rsid w:val="000A2F74"/>
    <w:rsid w:val="000A55FA"/>
    <w:rsid w:val="000A725A"/>
    <w:rsid w:val="000B1C3B"/>
    <w:rsid w:val="000B2253"/>
    <w:rsid w:val="000B256E"/>
    <w:rsid w:val="000B463D"/>
    <w:rsid w:val="000B4CDB"/>
    <w:rsid w:val="000B7461"/>
    <w:rsid w:val="000C252B"/>
    <w:rsid w:val="000C3D99"/>
    <w:rsid w:val="000C43F4"/>
    <w:rsid w:val="000C5EC7"/>
    <w:rsid w:val="000C6F19"/>
    <w:rsid w:val="000D1674"/>
    <w:rsid w:val="000D262A"/>
    <w:rsid w:val="000D2ECD"/>
    <w:rsid w:val="000D6C95"/>
    <w:rsid w:val="000D7CB7"/>
    <w:rsid w:val="000E11FD"/>
    <w:rsid w:val="000E2B1A"/>
    <w:rsid w:val="000E2BC5"/>
    <w:rsid w:val="000E4908"/>
    <w:rsid w:val="000F0C5B"/>
    <w:rsid w:val="000F0F7A"/>
    <w:rsid w:val="000F4E92"/>
    <w:rsid w:val="000F59B8"/>
    <w:rsid w:val="0010070F"/>
    <w:rsid w:val="0010135E"/>
    <w:rsid w:val="00102029"/>
    <w:rsid w:val="001024DA"/>
    <w:rsid w:val="00102934"/>
    <w:rsid w:val="00103866"/>
    <w:rsid w:val="00105DB8"/>
    <w:rsid w:val="001071AA"/>
    <w:rsid w:val="00110D13"/>
    <w:rsid w:val="00113625"/>
    <w:rsid w:val="00124258"/>
    <w:rsid w:val="00125534"/>
    <w:rsid w:val="00126C52"/>
    <w:rsid w:val="00142ED9"/>
    <w:rsid w:val="001434D9"/>
    <w:rsid w:val="00144075"/>
    <w:rsid w:val="001440F4"/>
    <w:rsid w:val="00144A97"/>
    <w:rsid w:val="001467F2"/>
    <w:rsid w:val="00147DC9"/>
    <w:rsid w:val="00152278"/>
    <w:rsid w:val="00153CB8"/>
    <w:rsid w:val="0015505B"/>
    <w:rsid w:val="0016182C"/>
    <w:rsid w:val="0016285D"/>
    <w:rsid w:val="00164B08"/>
    <w:rsid w:val="0016520D"/>
    <w:rsid w:val="001657F1"/>
    <w:rsid w:val="00170E4D"/>
    <w:rsid w:val="00171F7C"/>
    <w:rsid w:val="0017223D"/>
    <w:rsid w:val="0017311F"/>
    <w:rsid w:val="00177883"/>
    <w:rsid w:val="001808F0"/>
    <w:rsid w:val="00180C53"/>
    <w:rsid w:val="00181B52"/>
    <w:rsid w:val="00181BA3"/>
    <w:rsid w:val="00182291"/>
    <w:rsid w:val="00182CF6"/>
    <w:rsid w:val="00184874"/>
    <w:rsid w:val="00186192"/>
    <w:rsid w:val="00186B31"/>
    <w:rsid w:val="00192CDB"/>
    <w:rsid w:val="00196DA4"/>
    <w:rsid w:val="00196FC6"/>
    <w:rsid w:val="00197E00"/>
    <w:rsid w:val="001A0762"/>
    <w:rsid w:val="001A346D"/>
    <w:rsid w:val="001A3A90"/>
    <w:rsid w:val="001A62E6"/>
    <w:rsid w:val="001B3776"/>
    <w:rsid w:val="001B39E7"/>
    <w:rsid w:val="001C4213"/>
    <w:rsid w:val="001C5C67"/>
    <w:rsid w:val="001C7AA4"/>
    <w:rsid w:val="001D0062"/>
    <w:rsid w:val="001D430E"/>
    <w:rsid w:val="001D59D3"/>
    <w:rsid w:val="001E36E9"/>
    <w:rsid w:val="001E5AA5"/>
    <w:rsid w:val="001E66C9"/>
    <w:rsid w:val="001F2AEB"/>
    <w:rsid w:val="001F7E74"/>
    <w:rsid w:val="00201C8D"/>
    <w:rsid w:val="002040F0"/>
    <w:rsid w:val="002056B7"/>
    <w:rsid w:val="00207D2B"/>
    <w:rsid w:val="00210A9E"/>
    <w:rsid w:val="00210F21"/>
    <w:rsid w:val="00210F54"/>
    <w:rsid w:val="00211DC6"/>
    <w:rsid w:val="002127A8"/>
    <w:rsid w:val="0021417F"/>
    <w:rsid w:val="00215804"/>
    <w:rsid w:val="00216369"/>
    <w:rsid w:val="00217823"/>
    <w:rsid w:val="00223C04"/>
    <w:rsid w:val="00226A8F"/>
    <w:rsid w:val="002332A2"/>
    <w:rsid w:val="00233425"/>
    <w:rsid w:val="00233BB1"/>
    <w:rsid w:val="00242FE1"/>
    <w:rsid w:val="00244128"/>
    <w:rsid w:val="0024438E"/>
    <w:rsid w:val="00244F94"/>
    <w:rsid w:val="00245D5D"/>
    <w:rsid w:val="002460A3"/>
    <w:rsid w:val="00247CA4"/>
    <w:rsid w:val="00247E4D"/>
    <w:rsid w:val="00251D31"/>
    <w:rsid w:val="00251F7A"/>
    <w:rsid w:val="002522B8"/>
    <w:rsid w:val="0025317E"/>
    <w:rsid w:val="002533D4"/>
    <w:rsid w:val="00254C11"/>
    <w:rsid w:val="0025644E"/>
    <w:rsid w:val="0026159A"/>
    <w:rsid w:val="002620CB"/>
    <w:rsid w:val="00262795"/>
    <w:rsid w:val="00262FF1"/>
    <w:rsid w:val="00265A81"/>
    <w:rsid w:val="00267163"/>
    <w:rsid w:val="00267753"/>
    <w:rsid w:val="002702ED"/>
    <w:rsid w:val="002710A7"/>
    <w:rsid w:val="0027743C"/>
    <w:rsid w:val="00281F66"/>
    <w:rsid w:val="0028219F"/>
    <w:rsid w:val="00282CF1"/>
    <w:rsid w:val="00283267"/>
    <w:rsid w:val="00283EFE"/>
    <w:rsid w:val="00287062"/>
    <w:rsid w:val="00287A83"/>
    <w:rsid w:val="00287E20"/>
    <w:rsid w:val="00290043"/>
    <w:rsid w:val="00293ED4"/>
    <w:rsid w:val="002967AE"/>
    <w:rsid w:val="00297B8F"/>
    <w:rsid w:val="002A183C"/>
    <w:rsid w:val="002A2B46"/>
    <w:rsid w:val="002A3430"/>
    <w:rsid w:val="002A37EA"/>
    <w:rsid w:val="002B1BF0"/>
    <w:rsid w:val="002B219C"/>
    <w:rsid w:val="002B29B9"/>
    <w:rsid w:val="002B58FB"/>
    <w:rsid w:val="002B6601"/>
    <w:rsid w:val="002B72D3"/>
    <w:rsid w:val="002B7373"/>
    <w:rsid w:val="002C0124"/>
    <w:rsid w:val="002C0B27"/>
    <w:rsid w:val="002D05CD"/>
    <w:rsid w:val="002D36B9"/>
    <w:rsid w:val="002D7934"/>
    <w:rsid w:val="002D7FD1"/>
    <w:rsid w:val="002E01DE"/>
    <w:rsid w:val="002E377D"/>
    <w:rsid w:val="002E65B8"/>
    <w:rsid w:val="002E6B65"/>
    <w:rsid w:val="002F16B5"/>
    <w:rsid w:val="002F180B"/>
    <w:rsid w:val="002F1E97"/>
    <w:rsid w:val="002F40AC"/>
    <w:rsid w:val="00300F99"/>
    <w:rsid w:val="00302175"/>
    <w:rsid w:val="003037DD"/>
    <w:rsid w:val="00303A37"/>
    <w:rsid w:val="0031048F"/>
    <w:rsid w:val="003142A5"/>
    <w:rsid w:val="00314606"/>
    <w:rsid w:val="003159AA"/>
    <w:rsid w:val="00316084"/>
    <w:rsid w:val="0032302B"/>
    <w:rsid w:val="00324340"/>
    <w:rsid w:val="00326093"/>
    <w:rsid w:val="00326CF3"/>
    <w:rsid w:val="00326FBB"/>
    <w:rsid w:val="0032723A"/>
    <w:rsid w:val="003321F1"/>
    <w:rsid w:val="003332F6"/>
    <w:rsid w:val="00335EAE"/>
    <w:rsid w:val="00340378"/>
    <w:rsid w:val="003410E0"/>
    <w:rsid w:val="00345BAE"/>
    <w:rsid w:val="0035285F"/>
    <w:rsid w:val="00352B9B"/>
    <w:rsid w:val="00353107"/>
    <w:rsid w:val="003542F9"/>
    <w:rsid w:val="0035687B"/>
    <w:rsid w:val="00357C48"/>
    <w:rsid w:val="00360DD6"/>
    <w:rsid w:val="003618E5"/>
    <w:rsid w:val="0036238B"/>
    <w:rsid w:val="00364C8E"/>
    <w:rsid w:val="00367A59"/>
    <w:rsid w:val="00367E84"/>
    <w:rsid w:val="003720AA"/>
    <w:rsid w:val="003748AB"/>
    <w:rsid w:val="00380B18"/>
    <w:rsid w:val="00381C70"/>
    <w:rsid w:val="00381D51"/>
    <w:rsid w:val="00386540"/>
    <w:rsid w:val="00387450"/>
    <w:rsid w:val="003902CB"/>
    <w:rsid w:val="00390AFA"/>
    <w:rsid w:val="00391238"/>
    <w:rsid w:val="00391A31"/>
    <w:rsid w:val="00391EE9"/>
    <w:rsid w:val="00393DE5"/>
    <w:rsid w:val="00396952"/>
    <w:rsid w:val="00396AE6"/>
    <w:rsid w:val="003A1B30"/>
    <w:rsid w:val="003A1D26"/>
    <w:rsid w:val="003A21F1"/>
    <w:rsid w:val="003A2523"/>
    <w:rsid w:val="003B31CE"/>
    <w:rsid w:val="003B44AD"/>
    <w:rsid w:val="003B5091"/>
    <w:rsid w:val="003B7BF1"/>
    <w:rsid w:val="003C1948"/>
    <w:rsid w:val="003C6750"/>
    <w:rsid w:val="003C6C4E"/>
    <w:rsid w:val="003D05F2"/>
    <w:rsid w:val="003D0941"/>
    <w:rsid w:val="003D1298"/>
    <w:rsid w:val="003D1A46"/>
    <w:rsid w:val="003D1C84"/>
    <w:rsid w:val="003D3E9D"/>
    <w:rsid w:val="003D3EB0"/>
    <w:rsid w:val="003D4613"/>
    <w:rsid w:val="003D564B"/>
    <w:rsid w:val="003D6AD1"/>
    <w:rsid w:val="003D76DE"/>
    <w:rsid w:val="003D7923"/>
    <w:rsid w:val="003E07A0"/>
    <w:rsid w:val="003E44C2"/>
    <w:rsid w:val="003E4908"/>
    <w:rsid w:val="003E6084"/>
    <w:rsid w:val="003E7A01"/>
    <w:rsid w:val="003E7F06"/>
    <w:rsid w:val="003F1F1A"/>
    <w:rsid w:val="003F52C5"/>
    <w:rsid w:val="003F7A98"/>
    <w:rsid w:val="00400AD3"/>
    <w:rsid w:val="00401B9A"/>
    <w:rsid w:val="00403AF5"/>
    <w:rsid w:val="00404B2B"/>
    <w:rsid w:val="00410562"/>
    <w:rsid w:val="004122F0"/>
    <w:rsid w:val="0041483F"/>
    <w:rsid w:val="00416ACF"/>
    <w:rsid w:val="00416BDE"/>
    <w:rsid w:val="00416C92"/>
    <w:rsid w:val="00421755"/>
    <w:rsid w:val="004235A0"/>
    <w:rsid w:val="004238F2"/>
    <w:rsid w:val="00430A55"/>
    <w:rsid w:val="0043192B"/>
    <w:rsid w:val="0043193E"/>
    <w:rsid w:val="0043253E"/>
    <w:rsid w:val="00432D99"/>
    <w:rsid w:val="004377A3"/>
    <w:rsid w:val="004451A1"/>
    <w:rsid w:val="00446B37"/>
    <w:rsid w:val="00450FDF"/>
    <w:rsid w:val="0045133C"/>
    <w:rsid w:val="004514B5"/>
    <w:rsid w:val="00451945"/>
    <w:rsid w:val="00453BD6"/>
    <w:rsid w:val="00455FC3"/>
    <w:rsid w:val="00456065"/>
    <w:rsid w:val="004569B5"/>
    <w:rsid w:val="00457403"/>
    <w:rsid w:val="00461B7D"/>
    <w:rsid w:val="00461E52"/>
    <w:rsid w:val="00463B41"/>
    <w:rsid w:val="00465BBA"/>
    <w:rsid w:val="004670EA"/>
    <w:rsid w:val="00467E96"/>
    <w:rsid w:val="00472765"/>
    <w:rsid w:val="004747BA"/>
    <w:rsid w:val="00477274"/>
    <w:rsid w:val="004772ED"/>
    <w:rsid w:val="00480305"/>
    <w:rsid w:val="00481333"/>
    <w:rsid w:val="00482225"/>
    <w:rsid w:val="00483DC4"/>
    <w:rsid w:val="004871A1"/>
    <w:rsid w:val="004875BB"/>
    <w:rsid w:val="00490D63"/>
    <w:rsid w:val="00492FED"/>
    <w:rsid w:val="0049365F"/>
    <w:rsid w:val="004940E7"/>
    <w:rsid w:val="00495CCC"/>
    <w:rsid w:val="004A0867"/>
    <w:rsid w:val="004A16C5"/>
    <w:rsid w:val="004A28A6"/>
    <w:rsid w:val="004A3656"/>
    <w:rsid w:val="004A3BD1"/>
    <w:rsid w:val="004A4920"/>
    <w:rsid w:val="004A4D26"/>
    <w:rsid w:val="004A6702"/>
    <w:rsid w:val="004B0C06"/>
    <w:rsid w:val="004B420B"/>
    <w:rsid w:val="004B6DE8"/>
    <w:rsid w:val="004C3DD6"/>
    <w:rsid w:val="004C503F"/>
    <w:rsid w:val="004C702D"/>
    <w:rsid w:val="004D03B1"/>
    <w:rsid w:val="004D1C27"/>
    <w:rsid w:val="004D36F6"/>
    <w:rsid w:val="004D3761"/>
    <w:rsid w:val="004E516D"/>
    <w:rsid w:val="004E6555"/>
    <w:rsid w:val="004E6EC1"/>
    <w:rsid w:val="004F0DCF"/>
    <w:rsid w:val="004F386B"/>
    <w:rsid w:val="004F38A7"/>
    <w:rsid w:val="004F476B"/>
    <w:rsid w:val="004F759C"/>
    <w:rsid w:val="00500EFB"/>
    <w:rsid w:val="00502FB2"/>
    <w:rsid w:val="00503B59"/>
    <w:rsid w:val="00506C76"/>
    <w:rsid w:val="00507849"/>
    <w:rsid w:val="005136F4"/>
    <w:rsid w:val="005144DC"/>
    <w:rsid w:val="0051537E"/>
    <w:rsid w:val="0051751F"/>
    <w:rsid w:val="00517A15"/>
    <w:rsid w:val="00520700"/>
    <w:rsid w:val="00522BB8"/>
    <w:rsid w:val="0052537B"/>
    <w:rsid w:val="00533519"/>
    <w:rsid w:val="00534DD5"/>
    <w:rsid w:val="00535885"/>
    <w:rsid w:val="00537A43"/>
    <w:rsid w:val="0054240C"/>
    <w:rsid w:val="00552A38"/>
    <w:rsid w:val="00556279"/>
    <w:rsid w:val="005604CE"/>
    <w:rsid w:val="00562640"/>
    <w:rsid w:val="005626FA"/>
    <w:rsid w:val="005650AF"/>
    <w:rsid w:val="00577259"/>
    <w:rsid w:val="005777B6"/>
    <w:rsid w:val="0058291F"/>
    <w:rsid w:val="00582D07"/>
    <w:rsid w:val="005857A7"/>
    <w:rsid w:val="00587E56"/>
    <w:rsid w:val="00590964"/>
    <w:rsid w:val="00593322"/>
    <w:rsid w:val="005939A7"/>
    <w:rsid w:val="005944A3"/>
    <w:rsid w:val="0059511D"/>
    <w:rsid w:val="00595EDA"/>
    <w:rsid w:val="00595F3C"/>
    <w:rsid w:val="00596A17"/>
    <w:rsid w:val="00596CB0"/>
    <w:rsid w:val="005A11BD"/>
    <w:rsid w:val="005A1830"/>
    <w:rsid w:val="005A2B7A"/>
    <w:rsid w:val="005A4697"/>
    <w:rsid w:val="005A5ED5"/>
    <w:rsid w:val="005A61B1"/>
    <w:rsid w:val="005A6895"/>
    <w:rsid w:val="005A75C5"/>
    <w:rsid w:val="005A7D52"/>
    <w:rsid w:val="005B096B"/>
    <w:rsid w:val="005B0CBA"/>
    <w:rsid w:val="005B0E4B"/>
    <w:rsid w:val="005B1062"/>
    <w:rsid w:val="005B1761"/>
    <w:rsid w:val="005B3283"/>
    <w:rsid w:val="005B37C0"/>
    <w:rsid w:val="005B4693"/>
    <w:rsid w:val="005B4ED3"/>
    <w:rsid w:val="005C1EB5"/>
    <w:rsid w:val="005C31B9"/>
    <w:rsid w:val="005C7C09"/>
    <w:rsid w:val="005C7DBA"/>
    <w:rsid w:val="005D06EF"/>
    <w:rsid w:val="005D2E3F"/>
    <w:rsid w:val="005D60E7"/>
    <w:rsid w:val="005D6395"/>
    <w:rsid w:val="005D710A"/>
    <w:rsid w:val="005E3F7F"/>
    <w:rsid w:val="005E420E"/>
    <w:rsid w:val="005E4A0E"/>
    <w:rsid w:val="005E4F88"/>
    <w:rsid w:val="005E5E9D"/>
    <w:rsid w:val="005E653C"/>
    <w:rsid w:val="005E79AE"/>
    <w:rsid w:val="005E7A34"/>
    <w:rsid w:val="005F16B0"/>
    <w:rsid w:val="005F39B6"/>
    <w:rsid w:val="005F4E53"/>
    <w:rsid w:val="005F640C"/>
    <w:rsid w:val="006003C2"/>
    <w:rsid w:val="006020FC"/>
    <w:rsid w:val="00603087"/>
    <w:rsid w:val="00604E9E"/>
    <w:rsid w:val="006105E0"/>
    <w:rsid w:val="0061144C"/>
    <w:rsid w:val="006140B3"/>
    <w:rsid w:val="00614E0E"/>
    <w:rsid w:val="006162AF"/>
    <w:rsid w:val="0062095C"/>
    <w:rsid w:val="006251A4"/>
    <w:rsid w:val="00625CBB"/>
    <w:rsid w:val="0062647E"/>
    <w:rsid w:val="00626ED0"/>
    <w:rsid w:val="006278F2"/>
    <w:rsid w:val="0063107E"/>
    <w:rsid w:val="006317A7"/>
    <w:rsid w:val="0063314F"/>
    <w:rsid w:val="006345E5"/>
    <w:rsid w:val="00636B40"/>
    <w:rsid w:val="00637941"/>
    <w:rsid w:val="00642C5B"/>
    <w:rsid w:val="00645199"/>
    <w:rsid w:val="006461E5"/>
    <w:rsid w:val="00650686"/>
    <w:rsid w:val="0065165F"/>
    <w:rsid w:val="00652609"/>
    <w:rsid w:val="00653676"/>
    <w:rsid w:val="006536FE"/>
    <w:rsid w:val="00653B7B"/>
    <w:rsid w:val="00654E2E"/>
    <w:rsid w:val="00657169"/>
    <w:rsid w:val="006603ED"/>
    <w:rsid w:val="00665EAA"/>
    <w:rsid w:val="00666468"/>
    <w:rsid w:val="0066760D"/>
    <w:rsid w:val="00667A8B"/>
    <w:rsid w:val="00671D9F"/>
    <w:rsid w:val="006739E4"/>
    <w:rsid w:val="00674902"/>
    <w:rsid w:val="0067539D"/>
    <w:rsid w:val="00676B08"/>
    <w:rsid w:val="00676EDA"/>
    <w:rsid w:val="006821F6"/>
    <w:rsid w:val="006829E8"/>
    <w:rsid w:val="00682E8F"/>
    <w:rsid w:val="0068429B"/>
    <w:rsid w:val="006866B4"/>
    <w:rsid w:val="00687153"/>
    <w:rsid w:val="0069212E"/>
    <w:rsid w:val="006941C0"/>
    <w:rsid w:val="00695BFF"/>
    <w:rsid w:val="006974CA"/>
    <w:rsid w:val="006A0AFA"/>
    <w:rsid w:val="006A16F7"/>
    <w:rsid w:val="006A50F6"/>
    <w:rsid w:val="006A5633"/>
    <w:rsid w:val="006A7312"/>
    <w:rsid w:val="006B2316"/>
    <w:rsid w:val="006B7E63"/>
    <w:rsid w:val="006C0D03"/>
    <w:rsid w:val="006C0D2E"/>
    <w:rsid w:val="006C28D5"/>
    <w:rsid w:val="006C3F7B"/>
    <w:rsid w:val="006C67CF"/>
    <w:rsid w:val="006C6EE9"/>
    <w:rsid w:val="006D0E7C"/>
    <w:rsid w:val="006D2805"/>
    <w:rsid w:val="006D2EB4"/>
    <w:rsid w:val="006D32B5"/>
    <w:rsid w:val="006D3E0E"/>
    <w:rsid w:val="006D4F7B"/>
    <w:rsid w:val="006D5B29"/>
    <w:rsid w:val="006D5D24"/>
    <w:rsid w:val="006D64A6"/>
    <w:rsid w:val="006D64D4"/>
    <w:rsid w:val="006D79C2"/>
    <w:rsid w:val="006E18E5"/>
    <w:rsid w:val="006E1D1B"/>
    <w:rsid w:val="006E6752"/>
    <w:rsid w:val="006F1245"/>
    <w:rsid w:val="006F4A46"/>
    <w:rsid w:val="006F4BFE"/>
    <w:rsid w:val="006F6192"/>
    <w:rsid w:val="006F6431"/>
    <w:rsid w:val="007008E1"/>
    <w:rsid w:val="00701F14"/>
    <w:rsid w:val="00703FC5"/>
    <w:rsid w:val="0070438A"/>
    <w:rsid w:val="00713A35"/>
    <w:rsid w:val="00714C8E"/>
    <w:rsid w:val="00717FA6"/>
    <w:rsid w:val="007234A8"/>
    <w:rsid w:val="00724993"/>
    <w:rsid w:val="007263E8"/>
    <w:rsid w:val="0072645E"/>
    <w:rsid w:val="00731BFB"/>
    <w:rsid w:val="0074227D"/>
    <w:rsid w:val="007444B5"/>
    <w:rsid w:val="00745E77"/>
    <w:rsid w:val="00746295"/>
    <w:rsid w:val="007469C7"/>
    <w:rsid w:val="00747AB9"/>
    <w:rsid w:val="0075105A"/>
    <w:rsid w:val="007520A0"/>
    <w:rsid w:val="00752701"/>
    <w:rsid w:val="00754E4C"/>
    <w:rsid w:val="00756516"/>
    <w:rsid w:val="00757FD0"/>
    <w:rsid w:val="00760C91"/>
    <w:rsid w:val="007620EE"/>
    <w:rsid w:val="0076531A"/>
    <w:rsid w:val="007653D2"/>
    <w:rsid w:val="00765D89"/>
    <w:rsid w:val="00772480"/>
    <w:rsid w:val="007724C0"/>
    <w:rsid w:val="00773415"/>
    <w:rsid w:val="0077474C"/>
    <w:rsid w:val="007749E2"/>
    <w:rsid w:val="00776AD1"/>
    <w:rsid w:val="00781854"/>
    <w:rsid w:val="00785DAD"/>
    <w:rsid w:val="007907C7"/>
    <w:rsid w:val="007913A5"/>
    <w:rsid w:val="0079387C"/>
    <w:rsid w:val="00796446"/>
    <w:rsid w:val="007A0220"/>
    <w:rsid w:val="007A0DAD"/>
    <w:rsid w:val="007A1317"/>
    <w:rsid w:val="007B2B69"/>
    <w:rsid w:val="007B326A"/>
    <w:rsid w:val="007B51E1"/>
    <w:rsid w:val="007B6374"/>
    <w:rsid w:val="007B69B4"/>
    <w:rsid w:val="007B6FD1"/>
    <w:rsid w:val="007B7061"/>
    <w:rsid w:val="007B739C"/>
    <w:rsid w:val="007C169A"/>
    <w:rsid w:val="007C26B0"/>
    <w:rsid w:val="007C3960"/>
    <w:rsid w:val="007C6D2F"/>
    <w:rsid w:val="007D1447"/>
    <w:rsid w:val="007D2452"/>
    <w:rsid w:val="007D3653"/>
    <w:rsid w:val="007D5A2E"/>
    <w:rsid w:val="007E00C2"/>
    <w:rsid w:val="007E062F"/>
    <w:rsid w:val="007E22AB"/>
    <w:rsid w:val="007E2ECF"/>
    <w:rsid w:val="007E593F"/>
    <w:rsid w:val="007F1E1B"/>
    <w:rsid w:val="007F5AC8"/>
    <w:rsid w:val="007F6E20"/>
    <w:rsid w:val="007F714C"/>
    <w:rsid w:val="008011EB"/>
    <w:rsid w:val="00804126"/>
    <w:rsid w:val="00806CC6"/>
    <w:rsid w:val="00811329"/>
    <w:rsid w:val="008124DE"/>
    <w:rsid w:val="00812F63"/>
    <w:rsid w:val="008141A3"/>
    <w:rsid w:val="00814349"/>
    <w:rsid w:val="008161FF"/>
    <w:rsid w:val="00820264"/>
    <w:rsid w:val="0082231D"/>
    <w:rsid w:val="0082502C"/>
    <w:rsid w:val="0082580E"/>
    <w:rsid w:val="008265A8"/>
    <w:rsid w:val="00826A19"/>
    <w:rsid w:val="00827D0F"/>
    <w:rsid w:val="008306C4"/>
    <w:rsid w:val="008323A0"/>
    <w:rsid w:val="00834572"/>
    <w:rsid w:val="00835D1B"/>
    <w:rsid w:val="008368DB"/>
    <w:rsid w:val="00840E67"/>
    <w:rsid w:val="008420A9"/>
    <w:rsid w:val="0084672A"/>
    <w:rsid w:val="00846A00"/>
    <w:rsid w:val="00846E19"/>
    <w:rsid w:val="00850C22"/>
    <w:rsid w:val="008516FE"/>
    <w:rsid w:val="00852B5C"/>
    <w:rsid w:val="00852EF5"/>
    <w:rsid w:val="00857E79"/>
    <w:rsid w:val="00857F52"/>
    <w:rsid w:val="00860D0D"/>
    <w:rsid w:val="00860FAE"/>
    <w:rsid w:val="00865474"/>
    <w:rsid w:val="00871214"/>
    <w:rsid w:val="00872D87"/>
    <w:rsid w:val="0087320D"/>
    <w:rsid w:val="00874704"/>
    <w:rsid w:val="008758FB"/>
    <w:rsid w:val="00880D9D"/>
    <w:rsid w:val="00882BE6"/>
    <w:rsid w:val="008863BB"/>
    <w:rsid w:val="00890A52"/>
    <w:rsid w:val="0089152E"/>
    <w:rsid w:val="0089378D"/>
    <w:rsid w:val="00894E3A"/>
    <w:rsid w:val="008A1A2A"/>
    <w:rsid w:val="008A3D1A"/>
    <w:rsid w:val="008A448B"/>
    <w:rsid w:val="008A481A"/>
    <w:rsid w:val="008A5A4B"/>
    <w:rsid w:val="008B159D"/>
    <w:rsid w:val="008B4C77"/>
    <w:rsid w:val="008B5EAF"/>
    <w:rsid w:val="008B77B7"/>
    <w:rsid w:val="008C33CD"/>
    <w:rsid w:val="008C3D39"/>
    <w:rsid w:val="008C4748"/>
    <w:rsid w:val="008C492D"/>
    <w:rsid w:val="008C70F6"/>
    <w:rsid w:val="008C7AFD"/>
    <w:rsid w:val="008D3D77"/>
    <w:rsid w:val="008D445F"/>
    <w:rsid w:val="008D6E96"/>
    <w:rsid w:val="008D7876"/>
    <w:rsid w:val="008E2CE0"/>
    <w:rsid w:val="008E36F2"/>
    <w:rsid w:val="008E5D46"/>
    <w:rsid w:val="008E7565"/>
    <w:rsid w:val="008E77D6"/>
    <w:rsid w:val="008E7A92"/>
    <w:rsid w:val="008F1BC5"/>
    <w:rsid w:val="008F1C6F"/>
    <w:rsid w:val="008F2307"/>
    <w:rsid w:val="008F2D9C"/>
    <w:rsid w:val="008F3CAF"/>
    <w:rsid w:val="008F51FA"/>
    <w:rsid w:val="008F5FFA"/>
    <w:rsid w:val="008F7826"/>
    <w:rsid w:val="009001BF"/>
    <w:rsid w:val="00905B80"/>
    <w:rsid w:val="00911A0C"/>
    <w:rsid w:val="00911EF7"/>
    <w:rsid w:val="00920D74"/>
    <w:rsid w:val="00921591"/>
    <w:rsid w:val="00922782"/>
    <w:rsid w:val="00922906"/>
    <w:rsid w:val="009239C8"/>
    <w:rsid w:val="009250EC"/>
    <w:rsid w:val="00927C8B"/>
    <w:rsid w:val="009355F2"/>
    <w:rsid w:val="00936536"/>
    <w:rsid w:val="009409D1"/>
    <w:rsid w:val="009412B6"/>
    <w:rsid w:val="00941404"/>
    <w:rsid w:val="00945259"/>
    <w:rsid w:val="00945A62"/>
    <w:rsid w:val="00951125"/>
    <w:rsid w:val="009537CB"/>
    <w:rsid w:val="0095534A"/>
    <w:rsid w:val="00957863"/>
    <w:rsid w:val="00964CA8"/>
    <w:rsid w:val="00964E2D"/>
    <w:rsid w:val="00972A33"/>
    <w:rsid w:val="009761CF"/>
    <w:rsid w:val="00977983"/>
    <w:rsid w:val="00981966"/>
    <w:rsid w:val="00981F5B"/>
    <w:rsid w:val="0098268D"/>
    <w:rsid w:val="00982BEA"/>
    <w:rsid w:val="009852A4"/>
    <w:rsid w:val="00987EB2"/>
    <w:rsid w:val="00987F65"/>
    <w:rsid w:val="009905F6"/>
    <w:rsid w:val="00991199"/>
    <w:rsid w:val="00992629"/>
    <w:rsid w:val="00992822"/>
    <w:rsid w:val="00992B3C"/>
    <w:rsid w:val="009943E7"/>
    <w:rsid w:val="00995389"/>
    <w:rsid w:val="00995B56"/>
    <w:rsid w:val="009975B8"/>
    <w:rsid w:val="009A017E"/>
    <w:rsid w:val="009A3363"/>
    <w:rsid w:val="009A42EC"/>
    <w:rsid w:val="009A7149"/>
    <w:rsid w:val="009B060A"/>
    <w:rsid w:val="009B0B24"/>
    <w:rsid w:val="009B352A"/>
    <w:rsid w:val="009B52EF"/>
    <w:rsid w:val="009C059D"/>
    <w:rsid w:val="009C38B0"/>
    <w:rsid w:val="009C545A"/>
    <w:rsid w:val="009C5B7B"/>
    <w:rsid w:val="009C5E07"/>
    <w:rsid w:val="009C62DC"/>
    <w:rsid w:val="009C7077"/>
    <w:rsid w:val="009C745B"/>
    <w:rsid w:val="009C7E9E"/>
    <w:rsid w:val="009D09A1"/>
    <w:rsid w:val="009D1B1E"/>
    <w:rsid w:val="009D3062"/>
    <w:rsid w:val="009D6308"/>
    <w:rsid w:val="009E1659"/>
    <w:rsid w:val="009E1EED"/>
    <w:rsid w:val="009E2C43"/>
    <w:rsid w:val="009E3095"/>
    <w:rsid w:val="009E3710"/>
    <w:rsid w:val="009E539E"/>
    <w:rsid w:val="009F176A"/>
    <w:rsid w:val="009F1A4F"/>
    <w:rsid w:val="009F2207"/>
    <w:rsid w:val="009F256A"/>
    <w:rsid w:val="009F4291"/>
    <w:rsid w:val="00A00630"/>
    <w:rsid w:val="00A02BCD"/>
    <w:rsid w:val="00A0474C"/>
    <w:rsid w:val="00A06148"/>
    <w:rsid w:val="00A203C9"/>
    <w:rsid w:val="00A208C0"/>
    <w:rsid w:val="00A247B4"/>
    <w:rsid w:val="00A2752A"/>
    <w:rsid w:val="00A31E63"/>
    <w:rsid w:val="00A32762"/>
    <w:rsid w:val="00A32898"/>
    <w:rsid w:val="00A360BB"/>
    <w:rsid w:val="00A369E6"/>
    <w:rsid w:val="00A373EE"/>
    <w:rsid w:val="00A3796B"/>
    <w:rsid w:val="00A4292F"/>
    <w:rsid w:val="00A43832"/>
    <w:rsid w:val="00A44E4A"/>
    <w:rsid w:val="00A4633A"/>
    <w:rsid w:val="00A477C3"/>
    <w:rsid w:val="00A551E7"/>
    <w:rsid w:val="00A566F7"/>
    <w:rsid w:val="00A56E9F"/>
    <w:rsid w:val="00A5727C"/>
    <w:rsid w:val="00A671BA"/>
    <w:rsid w:val="00A70132"/>
    <w:rsid w:val="00A70BE9"/>
    <w:rsid w:val="00A729BA"/>
    <w:rsid w:val="00A73795"/>
    <w:rsid w:val="00A73D13"/>
    <w:rsid w:val="00A75A76"/>
    <w:rsid w:val="00A83F17"/>
    <w:rsid w:val="00A83FCE"/>
    <w:rsid w:val="00A842C3"/>
    <w:rsid w:val="00A85C9A"/>
    <w:rsid w:val="00A86C1D"/>
    <w:rsid w:val="00A87E91"/>
    <w:rsid w:val="00A91087"/>
    <w:rsid w:val="00A917CA"/>
    <w:rsid w:val="00A9301D"/>
    <w:rsid w:val="00A932D9"/>
    <w:rsid w:val="00A96177"/>
    <w:rsid w:val="00AB060A"/>
    <w:rsid w:val="00AB115F"/>
    <w:rsid w:val="00AB33D3"/>
    <w:rsid w:val="00AB513A"/>
    <w:rsid w:val="00AB58B3"/>
    <w:rsid w:val="00AB6373"/>
    <w:rsid w:val="00AB7ECF"/>
    <w:rsid w:val="00AC0DC6"/>
    <w:rsid w:val="00AC4A7E"/>
    <w:rsid w:val="00AC56F4"/>
    <w:rsid w:val="00AC5AA3"/>
    <w:rsid w:val="00AC6854"/>
    <w:rsid w:val="00AC70BE"/>
    <w:rsid w:val="00AC73DC"/>
    <w:rsid w:val="00AD0835"/>
    <w:rsid w:val="00AD0CDE"/>
    <w:rsid w:val="00AD210C"/>
    <w:rsid w:val="00AD228D"/>
    <w:rsid w:val="00AD4424"/>
    <w:rsid w:val="00AD634F"/>
    <w:rsid w:val="00AD72CA"/>
    <w:rsid w:val="00AD7683"/>
    <w:rsid w:val="00AE47E0"/>
    <w:rsid w:val="00AE4ACC"/>
    <w:rsid w:val="00AE4C05"/>
    <w:rsid w:val="00AF1673"/>
    <w:rsid w:val="00AF1A69"/>
    <w:rsid w:val="00AF52F2"/>
    <w:rsid w:val="00AF66EE"/>
    <w:rsid w:val="00AF7E7B"/>
    <w:rsid w:val="00B021CE"/>
    <w:rsid w:val="00B027A2"/>
    <w:rsid w:val="00B03256"/>
    <w:rsid w:val="00B03511"/>
    <w:rsid w:val="00B144AD"/>
    <w:rsid w:val="00B15320"/>
    <w:rsid w:val="00B16017"/>
    <w:rsid w:val="00B17665"/>
    <w:rsid w:val="00B2081E"/>
    <w:rsid w:val="00B230DC"/>
    <w:rsid w:val="00B23199"/>
    <w:rsid w:val="00B23406"/>
    <w:rsid w:val="00B249B5"/>
    <w:rsid w:val="00B26251"/>
    <w:rsid w:val="00B305CB"/>
    <w:rsid w:val="00B30ED3"/>
    <w:rsid w:val="00B33197"/>
    <w:rsid w:val="00B33C1A"/>
    <w:rsid w:val="00B34634"/>
    <w:rsid w:val="00B363AA"/>
    <w:rsid w:val="00B4085D"/>
    <w:rsid w:val="00B41C52"/>
    <w:rsid w:val="00B4212E"/>
    <w:rsid w:val="00B421CE"/>
    <w:rsid w:val="00B42C4C"/>
    <w:rsid w:val="00B43A43"/>
    <w:rsid w:val="00B446BE"/>
    <w:rsid w:val="00B44BB8"/>
    <w:rsid w:val="00B45007"/>
    <w:rsid w:val="00B45D71"/>
    <w:rsid w:val="00B5104A"/>
    <w:rsid w:val="00B5142E"/>
    <w:rsid w:val="00B536EF"/>
    <w:rsid w:val="00B53F24"/>
    <w:rsid w:val="00B57F09"/>
    <w:rsid w:val="00B602F5"/>
    <w:rsid w:val="00B615B3"/>
    <w:rsid w:val="00B6362D"/>
    <w:rsid w:val="00B65DE9"/>
    <w:rsid w:val="00B66DD9"/>
    <w:rsid w:val="00B70EB3"/>
    <w:rsid w:val="00B75BD9"/>
    <w:rsid w:val="00B761E7"/>
    <w:rsid w:val="00B77002"/>
    <w:rsid w:val="00B8125A"/>
    <w:rsid w:val="00B818CA"/>
    <w:rsid w:val="00B83AA4"/>
    <w:rsid w:val="00B848D4"/>
    <w:rsid w:val="00B87806"/>
    <w:rsid w:val="00B90694"/>
    <w:rsid w:val="00B91083"/>
    <w:rsid w:val="00B95230"/>
    <w:rsid w:val="00B971AE"/>
    <w:rsid w:val="00B979E2"/>
    <w:rsid w:val="00BA2D3A"/>
    <w:rsid w:val="00BA432E"/>
    <w:rsid w:val="00BA487C"/>
    <w:rsid w:val="00BA6AD3"/>
    <w:rsid w:val="00BB0CF8"/>
    <w:rsid w:val="00BB6246"/>
    <w:rsid w:val="00BC29A8"/>
    <w:rsid w:val="00BC4514"/>
    <w:rsid w:val="00BD47C0"/>
    <w:rsid w:val="00BD69FB"/>
    <w:rsid w:val="00BE0E72"/>
    <w:rsid w:val="00BE1175"/>
    <w:rsid w:val="00BE2BDD"/>
    <w:rsid w:val="00BE337B"/>
    <w:rsid w:val="00BE36A5"/>
    <w:rsid w:val="00BE63DD"/>
    <w:rsid w:val="00BE6C19"/>
    <w:rsid w:val="00BE7088"/>
    <w:rsid w:val="00BE7226"/>
    <w:rsid w:val="00BF17E7"/>
    <w:rsid w:val="00BF3D16"/>
    <w:rsid w:val="00C01DF5"/>
    <w:rsid w:val="00C03F33"/>
    <w:rsid w:val="00C0464B"/>
    <w:rsid w:val="00C05905"/>
    <w:rsid w:val="00C05D8D"/>
    <w:rsid w:val="00C1124A"/>
    <w:rsid w:val="00C11935"/>
    <w:rsid w:val="00C15E58"/>
    <w:rsid w:val="00C2243F"/>
    <w:rsid w:val="00C30A31"/>
    <w:rsid w:val="00C33815"/>
    <w:rsid w:val="00C33F5D"/>
    <w:rsid w:val="00C3420F"/>
    <w:rsid w:val="00C37452"/>
    <w:rsid w:val="00C37AB9"/>
    <w:rsid w:val="00C37C72"/>
    <w:rsid w:val="00C411E0"/>
    <w:rsid w:val="00C423CB"/>
    <w:rsid w:val="00C4366C"/>
    <w:rsid w:val="00C46C1C"/>
    <w:rsid w:val="00C46DBF"/>
    <w:rsid w:val="00C51D00"/>
    <w:rsid w:val="00C52882"/>
    <w:rsid w:val="00C52E26"/>
    <w:rsid w:val="00C5378F"/>
    <w:rsid w:val="00C6079E"/>
    <w:rsid w:val="00C62964"/>
    <w:rsid w:val="00C63A10"/>
    <w:rsid w:val="00C63E0F"/>
    <w:rsid w:val="00C65D93"/>
    <w:rsid w:val="00C7085A"/>
    <w:rsid w:val="00C70D1C"/>
    <w:rsid w:val="00C7726F"/>
    <w:rsid w:val="00C77372"/>
    <w:rsid w:val="00C77B81"/>
    <w:rsid w:val="00C84EEC"/>
    <w:rsid w:val="00C867FB"/>
    <w:rsid w:val="00C90B2E"/>
    <w:rsid w:val="00C90DEB"/>
    <w:rsid w:val="00C918AA"/>
    <w:rsid w:val="00CA36D0"/>
    <w:rsid w:val="00CA429D"/>
    <w:rsid w:val="00CA61D4"/>
    <w:rsid w:val="00CB0B8A"/>
    <w:rsid w:val="00CB7022"/>
    <w:rsid w:val="00CB71DF"/>
    <w:rsid w:val="00CC08F6"/>
    <w:rsid w:val="00CC0FA1"/>
    <w:rsid w:val="00CC1284"/>
    <w:rsid w:val="00CC1D3A"/>
    <w:rsid w:val="00CC254F"/>
    <w:rsid w:val="00CC35B4"/>
    <w:rsid w:val="00CC3E79"/>
    <w:rsid w:val="00CC557E"/>
    <w:rsid w:val="00CD1637"/>
    <w:rsid w:val="00CD1D34"/>
    <w:rsid w:val="00CD2FAE"/>
    <w:rsid w:val="00CD4F89"/>
    <w:rsid w:val="00CD503F"/>
    <w:rsid w:val="00CD587A"/>
    <w:rsid w:val="00CE12E4"/>
    <w:rsid w:val="00CE2587"/>
    <w:rsid w:val="00CE27BC"/>
    <w:rsid w:val="00CE31F8"/>
    <w:rsid w:val="00CE6A61"/>
    <w:rsid w:val="00CF0206"/>
    <w:rsid w:val="00CF0C20"/>
    <w:rsid w:val="00CF0CD9"/>
    <w:rsid w:val="00CF0CFC"/>
    <w:rsid w:val="00CF146A"/>
    <w:rsid w:val="00CF198A"/>
    <w:rsid w:val="00CF32E7"/>
    <w:rsid w:val="00CF38A7"/>
    <w:rsid w:val="00CF5261"/>
    <w:rsid w:val="00CF58ED"/>
    <w:rsid w:val="00D00003"/>
    <w:rsid w:val="00D006B9"/>
    <w:rsid w:val="00D02987"/>
    <w:rsid w:val="00D02C1A"/>
    <w:rsid w:val="00D04560"/>
    <w:rsid w:val="00D06E3D"/>
    <w:rsid w:val="00D13A2A"/>
    <w:rsid w:val="00D14BB0"/>
    <w:rsid w:val="00D15BA0"/>
    <w:rsid w:val="00D15BE3"/>
    <w:rsid w:val="00D17B02"/>
    <w:rsid w:val="00D235B9"/>
    <w:rsid w:val="00D321B2"/>
    <w:rsid w:val="00D34A00"/>
    <w:rsid w:val="00D363ED"/>
    <w:rsid w:val="00D4788A"/>
    <w:rsid w:val="00D517BC"/>
    <w:rsid w:val="00D52B37"/>
    <w:rsid w:val="00D5327D"/>
    <w:rsid w:val="00D54D03"/>
    <w:rsid w:val="00D555B2"/>
    <w:rsid w:val="00D579F0"/>
    <w:rsid w:val="00D626F0"/>
    <w:rsid w:val="00D64A3A"/>
    <w:rsid w:val="00D67C93"/>
    <w:rsid w:val="00D719BC"/>
    <w:rsid w:val="00D71A6E"/>
    <w:rsid w:val="00D734C9"/>
    <w:rsid w:val="00D74EC6"/>
    <w:rsid w:val="00D8064C"/>
    <w:rsid w:val="00D8068A"/>
    <w:rsid w:val="00D9082A"/>
    <w:rsid w:val="00D91A22"/>
    <w:rsid w:val="00D93363"/>
    <w:rsid w:val="00D93386"/>
    <w:rsid w:val="00D93A5A"/>
    <w:rsid w:val="00D93F3B"/>
    <w:rsid w:val="00D960F0"/>
    <w:rsid w:val="00DA16CE"/>
    <w:rsid w:val="00DA3E2F"/>
    <w:rsid w:val="00DA508A"/>
    <w:rsid w:val="00DB1C32"/>
    <w:rsid w:val="00DB3A7F"/>
    <w:rsid w:val="00DB710B"/>
    <w:rsid w:val="00DC06E1"/>
    <w:rsid w:val="00DC1C49"/>
    <w:rsid w:val="00DC1D5F"/>
    <w:rsid w:val="00DC40FD"/>
    <w:rsid w:val="00DC4B82"/>
    <w:rsid w:val="00DC589E"/>
    <w:rsid w:val="00DC7B49"/>
    <w:rsid w:val="00DC7ECA"/>
    <w:rsid w:val="00DD0B96"/>
    <w:rsid w:val="00DD381F"/>
    <w:rsid w:val="00DD3945"/>
    <w:rsid w:val="00DD3F82"/>
    <w:rsid w:val="00DD7D50"/>
    <w:rsid w:val="00DE08C8"/>
    <w:rsid w:val="00DE1DDA"/>
    <w:rsid w:val="00DE2202"/>
    <w:rsid w:val="00DE4BDC"/>
    <w:rsid w:val="00DE5CC1"/>
    <w:rsid w:val="00DE7275"/>
    <w:rsid w:val="00DF0D17"/>
    <w:rsid w:val="00DF3310"/>
    <w:rsid w:val="00DF6468"/>
    <w:rsid w:val="00E006C8"/>
    <w:rsid w:val="00E0158C"/>
    <w:rsid w:val="00E03089"/>
    <w:rsid w:val="00E03700"/>
    <w:rsid w:val="00E043DA"/>
    <w:rsid w:val="00E104FF"/>
    <w:rsid w:val="00E2017B"/>
    <w:rsid w:val="00E223FB"/>
    <w:rsid w:val="00E22C58"/>
    <w:rsid w:val="00E24CA8"/>
    <w:rsid w:val="00E271DA"/>
    <w:rsid w:val="00E316A4"/>
    <w:rsid w:val="00E31A3D"/>
    <w:rsid w:val="00E33D42"/>
    <w:rsid w:val="00E341A3"/>
    <w:rsid w:val="00E35CAF"/>
    <w:rsid w:val="00E36BD9"/>
    <w:rsid w:val="00E37E04"/>
    <w:rsid w:val="00E4236B"/>
    <w:rsid w:val="00E44F08"/>
    <w:rsid w:val="00E45D01"/>
    <w:rsid w:val="00E464CA"/>
    <w:rsid w:val="00E50426"/>
    <w:rsid w:val="00E50810"/>
    <w:rsid w:val="00E5236B"/>
    <w:rsid w:val="00E56403"/>
    <w:rsid w:val="00E56AB1"/>
    <w:rsid w:val="00E573B0"/>
    <w:rsid w:val="00E62979"/>
    <w:rsid w:val="00E639B3"/>
    <w:rsid w:val="00E650D4"/>
    <w:rsid w:val="00E67749"/>
    <w:rsid w:val="00E71D04"/>
    <w:rsid w:val="00E73CCF"/>
    <w:rsid w:val="00E740A9"/>
    <w:rsid w:val="00E74260"/>
    <w:rsid w:val="00E75A2B"/>
    <w:rsid w:val="00E81082"/>
    <w:rsid w:val="00E81570"/>
    <w:rsid w:val="00E87E68"/>
    <w:rsid w:val="00E91975"/>
    <w:rsid w:val="00E91F10"/>
    <w:rsid w:val="00E95778"/>
    <w:rsid w:val="00EA01BB"/>
    <w:rsid w:val="00EA33AA"/>
    <w:rsid w:val="00EA3739"/>
    <w:rsid w:val="00EA7B42"/>
    <w:rsid w:val="00EB0BE0"/>
    <w:rsid w:val="00EB270B"/>
    <w:rsid w:val="00EB383C"/>
    <w:rsid w:val="00EB440A"/>
    <w:rsid w:val="00EB62AB"/>
    <w:rsid w:val="00EB6E62"/>
    <w:rsid w:val="00EB766D"/>
    <w:rsid w:val="00EB7764"/>
    <w:rsid w:val="00EC1E79"/>
    <w:rsid w:val="00EC691A"/>
    <w:rsid w:val="00EC700D"/>
    <w:rsid w:val="00ED37C0"/>
    <w:rsid w:val="00ED3906"/>
    <w:rsid w:val="00EE0179"/>
    <w:rsid w:val="00EE4390"/>
    <w:rsid w:val="00EE5266"/>
    <w:rsid w:val="00EE5FFB"/>
    <w:rsid w:val="00EE6023"/>
    <w:rsid w:val="00EF3B68"/>
    <w:rsid w:val="00EF4596"/>
    <w:rsid w:val="00EF55DC"/>
    <w:rsid w:val="00EF5791"/>
    <w:rsid w:val="00EF6FAC"/>
    <w:rsid w:val="00F007C4"/>
    <w:rsid w:val="00F10A6F"/>
    <w:rsid w:val="00F10AC1"/>
    <w:rsid w:val="00F1354A"/>
    <w:rsid w:val="00F17DCF"/>
    <w:rsid w:val="00F20B7E"/>
    <w:rsid w:val="00F211F9"/>
    <w:rsid w:val="00F22324"/>
    <w:rsid w:val="00F22B90"/>
    <w:rsid w:val="00F244F3"/>
    <w:rsid w:val="00F24D9F"/>
    <w:rsid w:val="00F26134"/>
    <w:rsid w:val="00F27632"/>
    <w:rsid w:val="00F34009"/>
    <w:rsid w:val="00F35A1F"/>
    <w:rsid w:val="00F368A4"/>
    <w:rsid w:val="00F41A0B"/>
    <w:rsid w:val="00F51D9A"/>
    <w:rsid w:val="00F51DE4"/>
    <w:rsid w:val="00F5301E"/>
    <w:rsid w:val="00F53FE8"/>
    <w:rsid w:val="00F56D7B"/>
    <w:rsid w:val="00F56DC7"/>
    <w:rsid w:val="00F57555"/>
    <w:rsid w:val="00F606E9"/>
    <w:rsid w:val="00F611BD"/>
    <w:rsid w:val="00F620F1"/>
    <w:rsid w:val="00F62552"/>
    <w:rsid w:val="00F635D0"/>
    <w:rsid w:val="00F63AB0"/>
    <w:rsid w:val="00F6747E"/>
    <w:rsid w:val="00F73E0B"/>
    <w:rsid w:val="00F749C4"/>
    <w:rsid w:val="00F77317"/>
    <w:rsid w:val="00F86002"/>
    <w:rsid w:val="00F87A75"/>
    <w:rsid w:val="00F92743"/>
    <w:rsid w:val="00F973B0"/>
    <w:rsid w:val="00F9776B"/>
    <w:rsid w:val="00FA2978"/>
    <w:rsid w:val="00FA2E89"/>
    <w:rsid w:val="00FA6D53"/>
    <w:rsid w:val="00FA6E18"/>
    <w:rsid w:val="00FB0B7E"/>
    <w:rsid w:val="00FB4725"/>
    <w:rsid w:val="00FB4BA2"/>
    <w:rsid w:val="00FB4D9F"/>
    <w:rsid w:val="00FC149C"/>
    <w:rsid w:val="00FD1D07"/>
    <w:rsid w:val="00FD445C"/>
    <w:rsid w:val="00FD74E5"/>
    <w:rsid w:val="00FE1216"/>
    <w:rsid w:val="00FE64FA"/>
    <w:rsid w:val="00FE6EF4"/>
    <w:rsid w:val="00FF299A"/>
    <w:rsid w:val="00FF374C"/>
    <w:rsid w:val="00FF3F83"/>
    <w:rsid w:val="00FF48B1"/>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9A73"/>
  <w15:chartTrackingRefBased/>
  <w15:docId w15:val="{543A2947-E62D-40F2-BFC7-5E507AB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49"/>
    <w:pPr>
      <w:spacing w:after="220" w:line="240" w:lineRule="auto"/>
    </w:pPr>
    <w:rPr>
      <w:rFonts w:ascii="Lato" w:hAnsi="Lato"/>
    </w:rPr>
  </w:style>
  <w:style w:type="paragraph" w:styleId="Heading1">
    <w:name w:val="heading 1"/>
    <w:basedOn w:val="ListParagraph"/>
    <w:next w:val="Normal"/>
    <w:link w:val="Heading1Char"/>
    <w:uiPriority w:val="9"/>
    <w:qFormat/>
    <w:rsid w:val="0015505B"/>
    <w:pPr>
      <w:numPr>
        <w:numId w:val="1"/>
      </w:numPr>
      <w:spacing w:before="180" w:after="220"/>
      <w:outlineLvl w:val="0"/>
    </w:pPr>
    <w:rPr>
      <w:rFonts w:ascii="Lato" w:hAnsi="Lato"/>
      <w:b/>
      <w:color w:val="1F144A"/>
      <w:sz w:val="36"/>
    </w:rPr>
  </w:style>
  <w:style w:type="paragraph" w:styleId="Heading2">
    <w:name w:val="heading 2"/>
    <w:basedOn w:val="ListParagraph"/>
    <w:next w:val="Normal"/>
    <w:link w:val="Heading2Char"/>
    <w:uiPriority w:val="9"/>
    <w:unhideWhenUsed/>
    <w:qFormat/>
    <w:rsid w:val="004238F2"/>
    <w:pPr>
      <w:keepNext/>
      <w:numPr>
        <w:ilvl w:val="1"/>
        <w:numId w:val="1"/>
      </w:numPr>
      <w:spacing w:before="220" w:after="220"/>
      <w:ind w:left="709" w:hanging="709"/>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B26251"/>
    <w:pPr>
      <w:numPr>
        <w:ilvl w:val="2"/>
        <w:numId w:val="1"/>
      </w:numPr>
      <w:spacing w:before="120" w:after="180"/>
      <w:ind w:left="709" w:hanging="709"/>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numPr>
        <w:ilvl w:val="0"/>
        <w:numId w:val="0"/>
      </w:numPr>
      <w:outlineLvl w:val="4"/>
    </w:pPr>
  </w:style>
  <w:style w:type="paragraph" w:styleId="Heading6">
    <w:name w:val="heading 6"/>
    <w:basedOn w:val="Normal"/>
    <w:next w:val="Normal"/>
    <w:link w:val="Heading6Char"/>
    <w:uiPriority w:val="9"/>
    <w:unhideWhenUsed/>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8F2"/>
    <w:rPr>
      <w:rFonts w:ascii="Lato" w:hAnsi="Lato"/>
      <w:b/>
      <w:color w:val="CA005D"/>
      <w:sz w:val="28"/>
    </w:rPr>
  </w:style>
  <w:style w:type="paragraph" w:styleId="ListParagraph">
    <w:name w:val="List Paragraph"/>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basedOn w:val="DefaultParagraphFont"/>
    <w:link w:val="Heading1"/>
    <w:uiPriority w:val="9"/>
    <w:rsid w:val="0015505B"/>
    <w:rPr>
      <w:rFonts w:ascii="Lato" w:hAnsi="Lato"/>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uiPriority w:val="9"/>
    <w:rsid w:val="00B26251"/>
    <w:rPr>
      <w:rFonts w:ascii="Lato" w:hAnsi="Lato"/>
      <w:b/>
      <w:color w:val="CA005D"/>
      <w:sz w:val="24"/>
    </w:rPr>
  </w:style>
  <w:style w:type="paragraph" w:styleId="TOC1">
    <w:name w:val="toc 1"/>
    <w:basedOn w:val="Normal"/>
    <w:next w:val="Normal"/>
    <w:autoRedefine/>
    <w:uiPriority w:val="39"/>
    <w:unhideWhenUsed/>
    <w:rsid w:val="003E07A0"/>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CC3E79"/>
    <w:pPr>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3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Light" w:hAnsi="Lato Light"/>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basedOn w:val="DefaultParagraphFont"/>
    <w:link w:val="ListParagraph"/>
    <w:uiPriority w:val="34"/>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2"/>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Next/>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Lato" w:hAnsi="Lato"/>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iPriority w:val="35"/>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semiHidden/>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1"/>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styleId="Revision">
    <w:name w:val="Revision"/>
    <w:hidden/>
    <w:uiPriority w:val="99"/>
    <w:semiHidden/>
    <w:rsid w:val="00040305"/>
    <w:pPr>
      <w:spacing w:after="0" w:line="240" w:lineRule="auto"/>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hirJoseph(DCC)\OneDrive%20-%20Smart%20DCC%20Limited\General\10%20-%20Templates\07%20-%20General%20DCC%20templates\SAVE%20A%20COPY%20-%20DCC%20Word%20Template.dotx" TargetMode="External"/></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Year xmlns="caadc02b-7cc9-4736-8b89-7694a3a12b48" xsi:nil="true"/>
    <SharedWithUsers xmlns="d7916470-bd19-409f-9659-46df29f63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9" ma:contentTypeDescription="Create a new document." ma:contentTypeScope="" ma:versionID="348fa8bae721bf48efdfb57e819500ed">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fc016fbbdc5ec5421786cb044fee18e2"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Year" ma:index="25"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35B6A-DA78-41F6-BBB5-773ED1A3495A}">
  <ds:schemaRefs>
    <ds:schemaRef ds:uri="http://schemas.microsoft.com/office/2006/metadata/properties"/>
    <ds:schemaRef ds:uri="http://schemas.microsoft.com/office/infopath/2007/PartnerControls"/>
    <ds:schemaRef ds:uri="caadc02b-7cc9-4736-8b89-7694a3a12b48"/>
    <ds:schemaRef ds:uri="af099861-8497-4a35-8ea8-f127fb0f0918"/>
    <ds:schemaRef ds:uri="d7916470-bd19-409f-9659-46df29f638c0"/>
  </ds:schemaRefs>
</ds:datastoreItem>
</file>

<file path=customXml/itemProps2.xml><?xml version="1.0" encoding="utf-8"?>
<ds:datastoreItem xmlns:ds="http://schemas.openxmlformats.org/officeDocument/2006/customXml" ds:itemID="{F38C2E8F-FB2B-48F8-B7B5-D6E346C13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986F2-D2B1-4DAF-A56F-92E2AE6A68F8}">
  <ds:schemaRefs>
    <ds:schemaRef ds:uri="http://schemas.openxmlformats.org/officeDocument/2006/bibliography"/>
  </ds:schemaRefs>
</ds:datastoreItem>
</file>

<file path=customXml/itemProps4.xml><?xml version="1.0" encoding="utf-8"?>
<ds:datastoreItem xmlns:ds="http://schemas.openxmlformats.org/officeDocument/2006/customXml" ds:itemID="{099410D5-ACB6-47D8-A1A3-A85E43E84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SAVE A COPY - DCC Word Template</Template>
  <TotalTime>104</TotalTime>
  <Pages>8</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Hehir, Joseph (DCC)</dc:creator>
  <cp:keywords/>
  <dc:description/>
  <cp:lastModifiedBy>Baker, Bradley (DCC)</cp:lastModifiedBy>
  <cp:revision>18</cp:revision>
  <cp:lastPrinted>2025-03-05T14:26:00Z</cp:lastPrinted>
  <dcterms:created xsi:type="dcterms:W3CDTF">2025-02-26T15:36:00Z</dcterms:created>
  <dcterms:modified xsi:type="dcterms:W3CDTF">2025-03-05T14:26:00Z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ClassificationContentMarkingHeaderShapeIds">
    <vt:lpwstr>15791f91,5ef00bf1,6b810736,2080d89b,40321e70,12ca906b</vt:lpwstr>
  </property>
  <property fmtid="{D5CDD505-2E9C-101B-9397-08002B2CF9AE}" pid="4" name="ClassificationContentMarkingHeaderFontProps">
    <vt:lpwstr>#ff0000,10,Calibri</vt:lpwstr>
  </property>
  <property fmtid="{D5CDD505-2E9C-101B-9397-08002B2CF9AE}" pid="5" name="ClassificationContentMarkingHeaderText">
    <vt:lpwstr>DCC Public</vt:lpwstr>
  </property>
  <property fmtid="{D5CDD505-2E9C-101B-9397-08002B2CF9AE}" pid="6" name="ClassificationContentMarkingFooterShapeIds">
    <vt:lpwstr>3e4cde93,75ef6210,a6ec111,32dc4b7c,9d2ae20,709db9b6</vt:lpwstr>
  </property>
  <property fmtid="{D5CDD505-2E9C-101B-9397-08002B2CF9AE}" pid="7" name="ClassificationContentMarkingFooterFontProps">
    <vt:lpwstr>#ff0000,11,Calibri</vt:lpwstr>
  </property>
  <property fmtid="{D5CDD505-2E9C-101B-9397-08002B2CF9AE}" pid="8" name="ClassificationContentMarkingFooterText">
    <vt:lpwstr>DCC Public</vt:lpwstr>
  </property>
  <property fmtid="{D5CDD505-2E9C-101B-9397-08002B2CF9AE}" pid="9" name="MSIP_Label_263a3b24-e67a-4f5f-98f1-0c05faed4f4c_Enabled">
    <vt:lpwstr>true</vt:lpwstr>
  </property>
  <property fmtid="{D5CDD505-2E9C-101B-9397-08002B2CF9AE}" pid="10" name="MSIP_Label_263a3b24-e67a-4f5f-98f1-0c05faed4f4c_SetDate">
    <vt:lpwstr>2024-03-01T13:39:25Z</vt:lpwstr>
  </property>
  <property fmtid="{D5CDD505-2E9C-101B-9397-08002B2CF9AE}" pid="11" name="MSIP_Label_263a3b24-e67a-4f5f-98f1-0c05faed4f4c_Method">
    <vt:lpwstr>Privileged</vt:lpwstr>
  </property>
  <property fmtid="{D5CDD505-2E9C-101B-9397-08002B2CF9AE}" pid="12" name="MSIP_Label_263a3b24-e67a-4f5f-98f1-0c05faed4f4c_Name">
    <vt:lpwstr>DCC Public</vt:lpwstr>
  </property>
  <property fmtid="{D5CDD505-2E9C-101B-9397-08002B2CF9AE}" pid="13" name="MSIP_Label_263a3b24-e67a-4f5f-98f1-0c05faed4f4c_SiteId">
    <vt:lpwstr>d77ea84a-f7fd-4928-b8a3-64763b0a7710</vt:lpwstr>
  </property>
  <property fmtid="{D5CDD505-2E9C-101B-9397-08002B2CF9AE}" pid="14" name="MSIP_Label_263a3b24-e67a-4f5f-98f1-0c05faed4f4c_ActionId">
    <vt:lpwstr>6eb14dbc-06a4-4e00-a530-2342c68fb5ba</vt:lpwstr>
  </property>
  <property fmtid="{D5CDD505-2E9C-101B-9397-08002B2CF9AE}" pid="15" name="MSIP_Label_263a3b24-e67a-4f5f-98f1-0c05faed4f4c_ContentBits">
    <vt:lpwstr>3</vt:lpwstr>
  </property>
  <property fmtid="{D5CDD505-2E9C-101B-9397-08002B2CF9AE}" pid="16" name="MediaServiceImageTags">
    <vt:lpwstr/>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ies>
</file>