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173A" w14:textId="59C64577" w:rsidR="00F33317" w:rsidRPr="00327E00" w:rsidRDefault="00F33317" w:rsidP="0070103D">
      <w:pPr>
        <w:spacing w:after="200"/>
        <w:ind w:left="720" w:hanging="720"/>
        <w:jc w:val="right"/>
        <w:rPr>
          <w:b/>
          <w:bCs/>
          <w:sz w:val="32"/>
          <w:szCs w:val="32"/>
        </w:rPr>
      </w:pPr>
      <w:r w:rsidRPr="00327E00">
        <w:rPr>
          <w:b/>
          <w:bCs/>
          <w:sz w:val="32"/>
          <w:szCs w:val="32"/>
        </w:rPr>
        <w:t xml:space="preserve">Version </w:t>
      </w:r>
      <w:del w:id="0" w:author="Author">
        <w:r w:rsidR="001954B3" w:rsidDel="004C1018">
          <w:rPr>
            <w:b/>
            <w:bCs/>
            <w:sz w:val="32"/>
            <w:szCs w:val="32"/>
          </w:rPr>
          <w:delText>2.1</w:delText>
        </w:r>
      </w:del>
      <w:ins w:id="1" w:author="Author">
        <w:r w:rsidR="004C1018">
          <w:rPr>
            <w:b/>
            <w:bCs/>
            <w:sz w:val="32"/>
            <w:szCs w:val="32"/>
          </w:rPr>
          <w:t>4.0</w:t>
        </w:r>
      </w:ins>
    </w:p>
    <w:p w14:paraId="2D3DD5BA" w14:textId="77777777" w:rsidR="00F33317" w:rsidRPr="00327E00" w:rsidRDefault="00F33317" w:rsidP="00F33317">
      <w:pPr>
        <w:spacing w:after="200"/>
        <w:ind w:left="720" w:hanging="720"/>
        <w:jc w:val="center"/>
        <w:rPr>
          <w:b/>
          <w:bCs/>
          <w:sz w:val="32"/>
          <w:szCs w:val="32"/>
        </w:rPr>
      </w:pPr>
    </w:p>
    <w:p w14:paraId="383D0940" w14:textId="77777777" w:rsidR="00F33317" w:rsidRPr="00327E00" w:rsidRDefault="00F33317" w:rsidP="00F33317">
      <w:pPr>
        <w:spacing w:after="200"/>
        <w:ind w:left="720" w:hanging="720"/>
        <w:jc w:val="center"/>
        <w:rPr>
          <w:b/>
          <w:bCs/>
          <w:sz w:val="32"/>
          <w:szCs w:val="32"/>
        </w:rPr>
      </w:pPr>
    </w:p>
    <w:p w14:paraId="1898BD6F" w14:textId="77777777" w:rsidR="00F33317" w:rsidRPr="00327E00" w:rsidRDefault="00F33317" w:rsidP="00F33317">
      <w:pPr>
        <w:spacing w:after="200"/>
        <w:ind w:left="720" w:hanging="720"/>
        <w:jc w:val="center"/>
        <w:rPr>
          <w:b/>
          <w:bCs/>
          <w:sz w:val="32"/>
          <w:szCs w:val="32"/>
        </w:rPr>
      </w:pPr>
    </w:p>
    <w:p w14:paraId="36A8155B" w14:textId="77777777" w:rsidR="00F33317" w:rsidRPr="00327E00" w:rsidRDefault="00F33317" w:rsidP="00F33317">
      <w:pPr>
        <w:spacing w:after="200"/>
        <w:rPr>
          <w:b/>
          <w:bCs/>
          <w:sz w:val="32"/>
          <w:szCs w:val="32"/>
        </w:rPr>
      </w:pPr>
    </w:p>
    <w:p w14:paraId="69480937" w14:textId="77777777" w:rsidR="00F33317" w:rsidRPr="00327E00" w:rsidRDefault="00F33317" w:rsidP="00F33317">
      <w:pPr>
        <w:spacing w:after="200"/>
        <w:ind w:left="720" w:hanging="720"/>
        <w:jc w:val="center"/>
        <w:rPr>
          <w:b/>
          <w:bCs/>
          <w:sz w:val="32"/>
          <w:szCs w:val="32"/>
        </w:rPr>
      </w:pPr>
    </w:p>
    <w:p w14:paraId="0B9675ED" w14:textId="77777777" w:rsidR="00F33317" w:rsidRDefault="00F33317" w:rsidP="00F33317">
      <w:pPr>
        <w:spacing w:after="200"/>
        <w:ind w:left="720" w:hanging="720"/>
        <w:jc w:val="center"/>
        <w:rPr>
          <w:b/>
          <w:bCs/>
          <w:sz w:val="32"/>
          <w:szCs w:val="32"/>
        </w:rPr>
      </w:pPr>
      <w:r>
        <w:rPr>
          <w:b/>
          <w:bCs/>
          <w:sz w:val="32"/>
          <w:szCs w:val="32"/>
        </w:rPr>
        <w:t>Appendix AS</w:t>
      </w:r>
    </w:p>
    <w:p w14:paraId="2636AAA3" w14:textId="77777777" w:rsidR="00F33317" w:rsidRPr="00327E00" w:rsidRDefault="00F33317" w:rsidP="00F33317">
      <w:pPr>
        <w:spacing w:after="200"/>
        <w:ind w:left="720" w:hanging="720"/>
        <w:jc w:val="center"/>
        <w:rPr>
          <w:b/>
          <w:bCs/>
          <w:sz w:val="32"/>
          <w:szCs w:val="32"/>
        </w:rPr>
      </w:pPr>
      <w:r>
        <w:rPr>
          <w:b/>
          <w:bCs/>
          <w:sz w:val="32"/>
          <w:szCs w:val="32"/>
        </w:rPr>
        <w:t xml:space="preserve">ECoS </w:t>
      </w:r>
      <w:r w:rsidRPr="00327E00">
        <w:rPr>
          <w:b/>
          <w:bCs/>
          <w:sz w:val="32"/>
          <w:szCs w:val="32"/>
        </w:rPr>
        <w:t>Transition and Migration Approach Document</w:t>
      </w:r>
    </w:p>
    <w:p w14:paraId="1A3D0922" w14:textId="77777777" w:rsidR="00F33317" w:rsidRPr="00D90C4C" w:rsidRDefault="00F33317" w:rsidP="00F33317">
      <w:pPr>
        <w:jc w:val="left"/>
        <w:rPr>
          <w:b/>
          <w:bCs/>
        </w:rPr>
      </w:pPr>
      <w:r>
        <w:rPr>
          <w:b/>
          <w:bCs/>
        </w:rPr>
        <w:br w:type="page"/>
      </w:r>
    </w:p>
    <w:p w14:paraId="32940FA1" w14:textId="77777777" w:rsidR="00F33317" w:rsidRPr="00327E00" w:rsidRDefault="00F33317" w:rsidP="00F33317">
      <w:pPr>
        <w:spacing w:after="200"/>
        <w:ind w:left="720" w:hanging="720"/>
        <w:jc w:val="center"/>
        <w:rPr>
          <w:b/>
          <w:bCs/>
        </w:rPr>
      </w:pPr>
    </w:p>
    <w:p w14:paraId="752868C1" w14:textId="77777777" w:rsidR="00F33317" w:rsidRPr="00843982" w:rsidRDefault="00F33317" w:rsidP="00F33317">
      <w:pPr>
        <w:pStyle w:val="Heading1"/>
      </w:pPr>
      <w:r w:rsidRPr="00843982">
        <w:t>Introduction and General Obligations</w:t>
      </w:r>
      <w:r>
        <w:t xml:space="preserve"> and Application of ETMAD</w:t>
      </w:r>
    </w:p>
    <w:p w14:paraId="2A47A914" w14:textId="77777777" w:rsidR="00F33317" w:rsidRDefault="00F33317" w:rsidP="002A63A5">
      <w:pPr>
        <w:pStyle w:val="Heading2"/>
        <w:ind w:left="1049"/>
      </w:pPr>
      <w:r w:rsidRPr="00327E00">
        <w:t xml:space="preserve">This Appendix </w:t>
      </w:r>
      <w:r>
        <w:t>is the ECoS Transition and Migration Approach Document (</w:t>
      </w:r>
      <w:r w:rsidRPr="009706CF">
        <w:rPr>
          <w:b/>
        </w:rPr>
        <w:t>ETMAD</w:t>
      </w:r>
      <w:r>
        <w:t>).</w:t>
      </w:r>
    </w:p>
    <w:p w14:paraId="1A2E2C93" w14:textId="77777777" w:rsidR="00F33317" w:rsidRDefault="00F33317" w:rsidP="002A63A5">
      <w:pPr>
        <w:pStyle w:val="Heading2"/>
        <w:widowControl/>
        <w:ind w:left="1049"/>
      </w:pPr>
      <w:r w:rsidRPr="00C067E5">
        <w:t>Where directed to do so by the Secretary of State from time to time, the DCC shall develop and consult upon a further draft</w:t>
      </w:r>
      <w:r>
        <w:t xml:space="preserve"> or drafts</w:t>
      </w:r>
      <w:r w:rsidRPr="00C067E5">
        <w:t xml:space="preserve"> of th</w:t>
      </w:r>
      <w:r>
        <w:t>is</w:t>
      </w:r>
      <w:r w:rsidRPr="00C067E5">
        <w:t xml:space="preserve"> </w:t>
      </w:r>
      <w:r>
        <w:t>E</w:t>
      </w:r>
      <w:r w:rsidRPr="00C067E5">
        <w:t xml:space="preserve">TMAD and submit it to the Secretary of State in accordance with the process set out in Section </w:t>
      </w:r>
      <w:r>
        <w:t>G11.6 of the Code.</w:t>
      </w:r>
    </w:p>
    <w:p w14:paraId="7870C1BD" w14:textId="7F2EB522" w:rsidR="00F33317" w:rsidRDefault="00F33317" w:rsidP="002A63A5">
      <w:pPr>
        <w:pStyle w:val="Heading2"/>
        <w:ind w:left="1049"/>
      </w:pPr>
      <w:bookmarkStart w:id="2" w:name="_Ref90976326"/>
      <w:r>
        <w:t xml:space="preserve">Subject to Clause </w:t>
      </w:r>
      <w:r w:rsidR="00582057">
        <w:t>1.4</w:t>
      </w:r>
      <w:r>
        <w:t xml:space="preserve">, the DCC shall attempt ECoS Migration for all eligible </w:t>
      </w:r>
      <w:proofErr w:type="spellStart"/>
      <w:r>
        <w:t>TCoS</w:t>
      </w:r>
      <w:proofErr w:type="spellEnd"/>
      <w:r>
        <w:t xml:space="preserve"> Devices as soon as reasonably practicable. Devices shall only </w:t>
      </w:r>
      <w:r w:rsidR="00AB6975">
        <w:t xml:space="preserve">be </w:t>
      </w:r>
      <w:r>
        <w:t>eligible for ECoS Migration where they have been Commissioned (or in the case of a Gas Proxy Function has been installed as part of a Communications Hub Function that has been Commissioned) and have not subsequently been Decommissioned.</w:t>
      </w:r>
      <w:bookmarkEnd w:id="2"/>
    </w:p>
    <w:p w14:paraId="6A193AC1" w14:textId="607969CD" w:rsidR="00F33317" w:rsidRPr="000D213B" w:rsidRDefault="00F33317" w:rsidP="002A63A5">
      <w:pPr>
        <w:pStyle w:val="Heading2"/>
        <w:ind w:left="1049"/>
      </w:pPr>
      <w:bookmarkStart w:id="3" w:name="_Ref95248076"/>
      <w:bookmarkStart w:id="4" w:name="_Ref96607897"/>
      <w:r>
        <w:rPr>
          <w:bCs w:val="0"/>
        </w:rPr>
        <w:t xml:space="preserve">The DCC shall not attempt to migrate a particular Device that is deemed to be Ineligible for ECoS Migration. </w:t>
      </w:r>
      <w:bookmarkEnd w:id="3"/>
      <w:r>
        <w:rPr>
          <w:bCs w:val="0"/>
        </w:rPr>
        <w:t xml:space="preserve">Devices may be Ineligible </w:t>
      </w:r>
      <w:r w:rsidRPr="006D2C03">
        <w:rPr>
          <w:bCs w:val="0"/>
        </w:rPr>
        <w:t>for ECoS Migration</w:t>
      </w:r>
      <w:r>
        <w:rPr>
          <w:bCs w:val="0"/>
        </w:rPr>
        <w:t xml:space="preserve"> where:</w:t>
      </w:r>
      <w:bookmarkEnd w:id="4"/>
      <w:r>
        <w:rPr>
          <w:bCs w:val="0"/>
        </w:rPr>
        <w:t xml:space="preserve"> </w:t>
      </w:r>
    </w:p>
    <w:p w14:paraId="64EFE344" w14:textId="2E4774C9" w:rsidR="00F33317" w:rsidRPr="00E345F4" w:rsidRDefault="00F33317" w:rsidP="006B3814">
      <w:pPr>
        <w:pStyle w:val="Heading2"/>
        <w:numPr>
          <w:ilvl w:val="2"/>
          <w:numId w:val="41"/>
        </w:numPr>
        <w:ind w:left="1276"/>
      </w:pPr>
      <w:r>
        <w:t>the Device is of a Device Model that has been classified as Non-</w:t>
      </w:r>
      <w:proofErr w:type="gramStart"/>
      <w:r>
        <w:t>Migratable;</w:t>
      </w:r>
      <w:proofErr w:type="gramEnd"/>
    </w:p>
    <w:p w14:paraId="61EE89C8" w14:textId="77777777" w:rsidR="00F33317" w:rsidRPr="00E345F4" w:rsidRDefault="00F33317" w:rsidP="006B3814">
      <w:pPr>
        <w:pStyle w:val="Heading2"/>
        <w:numPr>
          <w:ilvl w:val="2"/>
          <w:numId w:val="41"/>
        </w:numPr>
        <w:ind w:left="1276"/>
        <w:rPr>
          <w:bCs w:val="0"/>
        </w:rPr>
      </w:pPr>
      <w:r w:rsidRPr="00E345F4">
        <w:rPr>
          <w:bCs w:val="0"/>
        </w:rPr>
        <w:t xml:space="preserve">there is a transient issue which may impact the effectiveness of ECoS Migration such as recent or pending change of supplier, or recent Commissioning; or </w:t>
      </w:r>
    </w:p>
    <w:p w14:paraId="1728B4F2" w14:textId="5AD8A670" w:rsidR="00F33317" w:rsidRPr="00E345F4" w:rsidRDefault="00F33317" w:rsidP="006B3814">
      <w:pPr>
        <w:pStyle w:val="Heading2"/>
        <w:numPr>
          <w:ilvl w:val="2"/>
          <w:numId w:val="41"/>
        </w:numPr>
        <w:ind w:left="1276"/>
        <w:rPr>
          <w:bCs w:val="0"/>
        </w:rPr>
      </w:pPr>
      <w:r w:rsidRPr="00E345F4">
        <w:rPr>
          <w:bCs w:val="0"/>
        </w:rPr>
        <w:t>there is a technical issue impacting the functionality of the Device</w:t>
      </w:r>
      <w:r w:rsidR="00FD37D8">
        <w:rPr>
          <w:bCs w:val="0"/>
        </w:rPr>
        <w:t>.</w:t>
      </w:r>
    </w:p>
    <w:p w14:paraId="0FB261FD" w14:textId="598585FE" w:rsidR="00F33317" w:rsidRPr="00A561A8" w:rsidRDefault="00FD37D8" w:rsidP="002A63A5">
      <w:pPr>
        <w:pStyle w:val="Heading2"/>
        <w:numPr>
          <w:ilvl w:val="0"/>
          <w:numId w:val="0"/>
        </w:numPr>
        <w:ind w:left="1049"/>
      </w:pPr>
      <w:r>
        <w:rPr>
          <w:bCs w:val="0"/>
        </w:rPr>
        <w:t>If</w:t>
      </w:r>
      <w:r w:rsidR="00F33317" w:rsidRPr="00E345F4">
        <w:t xml:space="preserve"> the issue which made the Device Ineligible for ECoS Migration is subsequently resolved</w:t>
      </w:r>
      <w:r w:rsidR="002A63A5">
        <w:t xml:space="preserve"> </w:t>
      </w:r>
      <w:r w:rsidR="00F33317" w:rsidRPr="00E345F4">
        <w:t xml:space="preserve">and / or no longer applies, </w:t>
      </w:r>
      <w:r w:rsidR="00A444C5">
        <w:t xml:space="preserve">the relevant Device shall no longer be Ineligible for </w:t>
      </w:r>
      <w:r w:rsidR="00855496">
        <w:t xml:space="preserve">ECoS </w:t>
      </w:r>
      <w:r w:rsidR="00A444C5">
        <w:t xml:space="preserve">Migration and </w:t>
      </w:r>
      <w:r w:rsidR="00F33317" w:rsidRPr="00E345F4">
        <w:t>the DCC shall attempt ECoS Migration for the Device in</w:t>
      </w:r>
      <w:r w:rsidR="002A63A5">
        <w:t xml:space="preserve"> </w:t>
      </w:r>
      <w:r w:rsidR="00F33317" w:rsidRPr="00E345F4">
        <w:t xml:space="preserve">accordance with Clause </w:t>
      </w:r>
      <w:r w:rsidR="00A35D7B">
        <w:fldChar w:fldCharType="begin"/>
      </w:r>
      <w:r w:rsidR="00A35D7B">
        <w:instrText xml:space="preserve"> REF _Ref90976326 \r \h </w:instrText>
      </w:r>
      <w:r w:rsidR="00A35D7B">
        <w:fldChar w:fldCharType="separate"/>
      </w:r>
      <w:r w:rsidR="00134F2D">
        <w:t>1.3</w:t>
      </w:r>
      <w:r w:rsidR="00A35D7B">
        <w:fldChar w:fldCharType="end"/>
      </w:r>
      <w:r w:rsidR="00F33317" w:rsidRPr="00E345F4">
        <w:t>.</w:t>
      </w:r>
    </w:p>
    <w:p w14:paraId="4965D19E" w14:textId="7C5C22DC" w:rsidR="00F33317" w:rsidRPr="002A63A5" w:rsidRDefault="00F33317" w:rsidP="002A63A5">
      <w:pPr>
        <w:pStyle w:val="Heading2"/>
        <w:ind w:left="1049"/>
      </w:pPr>
      <w:r>
        <w:t xml:space="preserve">The Responsible Supplier for each Device </w:t>
      </w:r>
      <w:r w:rsidR="005A15BA">
        <w:t xml:space="preserve">that </w:t>
      </w:r>
      <w:r w:rsidR="009A37EF">
        <w:t xml:space="preserve">holds Device Security Credentials that are populated from a </w:t>
      </w:r>
      <w:proofErr w:type="spellStart"/>
      <w:r w:rsidR="009A37EF">
        <w:t>TCoS</w:t>
      </w:r>
      <w:proofErr w:type="spellEnd"/>
      <w:r w:rsidR="009A37EF">
        <w:t xml:space="preserve"> Certificate,</w:t>
      </w:r>
      <w:r>
        <w:t xml:space="preserve"> authorises the DCC to take the steps and carry out the processing set out in this ETMAD </w:t>
      </w:r>
      <w:proofErr w:type="gramStart"/>
      <w:r>
        <w:t>in order to</w:t>
      </w:r>
      <w:proofErr w:type="gramEnd"/>
      <w:r>
        <w:t xml:space="preserve"> ECoS </w:t>
      </w:r>
      <w:r w:rsidR="00F61045">
        <w:t xml:space="preserve">Migrate </w:t>
      </w:r>
      <w:r w:rsidR="00BD0099">
        <w:t>each such Device</w:t>
      </w:r>
      <w:r>
        <w:t>.</w:t>
      </w:r>
    </w:p>
    <w:p w14:paraId="622788C4" w14:textId="2563816A" w:rsidR="00F33317" w:rsidRPr="002A63A5" w:rsidRDefault="00F33317" w:rsidP="002A63A5">
      <w:pPr>
        <w:pStyle w:val="Heading2"/>
        <w:ind w:left="1049"/>
      </w:pPr>
      <w:bookmarkStart w:id="5" w:name="_Ref93127195"/>
      <w:r>
        <w:lastRenderedPageBreak/>
        <w:t xml:space="preserve">The DCC shall not commence Bulk Migration for Devices of a particular Device Model until the DCC is reasonably satisfied that the DCC Systems can successfully migrate a Device of that </w:t>
      </w:r>
      <w:proofErr w:type="gramStart"/>
      <w:r>
        <w:t>particular Device</w:t>
      </w:r>
      <w:proofErr w:type="gramEnd"/>
      <w:r>
        <w:t xml:space="preserve"> Model in accordance with Clause </w:t>
      </w:r>
      <w:r w:rsidR="00A35D7B" w:rsidRPr="002A63A5">
        <w:fldChar w:fldCharType="begin"/>
      </w:r>
      <w:r w:rsidR="00A35D7B">
        <w:instrText xml:space="preserve"> REF _Ref95471949 \r \h </w:instrText>
      </w:r>
      <w:r w:rsidR="002A63A5">
        <w:instrText xml:space="preserve"> \* MERGEFORMAT </w:instrText>
      </w:r>
      <w:r w:rsidR="00A35D7B" w:rsidRPr="002A63A5">
        <w:fldChar w:fldCharType="separate"/>
      </w:r>
      <w:r w:rsidR="00134F2D">
        <w:t>6.1</w:t>
      </w:r>
      <w:r w:rsidR="00A35D7B" w:rsidRPr="002A63A5">
        <w:fldChar w:fldCharType="end"/>
      </w:r>
      <w:r>
        <w:t xml:space="preserve">(b). </w:t>
      </w:r>
      <w:bookmarkEnd w:id="5"/>
    </w:p>
    <w:p w14:paraId="21B6B666" w14:textId="3762195A" w:rsidR="00F33317" w:rsidRDefault="00F33317" w:rsidP="002A63A5">
      <w:pPr>
        <w:pStyle w:val="Heading2"/>
        <w:ind w:left="1049"/>
      </w:pPr>
      <w:bookmarkStart w:id="6" w:name="_Ref97964665"/>
      <w:bookmarkStart w:id="7" w:name="_Ref92722596"/>
      <w:bookmarkStart w:id="8" w:name="_Ref90978115"/>
      <w:bookmarkStart w:id="9" w:name="_Ref89430353"/>
      <w:r>
        <w:t xml:space="preserve">Where the ECoS Migration of an individual Device is unsuccessful, the DCC shall complete remediation activities in accordance with the ECoS Migration Error Handling and Retry </w:t>
      </w:r>
      <w:r w:rsidR="00F05681">
        <w:t>Approach</w:t>
      </w:r>
      <w:r>
        <w:t xml:space="preserve">, as further described in Clause </w:t>
      </w:r>
      <w:r w:rsidR="00EE66FD" w:rsidRPr="002A63A5">
        <w:fldChar w:fldCharType="begin"/>
      </w:r>
      <w:r w:rsidR="00EE66FD">
        <w:instrText xml:space="preserve"> REF _Ref93147600 \r \h </w:instrText>
      </w:r>
      <w:r w:rsidR="002A63A5">
        <w:instrText xml:space="preserve"> \* MERGEFORMAT </w:instrText>
      </w:r>
      <w:r w:rsidR="00EE66FD" w:rsidRPr="002A63A5">
        <w:fldChar w:fldCharType="separate"/>
      </w:r>
      <w:r w:rsidR="00134F2D">
        <w:t>7</w:t>
      </w:r>
      <w:r w:rsidR="00EE66FD" w:rsidRPr="002A63A5">
        <w:fldChar w:fldCharType="end"/>
      </w:r>
      <w:r w:rsidR="00EE66FD">
        <w:t>.</w:t>
      </w:r>
      <w:bookmarkEnd w:id="6"/>
    </w:p>
    <w:p w14:paraId="79802FCF" w14:textId="24E440F9" w:rsidR="00F33317" w:rsidRDefault="00F33317" w:rsidP="002A63A5">
      <w:pPr>
        <w:pStyle w:val="Heading2"/>
        <w:ind w:left="1049"/>
      </w:pPr>
      <w:bookmarkStart w:id="10" w:name="_Ref93127028"/>
      <w:r>
        <w:t xml:space="preserve">The DCC shall issue reports to Supplier Parties in accordance with the ECoS Migration Reporting Regime, as further described in Clause </w:t>
      </w:r>
      <w:r>
        <w:fldChar w:fldCharType="begin"/>
      </w:r>
      <w:r>
        <w:instrText xml:space="preserve"> REF _Ref94944810 \r \h  \* MERGEFORMAT </w:instrText>
      </w:r>
      <w:r>
        <w:fldChar w:fldCharType="separate"/>
      </w:r>
      <w:r w:rsidR="00134F2D">
        <w:t>4</w:t>
      </w:r>
      <w:r>
        <w:fldChar w:fldCharType="end"/>
      </w:r>
      <w:r>
        <w:t>. As a minimum these reports will contain details of:</w:t>
      </w:r>
      <w:bookmarkEnd w:id="10"/>
      <w:r>
        <w:t xml:space="preserve"> </w:t>
      </w:r>
    </w:p>
    <w:p w14:paraId="45B70059" w14:textId="75B250EC" w:rsidR="00F33317" w:rsidRPr="00991622" w:rsidRDefault="00F33317" w:rsidP="006B3814">
      <w:pPr>
        <w:pStyle w:val="Heading2"/>
        <w:numPr>
          <w:ilvl w:val="2"/>
          <w:numId w:val="43"/>
        </w:numPr>
        <w:ind w:left="1276"/>
        <w:rPr>
          <w:bCs w:val="0"/>
        </w:rPr>
      </w:pPr>
      <w:r w:rsidRPr="00991622">
        <w:rPr>
          <w:bCs w:val="0"/>
        </w:rPr>
        <w:t xml:space="preserve">Devices </w:t>
      </w:r>
      <w:r w:rsidR="003D63C7">
        <w:rPr>
          <w:bCs w:val="0"/>
        </w:rPr>
        <w:t>that have Failed Migration</w:t>
      </w:r>
      <w:r>
        <w:rPr>
          <w:bCs w:val="0"/>
        </w:rPr>
        <w:t>; and</w:t>
      </w:r>
    </w:p>
    <w:p w14:paraId="189542C2" w14:textId="77777777" w:rsidR="00F33317" w:rsidRPr="00991622" w:rsidRDefault="00F33317" w:rsidP="006B3814">
      <w:pPr>
        <w:pStyle w:val="Heading2"/>
        <w:numPr>
          <w:ilvl w:val="2"/>
          <w:numId w:val="43"/>
        </w:numPr>
        <w:ind w:left="1276"/>
        <w:rPr>
          <w:bCs w:val="0"/>
        </w:rPr>
      </w:pPr>
      <w:r w:rsidRPr="00991622">
        <w:rPr>
          <w:bCs w:val="0"/>
        </w:rPr>
        <w:t xml:space="preserve">Device Models that are </w:t>
      </w:r>
      <w:r>
        <w:rPr>
          <w:bCs w:val="0"/>
        </w:rPr>
        <w:t>categorised as</w:t>
      </w:r>
      <w:r w:rsidRPr="00991622">
        <w:rPr>
          <w:bCs w:val="0"/>
        </w:rPr>
        <w:t xml:space="preserve"> </w:t>
      </w:r>
      <w:proofErr w:type="gramStart"/>
      <w:r w:rsidRPr="00991622">
        <w:rPr>
          <w:bCs w:val="0"/>
        </w:rPr>
        <w:t>Non-Migratable</w:t>
      </w:r>
      <w:proofErr w:type="gramEnd"/>
      <w:r>
        <w:rPr>
          <w:bCs w:val="0"/>
        </w:rPr>
        <w:t>,</w:t>
      </w:r>
      <w:r w:rsidRPr="00991622">
        <w:rPr>
          <w:bCs w:val="0"/>
        </w:rPr>
        <w:t xml:space="preserve"> together with the DCC’s supporting rationale</w:t>
      </w:r>
      <w:r>
        <w:rPr>
          <w:bCs w:val="0"/>
        </w:rPr>
        <w:t>.</w:t>
      </w:r>
    </w:p>
    <w:p w14:paraId="312EB996" w14:textId="4973622B" w:rsidR="00F33317" w:rsidRPr="005E37E1" w:rsidRDefault="00F33317" w:rsidP="002A63A5">
      <w:pPr>
        <w:pStyle w:val="Heading2"/>
        <w:ind w:left="1049"/>
      </w:pPr>
      <w:bookmarkStart w:id="11" w:name="_Ref92872636"/>
      <w:bookmarkEnd w:id="7"/>
      <w:r>
        <w:t xml:space="preserve">Responsible Suppliers shall monitor reports provided in accordance with Clause </w:t>
      </w:r>
      <w:r>
        <w:fldChar w:fldCharType="begin"/>
      </w:r>
      <w:r>
        <w:instrText xml:space="preserve"> REF _Ref93127028 \r \h </w:instrText>
      </w:r>
      <w:r w:rsidR="002A63A5">
        <w:instrText xml:space="preserve"> \* MERGEFORMAT </w:instrText>
      </w:r>
      <w:r>
        <w:fldChar w:fldCharType="separate"/>
      </w:r>
      <w:r w:rsidR="00134F2D">
        <w:t>1.8</w:t>
      </w:r>
      <w:r>
        <w:fldChar w:fldCharType="end"/>
      </w:r>
      <w:r>
        <w:t xml:space="preserve"> and shall endeavour</w:t>
      </w:r>
      <w:r w:rsidRPr="005E37E1">
        <w:t xml:space="preserve"> to resolve issues which led to </w:t>
      </w:r>
      <w:r w:rsidR="007978F9">
        <w:t xml:space="preserve">the </w:t>
      </w:r>
      <w:r w:rsidRPr="005E37E1">
        <w:t>Failed Migration</w:t>
      </w:r>
      <w:r w:rsidR="00A27160">
        <w:t xml:space="preserve"> of Devices for which they are the Responsible Supplier,</w:t>
      </w:r>
      <w:r w:rsidRPr="005E37E1">
        <w:t xml:space="preserve"> in accordance with the </w:t>
      </w:r>
      <w:r>
        <w:t xml:space="preserve">ECoS Migration </w:t>
      </w:r>
      <w:r w:rsidRPr="005E37E1">
        <w:t xml:space="preserve">Error </w:t>
      </w:r>
      <w:r>
        <w:t>Handling</w:t>
      </w:r>
      <w:r w:rsidRPr="005E37E1">
        <w:t xml:space="preserve"> and Retry </w:t>
      </w:r>
      <w:bookmarkEnd w:id="8"/>
      <w:r w:rsidR="00CD3CF3">
        <w:t>Approach</w:t>
      </w:r>
      <w:r>
        <w:t>.</w:t>
      </w:r>
      <w:bookmarkEnd w:id="11"/>
      <w:r>
        <w:t xml:space="preserve">   </w:t>
      </w:r>
    </w:p>
    <w:p w14:paraId="6892704E" w14:textId="3E5B9100" w:rsidR="00F33317" w:rsidRPr="00F46074" w:rsidRDefault="00F33317" w:rsidP="7A24930B">
      <w:pPr>
        <w:pStyle w:val="Heading2"/>
        <w:ind w:left="1049"/>
      </w:pPr>
      <w:bookmarkStart w:id="12" w:name="_Ref97889395"/>
      <w:r w:rsidRPr="00F46074">
        <w:t xml:space="preserve">Subject to Clause </w:t>
      </w:r>
      <w:r w:rsidRPr="00F46074">
        <w:fldChar w:fldCharType="begin"/>
      </w:r>
      <w:r w:rsidRPr="00F46074">
        <w:instrText xml:space="preserve"> REF _Ref96608073 \r \h  \* MERGEFORMAT </w:instrText>
      </w:r>
      <w:r w:rsidRPr="00F46074">
        <w:fldChar w:fldCharType="separate"/>
      </w:r>
      <w:r w:rsidR="00134F2D">
        <w:t>1.11</w:t>
      </w:r>
      <w:r w:rsidRPr="00F46074">
        <w:fldChar w:fldCharType="end"/>
      </w:r>
      <w:r w:rsidRPr="00F46074">
        <w:t xml:space="preserve">, where a Device is identified as </w:t>
      </w:r>
      <w:r w:rsidR="000063EA">
        <w:t xml:space="preserve">being of a Device Model categorised as </w:t>
      </w:r>
      <w:r w:rsidRPr="00F46074">
        <w:t>Non-Migratable</w:t>
      </w:r>
      <w:r w:rsidR="007B3504" w:rsidRPr="00E430A5">
        <w:t xml:space="preserve"> or the issues leading to Failed Migration</w:t>
      </w:r>
      <w:r w:rsidR="000063EA">
        <w:t>s</w:t>
      </w:r>
      <w:r w:rsidR="007B3504" w:rsidRPr="00E430A5">
        <w:t xml:space="preserve"> cannot be resolved in accordance with Clause </w:t>
      </w:r>
      <w:r w:rsidR="00A95F82" w:rsidRPr="00E430A5">
        <w:fldChar w:fldCharType="begin"/>
      </w:r>
      <w:r w:rsidR="00A95F82" w:rsidRPr="00E430A5">
        <w:instrText xml:space="preserve"> REF _Ref92872636 \r \h </w:instrText>
      </w:r>
      <w:r w:rsidR="00F46074">
        <w:instrText xml:space="preserve"> \* MERGEFORMAT </w:instrText>
      </w:r>
      <w:r w:rsidR="00A95F82" w:rsidRPr="00E430A5">
        <w:fldChar w:fldCharType="separate"/>
      </w:r>
      <w:r w:rsidR="00134F2D">
        <w:t>1.9</w:t>
      </w:r>
      <w:r w:rsidR="00A95F82" w:rsidRPr="00E430A5">
        <w:fldChar w:fldCharType="end"/>
      </w:r>
      <w:r w:rsidRPr="00F46074">
        <w:t>, the Responsible Supplier (except in the case of a Gas Proxy Function) shall</w:t>
      </w:r>
      <w:r w:rsidR="00A95F82" w:rsidRPr="00E430A5">
        <w:t xml:space="preserve"> upgrade the</w:t>
      </w:r>
      <w:r w:rsidR="009152A7">
        <w:t xml:space="preserve"> existing</w:t>
      </w:r>
      <w:r w:rsidR="00A95F82" w:rsidRPr="00E430A5">
        <w:t xml:space="preserve"> </w:t>
      </w:r>
      <w:r w:rsidR="005A6969" w:rsidRPr="00E430A5">
        <w:t>firmware version to a version of firmware that is</w:t>
      </w:r>
      <w:r w:rsidR="00E128D3">
        <w:t xml:space="preserve"> functionally capable of ECoS Migration</w:t>
      </w:r>
      <w:r w:rsidR="005A6969" w:rsidRPr="00E430A5">
        <w:t>.</w:t>
      </w:r>
      <w:bookmarkEnd w:id="12"/>
    </w:p>
    <w:p w14:paraId="413A39F2" w14:textId="6A89E89B" w:rsidR="00F33317" w:rsidRPr="00E430A5" w:rsidRDefault="00F33317" w:rsidP="002A63A5">
      <w:pPr>
        <w:pStyle w:val="Heading2"/>
        <w:ind w:left="1049"/>
      </w:pPr>
      <w:bookmarkStart w:id="13" w:name="_Ref96608073"/>
      <w:r w:rsidRPr="00BA4E78">
        <w:t xml:space="preserve">Where a Gas Proxy Function Device Model is identified as </w:t>
      </w:r>
      <w:r w:rsidR="003E28B3">
        <w:t xml:space="preserve">being of a Device Model categorised as </w:t>
      </w:r>
      <w:r w:rsidRPr="00BA4E78">
        <w:t>Non</w:t>
      </w:r>
      <w:r w:rsidR="00390B2F">
        <w:t>-</w:t>
      </w:r>
      <w:r w:rsidRPr="00BA4E78">
        <w:t>Migratable</w:t>
      </w:r>
      <w:r w:rsidR="00C72452" w:rsidRPr="00C72452">
        <w:t xml:space="preserve"> </w:t>
      </w:r>
      <w:r w:rsidR="00C72452">
        <w:t xml:space="preserve">or the issues leading to Failed Migrations </w:t>
      </w:r>
      <w:r w:rsidR="00EF5BBD">
        <w:t xml:space="preserve">of </w:t>
      </w:r>
      <w:r w:rsidR="003E28B3">
        <w:t xml:space="preserve">a </w:t>
      </w:r>
      <w:r w:rsidR="00EF5BBD">
        <w:t xml:space="preserve">Gas Proxy Functions </w:t>
      </w:r>
      <w:r w:rsidR="00C72452">
        <w:t xml:space="preserve">cannot be resolved in accordance with the ECoS Migration Error Handling and Retry </w:t>
      </w:r>
      <w:r w:rsidR="003E28B3">
        <w:t>Approach</w:t>
      </w:r>
      <w:r w:rsidRPr="00BA4E78">
        <w:t xml:space="preserve">, </w:t>
      </w:r>
      <w:r w:rsidR="00F46074" w:rsidRPr="00E430A5">
        <w:t xml:space="preserve">the </w:t>
      </w:r>
      <w:r w:rsidRPr="00BA4E78">
        <w:t>DCC shall be</w:t>
      </w:r>
      <w:r w:rsidRPr="00F46074">
        <w:t xml:space="preserve"> </w:t>
      </w:r>
      <w:r w:rsidRPr="00E430A5">
        <w:t xml:space="preserve">responsible for completing remediation activities </w:t>
      </w:r>
      <w:r w:rsidR="00623127" w:rsidRPr="00E430A5">
        <w:t>with the aim</w:t>
      </w:r>
      <w:r w:rsidR="00DB6277" w:rsidRPr="00E430A5">
        <w:t xml:space="preserve"> of</w:t>
      </w:r>
      <w:r w:rsidRPr="00E430A5">
        <w:t xml:space="preserve"> enabl</w:t>
      </w:r>
      <w:r w:rsidR="00DB6277" w:rsidRPr="00E430A5">
        <w:t>ing</w:t>
      </w:r>
      <w:r w:rsidRPr="00E430A5">
        <w:t xml:space="preserve"> ECoS Migration</w:t>
      </w:r>
      <w:r w:rsidRPr="00F46074">
        <w:t xml:space="preserve"> to proceed, including upgrading the </w:t>
      </w:r>
      <w:r w:rsidR="004A15FD">
        <w:t xml:space="preserve">existing </w:t>
      </w:r>
      <w:r w:rsidRPr="00F46074">
        <w:t xml:space="preserve">firmware version to a version of firmware that is </w:t>
      </w:r>
      <w:r w:rsidR="00E128D3">
        <w:t>functionally capable of ECoS Migration</w:t>
      </w:r>
      <w:r w:rsidR="00E128D3" w:rsidRPr="00F46074" w:rsidDel="00E128D3">
        <w:t xml:space="preserve"> </w:t>
      </w:r>
      <w:r w:rsidR="00866D1B" w:rsidRPr="00F46074">
        <w:t xml:space="preserve">(where </w:t>
      </w:r>
      <w:r w:rsidR="00730D45" w:rsidRPr="00F46074">
        <w:t>applicable)</w:t>
      </w:r>
      <w:r w:rsidRPr="00F46074">
        <w:t xml:space="preserve">. </w:t>
      </w:r>
      <w:bookmarkEnd w:id="13"/>
    </w:p>
    <w:p w14:paraId="71CDCDF4" w14:textId="631933EE" w:rsidR="00F33317" w:rsidRDefault="00F33317" w:rsidP="002A63A5">
      <w:pPr>
        <w:pStyle w:val="Heading2"/>
        <w:ind w:left="1049"/>
      </w:pPr>
      <w:bookmarkStart w:id="14" w:name="_Ref99048816"/>
      <w:r>
        <w:t>The DCC shall publish a list of Non</w:t>
      </w:r>
      <w:r w:rsidR="00390B2F">
        <w:t>-</w:t>
      </w:r>
      <w:r>
        <w:t>Migratable Device Models</w:t>
      </w:r>
      <w:r w:rsidRPr="00966303">
        <w:t xml:space="preserve">, to be updated </w:t>
      </w:r>
      <w:r w:rsidR="00BF3126" w:rsidRPr="00966303">
        <w:t xml:space="preserve">regularly </w:t>
      </w:r>
      <w:r w:rsidR="00AB2383" w:rsidRPr="00966303">
        <w:t xml:space="preserve">and </w:t>
      </w:r>
      <w:r w:rsidRPr="00966303">
        <w:t>as soon as practicable to refle</w:t>
      </w:r>
      <w:r>
        <w:t>ct any changes identified.</w:t>
      </w:r>
      <w:bookmarkEnd w:id="14"/>
    </w:p>
    <w:p w14:paraId="7F63100F" w14:textId="34EF9220" w:rsidR="00F33317" w:rsidRDefault="00F33317" w:rsidP="002A63A5">
      <w:pPr>
        <w:pStyle w:val="Heading2"/>
        <w:ind w:left="1049"/>
      </w:pPr>
      <w:bookmarkStart w:id="15" w:name="_Ref96600666"/>
      <w:bookmarkEnd w:id="9"/>
      <w:r>
        <w:t xml:space="preserve">Where a Party disagrees with the categorisation of a particular Device Model as Non-Migratable, the DCC shall endeavour to reach an agreed position with that Party. Where agreement cannot be reached, Parties may appeal the DCC’s decision to </w:t>
      </w:r>
      <w:r w:rsidR="00DD7CBF">
        <w:t xml:space="preserve">categorise the Device Model as Non-Migratable to </w:t>
      </w:r>
      <w:r>
        <w:t>the Secretary of State.</w:t>
      </w:r>
      <w:bookmarkEnd w:id="15"/>
    </w:p>
    <w:p w14:paraId="166C0A8F" w14:textId="092C8B68" w:rsidR="00F33317" w:rsidRDefault="00F33317" w:rsidP="002A63A5">
      <w:pPr>
        <w:pStyle w:val="Heading2"/>
        <w:ind w:left="1049"/>
      </w:pPr>
      <w:bookmarkStart w:id="16" w:name="_Ref96623923"/>
      <w:bookmarkStart w:id="17" w:name="_Ref99048840"/>
      <w:r>
        <w:t xml:space="preserve">Where an appeal has been made pursuant to </w:t>
      </w:r>
      <w:r w:rsidRPr="00EE66FD">
        <w:t xml:space="preserve">Clause </w:t>
      </w:r>
      <w:r w:rsidRPr="00EE66FD">
        <w:fldChar w:fldCharType="begin"/>
      </w:r>
      <w:r w:rsidRPr="00EE66FD">
        <w:instrText xml:space="preserve"> REF _Ref96600666 \r \h  \* MERGEFORMAT </w:instrText>
      </w:r>
      <w:r w:rsidRPr="00EE66FD">
        <w:fldChar w:fldCharType="separate"/>
      </w:r>
      <w:r w:rsidR="00134F2D">
        <w:t>1.13</w:t>
      </w:r>
      <w:r w:rsidRPr="00EE66FD">
        <w:fldChar w:fldCharType="end"/>
      </w:r>
      <w:r w:rsidRPr="00EE66FD">
        <w:t>,</w:t>
      </w:r>
      <w:r>
        <w:t xml:space="preserve"> the determination by the Secretary of State shall be final and binding for the purposes of this Code</w:t>
      </w:r>
      <w:r w:rsidR="00D17FAD">
        <w:t xml:space="preserve">, provided that where a Device Model is categorised as Non-Migratable, the DCC may subsequently </w:t>
      </w:r>
      <w:r w:rsidR="00ED31C3">
        <w:t xml:space="preserve">re-categorise the </w:t>
      </w:r>
      <w:r w:rsidR="00814974">
        <w:t xml:space="preserve">Device Model </w:t>
      </w:r>
      <w:r w:rsidR="00AA77BB">
        <w:t>as being capable of ECoS Migrat</w:t>
      </w:r>
      <w:r w:rsidR="00CA60E7">
        <w:t>ion</w:t>
      </w:r>
      <w:r>
        <w:t>.</w:t>
      </w:r>
      <w:bookmarkEnd w:id="16"/>
      <w:bookmarkEnd w:id="17"/>
    </w:p>
    <w:p w14:paraId="49DDD435" w14:textId="726ABD5C" w:rsidR="00F33317" w:rsidRPr="00907FCD" w:rsidRDefault="00F33317" w:rsidP="002A63A5">
      <w:pPr>
        <w:pStyle w:val="Heading2"/>
        <w:ind w:left="1049"/>
      </w:pPr>
      <w:r>
        <w:t xml:space="preserve">Supplier Parties shall </w:t>
      </w:r>
      <w:ins w:id="18" w:author="Author">
        <w:r w:rsidR="00B7399A" w:rsidRPr="00B7399A">
          <w:t xml:space="preserve">take all reasonable steps to </w:t>
        </w:r>
      </w:ins>
      <w:r>
        <w:t xml:space="preserve">manage their inventory of Devices to prioritise the installation and Commissioning of </w:t>
      </w:r>
      <w:proofErr w:type="spellStart"/>
      <w:r>
        <w:t>TCoS</w:t>
      </w:r>
      <w:proofErr w:type="spellEnd"/>
      <w:r>
        <w:t xml:space="preserve"> Devices ahead of ECoS Devices. </w:t>
      </w:r>
      <w:r w:rsidR="001F7D3B">
        <w:t>Supplier Parties shall take all reasonable steps t</w:t>
      </w:r>
      <w:r w:rsidR="00E9282A">
        <w:t xml:space="preserve">o ensure manufacturers update their processes </w:t>
      </w:r>
      <w:r w:rsidR="00DA00DD">
        <w:t xml:space="preserve">to initiate </w:t>
      </w:r>
      <w:r w:rsidR="00E4628E">
        <w:t>production</w:t>
      </w:r>
      <w:r w:rsidR="00DA00DD">
        <w:t xml:space="preserve"> of ECoS Devices as soon as reasonably practicable following </w:t>
      </w:r>
      <w:r w:rsidR="000E159B">
        <w:t>receipt</w:t>
      </w:r>
      <w:r w:rsidR="00DA00DD">
        <w:t xml:space="preserve"> of </w:t>
      </w:r>
      <w:r w:rsidR="00DA00DD" w:rsidRPr="00C905F6">
        <w:t>the</w:t>
      </w:r>
      <w:r w:rsidR="00DD1CCE" w:rsidRPr="00C905F6">
        <w:t xml:space="preserve"> ECoS </w:t>
      </w:r>
      <w:r w:rsidR="00F92BC8" w:rsidRPr="00C905F6">
        <w:t>Certificate</w:t>
      </w:r>
      <w:r w:rsidR="000E159B">
        <w:t xml:space="preserve"> from the DCC</w:t>
      </w:r>
      <w:r w:rsidR="00DD1CCE">
        <w:t>.</w:t>
      </w:r>
      <w:del w:id="19" w:author="Author">
        <w:r w:rsidRPr="00C17677" w:rsidDel="006D0535">
          <w:delText>.</w:delText>
        </w:r>
      </w:del>
    </w:p>
    <w:p w14:paraId="5E22E14D" w14:textId="6E61E5CE" w:rsidR="00F33317" w:rsidRPr="00AF7600" w:rsidRDefault="00F33317" w:rsidP="002A63A5">
      <w:pPr>
        <w:pStyle w:val="Heading2"/>
        <w:ind w:left="1049"/>
      </w:pPr>
      <w:r>
        <w:t>The DCC shall</w:t>
      </w:r>
      <w:r w:rsidR="00630E64">
        <w:t xml:space="preserve"> manage the inventory </w:t>
      </w:r>
      <w:r>
        <w:t xml:space="preserve">of Communications Hubs </w:t>
      </w:r>
      <w:r w:rsidR="00AC209E">
        <w:t xml:space="preserve">to prioritise the provision of </w:t>
      </w:r>
      <w:r w:rsidR="00337AAD">
        <w:t>those</w:t>
      </w:r>
      <w:r w:rsidR="00AC209E">
        <w:t xml:space="preserve"> </w:t>
      </w:r>
      <w:r w:rsidR="00D22251">
        <w:t xml:space="preserve">that </w:t>
      </w:r>
      <w:r>
        <w:t>includ</w:t>
      </w:r>
      <w:r w:rsidR="00D22251">
        <w:t>e</w:t>
      </w:r>
      <w:r>
        <w:t xml:space="preserve"> Gas Proxy Functions with </w:t>
      </w:r>
      <w:proofErr w:type="spellStart"/>
      <w:r>
        <w:t>TCoS</w:t>
      </w:r>
      <w:proofErr w:type="spellEnd"/>
      <w:r>
        <w:t xml:space="preserve"> Certificates ahead of </w:t>
      </w:r>
      <w:r w:rsidR="005F133F">
        <w:t>those</w:t>
      </w:r>
      <w:r w:rsidR="006A5ED3">
        <w:t xml:space="preserve"> with </w:t>
      </w:r>
      <w:r>
        <w:t xml:space="preserve">ECoS Certificates. </w:t>
      </w:r>
      <w:r w:rsidR="00337AAD">
        <w:t xml:space="preserve">The DCC shall take all reasonable steps to ensure </w:t>
      </w:r>
      <w:r w:rsidR="00513D77">
        <w:t xml:space="preserve">providers of </w:t>
      </w:r>
      <w:r w:rsidR="00C905F6">
        <w:t>Communication Service</w:t>
      </w:r>
      <w:r w:rsidR="00513D77">
        <w:t>s</w:t>
      </w:r>
      <w:r w:rsidR="00C905F6">
        <w:t xml:space="preserve"> </w:t>
      </w:r>
      <w:r w:rsidR="00337AAD">
        <w:t xml:space="preserve">update their processes to initiate production of ECoS Devices as soon as reasonably practicable following receipt </w:t>
      </w:r>
      <w:r w:rsidR="00337AAD" w:rsidRPr="00C905F6">
        <w:t xml:space="preserve">of the </w:t>
      </w:r>
      <w:r w:rsidR="00337AAD" w:rsidRPr="00774BB7">
        <w:t>ECoS</w:t>
      </w:r>
      <w:r w:rsidR="00337AAD" w:rsidRPr="00C905F6">
        <w:t xml:space="preserve"> </w:t>
      </w:r>
      <w:r w:rsidR="00C905F6" w:rsidRPr="00C905F6">
        <w:t>Certificate</w:t>
      </w:r>
      <w:r w:rsidR="00337AAD" w:rsidRPr="00C905F6">
        <w:t xml:space="preserve"> from the DCC.</w:t>
      </w:r>
    </w:p>
    <w:p w14:paraId="7B2A1DF6" w14:textId="1F602A94" w:rsidR="00F33317" w:rsidRDefault="00F33317" w:rsidP="002A63A5">
      <w:pPr>
        <w:pStyle w:val="Heading2"/>
        <w:ind w:left="1049"/>
      </w:pPr>
      <w:r>
        <w:t xml:space="preserve">Prior to the </w:t>
      </w:r>
      <w:r w:rsidR="00C446A9">
        <w:t xml:space="preserve">addition </w:t>
      </w:r>
      <w:r>
        <w:t xml:space="preserve">of a new Device Model to the </w:t>
      </w:r>
      <w:r w:rsidR="00C51B1C">
        <w:t xml:space="preserve">Certified </w:t>
      </w:r>
      <w:r>
        <w:t>Products List within the ECoS Migration Period, Supplier Parties</w:t>
      </w:r>
      <w:r w:rsidR="004B4BB2">
        <w:t xml:space="preserve"> intending to install Devices of that new Device Model</w:t>
      </w:r>
      <w:r>
        <w:t xml:space="preserve"> shall ensure that, where reasonably practicable, testing is completed to demonstrate that ECoS Migration can be successfully performed on Devices of that Device Model, including the successful processing of a </w:t>
      </w:r>
      <w:proofErr w:type="spellStart"/>
      <w:r>
        <w:t>CoS</w:t>
      </w:r>
      <w:proofErr w:type="spellEnd"/>
      <w:r>
        <w:t xml:space="preserve"> Update Security Credentials Service Request (Service Reference Variant 6.23) after ECoS Migration has taken place. </w:t>
      </w:r>
    </w:p>
    <w:p w14:paraId="19CC6227" w14:textId="1524EFB4" w:rsidR="00F33317" w:rsidRPr="000C24A5" w:rsidRDefault="00F33317" w:rsidP="002A63A5">
      <w:pPr>
        <w:pStyle w:val="Heading2"/>
        <w:ind w:left="1049"/>
      </w:pPr>
      <w:r>
        <w:t xml:space="preserve">The DCC shall provide updates and reports from time to time, to the Secretary of State relating to activities </w:t>
      </w:r>
      <w:r w:rsidR="00AF29D2">
        <w:t xml:space="preserve">carried out </w:t>
      </w:r>
      <w:r>
        <w:t xml:space="preserve">in accordance with this ETMAD, in a format and frequency to be mutually agreed between the DCC and the Secretary of State. </w:t>
      </w:r>
    </w:p>
    <w:p w14:paraId="02BA0F62" w14:textId="0AC62282" w:rsidR="000476D4" w:rsidRDefault="00F33317" w:rsidP="002A63A5">
      <w:pPr>
        <w:pStyle w:val="Heading2"/>
        <w:ind w:left="1049"/>
      </w:pPr>
      <w:r>
        <w:t xml:space="preserve">Prior to the end of the ECoS Migration Period, DCC shall ensure that the ECoS Party has the required information to enable processing of </w:t>
      </w:r>
      <w:proofErr w:type="spellStart"/>
      <w:r>
        <w:t>CoS</w:t>
      </w:r>
      <w:proofErr w:type="spellEnd"/>
      <w:r>
        <w:t xml:space="preserve"> Update Security Credentials Service Requests (Service Reference Variant 6.23) for </w:t>
      </w:r>
      <w:r w:rsidR="000765C1">
        <w:t xml:space="preserve">all </w:t>
      </w:r>
      <w:r>
        <w:t>SMETS1 Devices</w:t>
      </w:r>
      <w:r w:rsidR="000476D4">
        <w:t>.</w:t>
      </w:r>
      <w:r>
        <w:t xml:space="preserve"> </w:t>
      </w:r>
    </w:p>
    <w:p w14:paraId="50DE2857" w14:textId="50F9302D" w:rsidR="00F33317" w:rsidRPr="00E6016D" w:rsidRDefault="000476D4" w:rsidP="002A63A5">
      <w:pPr>
        <w:pStyle w:val="Heading2"/>
        <w:ind w:left="1049"/>
      </w:pPr>
      <w:r>
        <w:t>T</w:t>
      </w:r>
      <w:r w:rsidR="00F33317">
        <w:t xml:space="preserve">he ECoS Party may commence processing of </w:t>
      </w:r>
      <w:proofErr w:type="spellStart"/>
      <w:r w:rsidR="00F33317">
        <w:t>CoS</w:t>
      </w:r>
      <w:proofErr w:type="spellEnd"/>
      <w:r w:rsidR="00F33317">
        <w:t xml:space="preserve"> Update Security Credentials Service Requests (Service Reference Variant 6.23) for SMETS1 Devices at any time within the ECoS Migration Period, provided that relevant testing has been completed in accordance with the ECoS Testing Approach Document.</w:t>
      </w:r>
    </w:p>
    <w:p w14:paraId="270CD07E" w14:textId="77777777" w:rsidR="00F33317" w:rsidRPr="008849BF" w:rsidRDefault="00F33317" w:rsidP="002A63A5">
      <w:pPr>
        <w:pStyle w:val="Heading2"/>
        <w:ind w:left="1049"/>
      </w:pPr>
      <w:bookmarkStart w:id="20" w:name="_Ref92730156"/>
      <w:r>
        <w:t>For the purposes of Section G11.11 of the Code, this ETMAD shall no longer apply (and shall be automatically deleted from the Code) on 1 November 2024 (or any such later date as the Secretary of State may direct following consultation on a proposed alternative with the Parties and the Panel).</w:t>
      </w:r>
      <w:bookmarkEnd w:id="20"/>
    </w:p>
    <w:p w14:paraId="31A72733" w14:textId="77777777" w:rsidR="00F33317" w:rsidRDefault="00F33317" w:rsidP="00F33317">
      <w:pPr>
        <w:pStyle w:val="Heading1"/>
      </w:pPr>
      <w:r w:rsidRPr="00843982">
        <w:t>D</w:t>
      </w:r>
      <w:r>
        <w:t>efined Terms and Interpretation</w:t>
      </w:r>
      <w:r w:rsidRPr="00843982">
        <w:t xml:space="preserve"> for the purposes of ETMA</w:t>
      </w:r>
      <w:r>
        <w:t>D</w:t>
      </w:r>
    </w:p>
    <w:tbl>
      <w:tblPr>
        <w:tblStyle w:val="TableGrid"/>
        <w:tblW w:w="0" w:type="auto"/>
        <w:tblInd w:w="709" w:type="dxa"/>
        <w:tblLook w:val="04A0" w:firstRow="1" w:lastRow="0" w:firstColumn="1" w:lastColumn="0" w:noHBand="0" w:noVBand="1"/>
      </w:tblPr>
      <w:tblGrid>
        <w:gridCol w:w="4137"/>
        <w:gridCol w:w="4170"/>
      </w:tblGrid>
      <w:tr w:rsidR="00466140" w14:paraId="7911B92F" w14:textId="77777777" w:rsidTr="00466140">
        <w:tc>
          <w:tcPr>
            <w:tcW w:w="4137" w:type="dxa"/>
          </w:tcPr>
          <w:p w14:paraId="29398B73" w14:textId="77777777" w:rsidR="00466140" w:rsidDel="000D5647" w:rsidRDefault="00466140" w:rsidP="00995D1A">
            <w:pPr>
              <w:pStyle w:val="Heading2"/>
              <w:numPr>
                <w:ilvl w:val="1"/>
                <w:numId w:val="0"/>
              </w:numPr>
              <w:ind w:left="31"/>
              <w:outlineLvl w:val="1"/>
            </w:pPr>
            <w:r>
              <w:t>Bulk Migration</w:t>
            </w:r>
          </w:p>
        </w:tc>
        <w:tc>
          <w:tcPr>
            <w:tcW w:w="4170" w:type="dxa"/>
          </w:tcPr>
          <w:p w14:paraId="76EB1114" w14:textId="4929DC97" w:rsidR="00466140" w:rsidRPr="00C704F0" w:rsidRDefault="00466140" w:rsidP="00995D1A">
            <w:pPr>
              <w:spacing w:after="240" w:line="360" w:lineRule="auto"/>
            </w:pPr>
            <w:r>
              <w:t xml:space="preserve">means the </w:t>
            </w:r>
            <w:r w:rsidRPr="00C704F0">
              <w:t>ECoS Migration of more than a defined number of Devices of a particular Device Model</w:t>
            </w:r>
            <w:r w:rsidR="00996DB1" w:rsidRPr="00C704F0">
              <w:t>.</w:t>
            </w:r>
            <w:r w:rsidRPr="00C704F0">
              <w:t xml:space="preserve"> The</w:t>
            </w:r>
            <w:r>
              <w:t xml:space="preserve"> number of Devices which constitutes Bulk Migration for a particular Device Model shall be defined by the DCC</w:t>
            </w:r>
            <w:r w:rsidRPr="00C704F0">
              <w:t xml:space="preserve">. </w:t>
            </w:r>
          </w:p>
          <w:p w14:paraId="1FA787CE" w14:textId="77C6F4AB" w:rsidR="002C67C9" w:rsidRDefault="002C67C9" w:rsidP="00C704F0">
            <w:r w:rsidRPr="00C704F0">
              <w:t xml:space="preserve">For the avoidance of doubt, until the proving activities </w:t>
            </w:r>
            <w:r w:rsidR="00C2647F" w:rsidRPr="00C704F0">
              <w:t xml:space="preserve">set out in Clause </w:t>
            </w:r>
            <w:r w:rsidR="00690CDA" w:rsidRPr="00C704F0">
              <w:t>6.</w:t>
            </w:r>
            <w:del w:id="21" w:author="Author">
              <w:r w:rsidR="00690CDA" w:rsidRPr="00C704F0" w:rsidDel="00F15003">
                <w:delText>2</w:delText>
              </w:r>
            </w:del>
            <w:ins w:id="22" w:author="Author">
              <w:r w:rsidR="00F15003">
                <w:t>1</w:t>
              </w:r>
            </w:ins>
            <w:r w:rsidR="00690CDA" w:rsidRPr="00C704F0">
              <w:t xml:space="preserve">(b) </w:t>
            </w:r>
            <w:r w:rsidRPr="00C704F0">
              <w:t>have been successfully completed, no more than three hundred (300) Devices of a particular Device Model shall be migrated.</w:t>
            </w:r>
          </w:p>
        </w:tc>
      </w:tr>
      <w:tr w:rsidR="00EB232A" w14:paraId="6D0B1B32" w14:textId="77777777" w:rsidTr="00E430A5">
        <w:tc>
          <w:tcPr>
            <w:tcW w:w="4137" w:type="dxa"/>
          </w:tcPr>
          <w:p w14:paraId="7497968E" w14:textId="77777777" w:rsidR="00F33317" w:rsidRDefault="00F33317" w:rsidP="00F940E9">
            <w:pPr>
              <w:pStyle w:val="Heading2"/>
              <w:numPr>
                <w:ilvl w:val="0"/>
                <w:numId w:val="0"/>
              </w:numPr>
              <w:ind w:left="31"/>
              <w:outlineLvl w:val="1"/>
            </w:pPr>
            <w:r>
              <w:t>ECoS Device</w:t>
            </w:r>
          </w:p>
        </w:tc>
        <w:tc>
          <w:tcPr>
            <w:tcW w:w="4170" w:type="dxa"/>
          </w:tcPr>
          <w:p w14:paraId="7677CD47" w14:textId="77777777" w:rsidR="00F33317" w:rsidRDefault="00F33317" w:rsidP="00F940E9">
            <w:pPr>
              <w:spacing w:after="240" w:line="360" w:lineRule="auto"/>
            </w:pPr>
            <w:r>
              <w:t xml:space="preserve">means a Device which has Device Security Credentials which pertain to the ECoS Party. </w:t>
            </w:r>
          </w:p>
        </w:tc>
      </w:tr>
      <w:tr w:rsidR="00EB232A" w14:paraId="78F01D44" w14:textId="77777777" w:rsidTr="00E430A5">
        <w:tc>
          <w:tcPr>
            <w:tcW w:w="4137" w:type="dxa"/>
          </w:tcPr>
          <w:p w14:paraId="5E1F377C" w14:textId="4D9B2355" w:rsidR="00F33317" w:rsidRPr="00535537" w:rsidRDefault="00F33317" w:rsidP="00F940E9">
            <w:pPr>
              <w:pStyle w:val="Heading2"/>
              <w:numPr>
                <w:ilvl w:val="1"/>
                <w:numId w:val="0"/>
              </w:numPr>
              <w:ind w:left="31"/>
              <w:outlineLvl w:val="1"/>
            </w:pPr>
            <w:r>
              <w:t xml:space="preserve">ECoS Migration   </w:t>
            </w:r>
          </w:p>
          <w:p w14:paraId="6EA086A8" w14:textId="77777777" w:rsidR="00F33317" w:rsidRDefault="00F33317" w:rsidP="00F940E9">
            <w:pPr>
              <w:spacing w:line="360" w:lineRule="auto"/>
            </w:pPr>
          </w:p>
        </w:tc>
        <w:tc>
          <w:tcPr>
            <w:tcW w:w="4170" w:type="dxa"/>
          </w:tcPr>
          <w:p w14:paraId="1F5AC97A" w14:textId="59CD180A" w:rsidR="00F33317" w:rsidRPr="00EB232A" w:rsidRDefault="00F33317" w:rsidP="00F940E9">
            <w:pPr>
              <w:spacing w:after="240" w:line="360" w:lineRule="auto"/>
            </w:pPr>
            <w:r w:rsidRPr="00EB232A">
              <w:t>has the meaning given to that term in Section G11</w:t>
            </w:r>
            <w:r w:rsidR="00224004">
              <w:t>.12</w:t>
            </w:r>
            <w:r w:rsidRPr="00EB232A">
              <w:t xml:space="preserve"> of this Code and the term “</w:t>
            </w:r>
            <w:r w:rsidRPr="00EB232A">
              <w:rPr>
                <w:b/>
                <w:bCs/>
              </w:rPr>
              <w:t>ECoS Migrate</w:t>
            </w:r>
            <w:r w:rsidRPr="00EB232A">
              <w:t>” shall be interpreted accordingly.</w:t>
            </w:r>
          </w:p>
        </w:tc>
      </w:tr>
      <w:tr w:rsidR="00EB232A" w14:paraId="50ED6C60" w14:textId="77777777" w:rsidTr="00E430A5">
        <w:tc>
          <w:tcPr>
            <w:tcW w:w="4137" w:type="dxa"/>
          </w:tcPr>
          <w:p w14:paraId="2E9FB2A4" w14:textId="3CB9F165" w:rsidR="00F33317" w:rsidRDefault="00F33317" w:rsidP="00F940E9">
            <w:pPr>
              <w:pStyle w:val="Heading2"/>
              <w:numPr>
                <w:ilvl w:val="0"/>
                <w:numId w:val="0"/>
              </w:numPr>
              <w:ind w:left="31"/>
              <w:outlineLvl w:val="1"/>
            </w:pPr>
            <w:r>
              <w:t xml:space="preserve">ECoS Migration Error Handling and Retry </w:t>
            </w:r>
            <w:r w:rsidR="00DE58D8">
              <w:t>Approach</w:t>
            </w:r>
          </w:p>
        </w:tc>
        <w:tc>
          <w:tcPr>
            <w:tcW w:w="4170" w:type="dxa"/>
          </w:tcPr>
          <w:p w14:paraId="3F94F7A6" w14:textId="12487B98" w:rsidR="00F33317" w:rsidRPr="00EB232A" w:rsidRDefault="00F33317" w:rsidP="00F940E9">
            <w:pPr>
              <w:spacing w:after="240" w:line="360" w:lineRule="auto"/>
            </w:pPr>
            <w:r w:rsidRPr="00EB232A">
              <w:t>means the document defined in</w:t>
            </w:r>
            <w:r w:rsidR="004C4883">
              <w:t xml:space="preserve"> Clause</w:t>
            </w:r>
            <w:r w:rsidRPr="00EB232A">
              <w:t xml:space="preserve"> </w:t>
            </w:r>
            <w:r w:rsidRPr="00EB232A">
              <w:fldChar w:fldCharType="begin"/>
            </w:r>
            <w:r w:rsidRPr="00EB232A">
              <w:instrText xml:space="preserve"> REF _Ref93147627 \r \h  \* MERGEFORMAT </w:instrText>
            </w:r>
            <w:r w:rsidRPr="00EB232A">
              <w:fldChar w:fldCharType="separate"/>
            </w:r>
            <w:r w:rsidR="00134F2D">
              <w:t>7.1</w:t>
            </w:r>
            <w:r w:rsidRPr="00EB232A">
              <w:fldChar w:fldCharType="end"/>
            </w:r>
            <w:r w:rsidRPr="00EB232A">
              <w:t>.</w:t>
            </w:r>
          </w:p>
        </w:tc>
      </w:tr>
      <w:tr w:rsidR="00EB232A" w14:paraId="35F3C59A" w14:textId="77777777" w:rsidTr="00E430A5">
        <w:tc>
          <w:tcPr>
            <w:tcW w:w="4137" w:type="dxa"/>
          </w:tcPr>
          <w:p w14:paraId="3F638D3F" w14:textId="77777777" w:rsidR="00F33317" w:rsidDel="00947DCA" w:rsidRDefault="00F33317" w:rsidP="00F940E9">
            <w:pPr>
              <w:pStyle w:val="Heading2"/>
              <w:numPr>
                <w:ilvl w:val="0"/>
                <w:numId w:val="0"/>
              </w:numPr>
              <w:ind w:left="31"/>
              <w:outlineLvl w:val="1"/>
            </w:pPr>
            <w:r>
              <w:t>ECoS Migration Incident</w:t>
            </w:r>
          </w:p>
        </w:tc>
        <w:tc>
          <w:tcPr>
            <w:tcW w:w="4170" w:type="dxa"/>
          </w:tcPr>
          <w:p w14:paraId="692E72B7" w14:textId="77777777" w:rsidR="00F33317" w:rsidRDefault="00F33317" w:rsidP="00F940E9">
            <w:pPr>
              <w:spacing w:after="240" w:line="360" w:lineRule="auto"/>
            </w:pPr>
            <w:r>
              <w:t>means an Incident that relates to the Services provided pursuant to this ETMAD.</w:t>
            </w:r>
          </w:p>
        </w:tc>
      </w:tr>
      <w:tr w:rsidR="00EB232A" w14:paraId="19EEB6CA" w14:textId="77777777" w:rsidTr="00E430A5">
        <w:tc>
          <w:tcPr>
            <w:tcW w:w="4137" w:type="dxa"/>
          </w:tcPr>
          <w:p w14:paraId="63F066BB" w14:textId="77777777" w:rsidR="00F33317" w:rsidRDefault="00F33317" w:rsidP="00F940E9">
            <w:pPr>
              <w:pStyle w:val="Heading2"/>
              <w:numPr>
                <w:ilvl w:val="0"/>
                <w:numId w:val="0"/>
              </w:numPr>
              <w:ind w:left="31"/>
              <w:outlineLvl w:val="1"/>
            </w:pPr>
            <w:r>
              <w:t>ECoS Migration P</w:t>
            </w:r>
            <w:r w:rsidRPr="005765B4">
              <w:t>eriod</w:t>
            </w:r>
          </w:p>
        </w:tc>
        <w:tc>
          <w:tcPr>
            <w:tcW w:w="4170" w:type="dxa"/>
          </w:tcPr>
          <w:p w14:paraId="18A20035" w14:textId="5C37D658" w:rsidR="00F33317" w:rsidRDefault="00F33317" w:rsidP="7A24930B">
            <w:pPr>
              <w:spacing w:after="240" w:line="360" w:lineRule="auto"/>
            </w:pPr>
            <w:r>
              <w:t xml:space="preserve">means the period from commencement of ECoS Migration until this ETMAD is no longer applicable, in accordance with Clause </w:t>
            </w:r>
            <w:r>
              <w:fldChar w:fldCharType="begin"/>
            </w:r>
            <w:r>
              <w:instrText xml:space="preserve"> REF _Ref92730156 \r \h  \* MERGEFORMAT </w:instrText>
            </w:r>
            <w:r>
              <w:fldChar w:fldCharType="separate"/>
            </w:r>
            <w:r w:rsidR="00134F2D">
              <w:t>1.21</w:t>
            </w:r>
            <w:r>
              <w:fldChar w:fldCharType="end"/>
            </w:r>
            <w:r>
              <w:t>.</w:t>
            </w:r>
          </w:p>
        </w:tc>
      </w:tr>
      <w:tr w:rsidR="00EB232A" w14:paraId="6D810C44" w14:textId="77777777" w:rsidTr="00E430A5">
        <w:tc>
          <w:tcPr>
            <w:tcW w:w="4137" w:type="dxa"/>
          </w:tcPr>
          <w:p w14:paraId="75E72C6F" w14:textId="77777777" w:rsidR="00F33317" w:rsidRDefault="00F33317" w:rsidP="00F940E9">
            <w:pPr>
              <w:pStyle w:val="Heading2"/>
              <w:numPr>
                <w:ilvl w:val="0"/>
                <w:numId w:val="0"/>
              </w:numPr>
              <w:ind w:left="31"/>
              <w:outlineLvl w:val="1"/>
            </w:pPr>
            <w:r>
              <w:t>ECoS Migration Reporting Regime</w:t>
            </w:r>
          </w:p>
        </w:tc>
        <w:tc>
          <w:tcPr>
            <w:tcW w:w="4170" w:type="dxa"/>
          </w:tcPr>
          <w:p w14:paraId="40A0A259" w14:textId="20472546" w:rsidR="00F33317" w:rsidRDefault="00F33317" w:rsidP="00F940E9">
            <w:pPr>
              <w:spacing w:after="240" w:line="360" w:lineRule="auto"/>
            </w:pPr>
            <w:r>
              <w:t xml:space="preserve">means the document defined in </w:t>
            </w:r>
            <w:r w:rsidRPr="00EB232A">
              <w:t xml:space="preserve">Clause </w:t>
            </w:r>
            <w:r w:rsidRPr="00EB232A">
              <w:fldChar w:fldCharType="begin"/>
            </w:r>
            <w:r w:rsidRPr="00EB232A">
              <w:instrText xml:space="preserve"> REF _Ref94944810 \r \h  \* MERGEFORMAT </w:instrText>
            </w:r>
            <w:r w:rsidRPr="00EB232A">
              <w:fldChar w:fldCharType="separate"/>
            </w:r>
            <w:r w:rsidR="00134F2D">
              <w:t>4</w:t>
            </w:r>
            <w:r w:rsidRPr="00EB232A">
              <w:fldChar w:fldCharType="end"/>
            </w:r>
            <w:r w:rsidRPr="00EB232A">
              <w:t>.</w:t>
            </w:r>
          </w:p>
        </w:tc>
      </w:tr>
      <w:tr w:rsidR="00EB232A" w14:paraId="184753E2" w14:textId="77777777" w:rsidTr="00E430A5">
        <w:tc>
          <w:tcPr>
            <w:tcW w:w="4137" w:type="dxa"/>
          </w:tcPr>
          <w:p w14:paraId="0AC0880A" w14:textId="77777777" w:rsidR="00F33317" w:rsidRDefault="00F33317" w:rsidP="00F940E9">
            <w:pPr>
              <w:pStyle w:val="Heading2"/>
              <w:numPr>
                <w:ilvl w:val="0"/>
                <w:numId w:val="0"/>
              </w:numPr>
              <w:ind w:left="31"/>
              <w:outlineLvl w:val="1"/>
            </w:pPr>
            <w:r>
              <w:t>ECoS Party</w:t>
            </w:r>
          </w:p>
        </w:tc>
        <w:tc>
          <w:tcPr>
            <w:tcW w:w="4170" w:type="dxa"/>
          </w:tcPr>
          <w:p w14:paraId="172F9A83" w14:textId="77777777" w:rsidR="00F33317" w:rsidRDefault="00F33317" w:rsidP="00F940E9">
            <w:pPr>
              <w:spacing w:after="240" w:line="360" w:lineRule="auto"/>
            </w:pPr>
            <w:r>
              <w:t>means the DCC when discharging the role of the ECoS Party.</w:t>
            </w:r>
          </w:p>
        </w:tc>
      </w:tr>
      <w:tr w:rsidR="00EB232A" w14:paraId="1213799C" w14:textId="77777777" w:rsidTr="00E430A5">
        <w:tc>
          <w:tcPr>
            <w:tcW w:w="4137" w:type="dxa"/>
          </w:tcPr>
          <w:p w14:paraId="0369B2BD" w14:textId="77777777" w:rsidR="00F33317" w:rsidRDefault="00F33317" w:rsidP="00F940E9">
            <w:pPr>
              <w:pStyle w:val="Heading2"/>
              <w:numPr>
                <w:ilvl w:val="0"/>
                <w:numId w:val="0"/>
              </w:numPr>
              <w:ind w:left="31"/>
              <w:outlineLvl w:val="1"/>
            </w:pPr>
            <w:r>
              <w:t>Failed Migration</w:t>
            </w:r>
          </w:p>
        </w:tc>
        <w:tc>
          <w:tcPr>
            <w:tcW w:w="4170" w:type="dxa"/>
          </w:tcPr>
          <w:p w14:paraId="08FAA187" w14:textId="6207D7FB" w:rsidR="00F33317" w:rsidRDefault="00F33317" w:rsidP="00F940E9">
            <w:pPr>
              <w:spacing w:after="240" w:line="360" w:lineRule="auto"/>
            </w:pPr>
            <w:r>
              <w:t xml:space="preserve">means </w:t>
            </w:r>
            <w:r w:rsidR="005E243B">
              <w:t xml:space="preserve">in relation to a Device, </w:t>
            </w:r>
            <w:r w:rsidR="002B20D3">
              <w:t xml:space="preserve">the </w:t>
            </w:r>
            <w:r>
              <w:t>fail</w:t>
            </w:r>
            <w:r w:rsidR="002B20D3">
              <w:t>ure</w:t>
            </w:r>
            <w:r>
              <w:t xml:space="preserve"> to complete any </w:t>
            </w:r>
            <w:r w:rsidRPr="00EB232A">
              <w:t xml:space="preserve">one or more of the steps specified in Clause </w:t>
            </w:r>
            <w:r w:rsidRPr="00EB232A">
              <w:fldChar w:fldCharType="begin"/>
            </w:r>
            <w:r w:rsidRPr="00EB232A">
              <w:instrText xml:space="preserve"> REF _Ref95471949 \r \h </w:instrText>
            </w:r>
            <w:r w:rsidR="00EB232A">
              <w:instrText xml:space="preserve"> \* MERGEFORMAT </w:instrText>
            </w:r>
            <w:r w:rsidRPr="00EB232A">
              <w:fldChar w:fldCharType="separate"/>
            </w:r>
            <w:r w:rsidR="00134F2D">
              <w:t>6.1</w:t>
            </w:r>
            <w:r w:rsidRPr="00EB232A">
              <w:fldChar w:fldCharType="end"/>
            </w:r>
            <w:r w:rsidRPr="00EB232A">
              <w:t>(c).</w:t>
            </w:r>
            <w:r>
              <w:t xml:space="preserve">  </w:t>
            </w:r>
          </w:p>
        </w:tc>
      </w:tr>
      <w:tr w:rsidR="004C4428" w14:paraId="545BF9F2" w14:textId="77777777" w:rsidTr="00E430A5">
        <w:trPr>
          <w:ins w:id="23" w:author="Author"/>
        </w:trPr>
        <w:tc>
          <w:tcPr>
            <w:tcW w:w="4137" w:type="dxa"/>
          </w:tcPr>
          <w:p w14:paraId="2E45EC84" w14:textId="43F15232" w:rsidR="004C4428" w:rsidRDefault="004C4428" w:rsidP="00F940E9">
            <w:pPr>
              <w:pStyle w:val="Heading2"/>
              <w:numPr>
                <w:ilvl w:val="0"/>
                <w:numId w:val="0"/>
              </w:numPr>
              <w:ind w:left="31"/>
              <w:outlineLvl w:val="1"/>
              <w:rPr>
                <w:ins w:id="24" w:author="Author"/>
              </w:rPr>
            </w:pPr>
            <w:ins w:id="25" w:author="Author">
              <w:r>
                <w:t xml:space="preserve">Gas Proxy </w:t>
              </w:r>
              <w:r w:rsidR="00983AC8">
                <w:t>Function Device Model</w:t>
              </w:r>
            </w:ins>
          </w:p>
        </w:tc>
        <w:tc>
          <w:tcPr>
            <w:tcW w:w="4170" w:type="dxa"/>
          </w:tcPr>
          <w:p w14:paraId="4B8F527A" w14:textId="6A20E0E0" w:rsidR="004C4428" w:rsidRDefault="00983AC8" w:rsidP="00F940E9">
            <w:pPr>
              <w:spacing w:after="240" w:line="360" w:lineRule="auto"/>
              <w:rPr>
                <w:ins w:id="26" w:author="Author"/>
              </w:rPr>
            </w:pPr>
            <w:ins w:id="27" w:author="Author">
              <w:r>
                <w:t>means, in relation to a Gas Proxy Function, the Device Model of the Communications Hub of which that Gas Proxy Function forms part.</w:t>
              </w:r>
            </w:ins>
          </w:p>
        </w:tc>
      </w:tr>
      <w:tr w:rsidR="00EB232A" w14:paraId="726AB545" w14:textId="77777777" w:rsidTr="00E430A5">
        <w:tc>
          <w:tcPr>
            <w:tcW w:w="4137" w:type="dxa"/>
          </w:tcPr>
          <w:p w14:paraId="3BAFC2A7" w14:textId="77777777" w:rsidR="00F33317" w:rsidRDefault="00F33317" w:rsidP="00F940E9">
            <w:pPr>
              <w:pStyle w:val="Heading2"/>
              <w:numPr>
                <w:ilvl w:val="0"/>
                <w:numId w:val="0"/>
              </w:numPr>
              <w:ind w:left="31"/>
              <w:outlineLvl w:val="1"/>
            </w:pPr>
            <w:r>
              <w:rPr>
                <w:bCs w:val="0"/>
              </w:rPr>
              <w:t xml:space="preserve">Ineligible </w:t>
            </w:r>
            <w:r w:rsidRPr="006D2C03">
              <w:rPr>
                <w:bCs w:val="0"/>
              </w:rPr>
              <w:t>for ECoS Migration</w:t>
            </w:r>
          </w:p>
        </w:tc>
        <w:tc>
          <w:tcPr>
            <w:tcW w:w="4170" w:type="dxa"/>
          </w:tcPr>
          <w:p w14:paraId="60CB4D8B" w14:textId="24F58198" w:rsidR="00F33317" w:rsidRDefault="00F33317" w:rsidP="00F940E9">
            <w:pPr>
              <w:spacing w:after="240" w:line="360" w:lineRule="auto"/>
            </w:pPr>
            <w:r>
              <w:t xml:space="preserve">means a status applied to a Device where DCC shall not attempt ECoS Migration as further described in Clause </w:t>
            </w:r>
            <w:r w:rsidR="00EB232A">
              <w:fldChar w:fldCharType="begin"/>
            </w:r>
            <w:r w:rsidR="00EB232A">
              <w:instrText xml:space="preserve"> REF _Ref96607897 \r \h </w:instrText>
            </w:r>
            <w:r w:rsidR="00EB232A">
              <w:fldChar w:fldCharType="separate"/>
            </w:r>
            <w:r w:rsidR="00134F2D">
              <w:t>1.4</w:t>
            </w:r>
            <w:r w:rsidR="00EB232A">
              <w:fldChar w:fldCharType="end"/>
            </w:r>
            <w:r w:rsidR="00EB232A">
              <w:t>.</w:t>
            </w:r>
          </w:p>
        </w:tc>
      </w:tr>
      <w:tr w:rsidR="00EB232A" w14:paraId="3E51F5FF" w14:textId="77777777" w:rsidTr="00E430A5">
        <w:tc>
          <w:tcPr>
            <w:tcW w:w="4137" w:type="dxa"/>
          </w:tcPr>
          <w:p w14:paraId="02B907DD" w14:textId="77777777" w:rsidR="00F33317" w:rsidRDefault="00F33317" w:rsidP="00F940E9">
            <w:pPr>
              <w:pStyle w:val="Heading2"/>
              <w:numPr>
                <w:ilvl w:val="0"/>
                <w:numId w:val="0"/>
              </w:numPr>
              <w:ind w:left="31"/>
              <w:outlineLvl w:val="1"/>
            </w:pPr>
            <w:r>
              <w:t xml:space="preserve">Non-Migratable </w:t>
            </w:r>
          </w:p>
        </w:tc>
        <w:tc>
          <w:tcPr>
            <w:tcW w:w="4170" w:type="dxa"/>
          </w:tcPr>
          <w:p w14:paraId="0F6F5D10" w14:textId="07FE10BF" w:rsidR="00F33317" w:rsidRPr="008B50E2" w:rsidRDefault="00F33317" w:rsidP="1C815690">
            <w:pPr>
              <w:spacing w:after="240" w:line="360" w:lineRule="auto"/>
              <w:rPr>
                <w:b/>
                <w:bCs/>
                <w:lang w:val="en-US"/>
              </w:rPr>
            </w:pPr>
            <w:r w:rsidRPr="00E430A5">
              <w:t>(</w:t>
            </w:r>
            <w:proofErr w:type="gramStart"/>
            <w:r w:rsidRPr="00E430A5">
              <w:t>in</w:t>
            </w:r>
            <w:proofErr w:type="gramEnd"/>
            <w:r w:rsidRPr="00E430A5">
              <w:t xml:space="preserve"> respect of Device</w:t>
            </w:r>
            <w:r w:rsidR="008852B3">
              <w:t>s</w:t>
            </w:r>
            <w:r w:rsidRPr="00E430A5">
              <w:t xml:space="preserve"> of a particular Device Model) means that the DCC considers it to be</w:t>
            </w:r>
            <w:r w:rsidR="00840549" w:rsidRPr="00E430A5">
              <w:t xml:space="preserve"> (</w:t>
            </w:r>
            <w:proofErr w:type="spellStart"/>
            <w:r w:rsidR="00840549" w:rsidRPr="00E430A5">
              <w:t>i</w:t>
            </w:r>
            <w:proofErr w:type="spellEnd"/>
            <w:r w:rsidR="00840549" w:rsidRPr="00E430A5">
              <w:t>)</w:t>
            </w:r>
            <w:r w:rsidRPr="00E430A5">
              <w:t xml:space="preserve"> technically or operationally impracticable</w:t>
            </w:r>
            <w:r w:rsidR="00840549" w:rsidRPr="00E430A5">
              <w:t xml:space="preserve">, </w:t>
            </w:r>
            <w:r w:rsidR="008B50E2" w:rsidRPr="00E430A5">
              <w:t>or (ii) disproportionately costly</w:t>
            </w:r>
            <w:r w:rsidRPr="00E430A5">
              <w:t xml:space="preserve"> to attempt or re-attempt ECoS Migration</w:t>
            </w:r>
            <w:r w:rsidR="007D2C47" w:rsidRPr="00E430A5">
              <w:t xml:space="preserve">. Such determination by the DCC </w:t>
            </w:r>
            <w:r w:rsidR="003B7BC6" w:rsidRPr="00E430A5">
              <w:t>shall be</w:t>
            </w:r>
            <w:r w:rsidRPr="00E430A5">
              <w:t xml:space="preserve"> subject to a</w:t>
            </w:r>
            <w:r w:rsidR="003B7BC6" w:rsidRPr="00E430A5">
              <w:t>ny</w:t>
            </w:r>
            <w:r w:rsidRPr="00E430A5">
              <w:t xml:space="preserve"> determination to the contrary by the Secretary of State in response to an appeal as </w:t>
            </w:r>
            <w:r w:rsidR="003B7BC6" w:rsidRPr="00E430A5">
              <w:t>set out</w:t>
            </w:r>
            <w:r w:rsidRPr="00E430A5">
              <w:t xml:space="preserve"> in Clause </w:t>
            </w:r>
            <w:r w:rsidR="00814375">
              <w:t>1.13.</w:t>
            </w:r>
          </w:p>
        </w:tc>
      </w:tr>
      <w:tr w:rsidR="00EB232A" w14:paraId="2365D8CF" w14:textId="77777777" w:rsidTr="00E430A5">
        <w:tc>
          <w:tcPr>
            <w:tcW w:w="4137" w:type="dxa"/>
          </w:tcPr>
          <w:p w14:paraId="6957178B" w14:textId="77777777" w:rsidR="00F33317" w:rsidRDefault="00F33317" w:rsidP="00F940E9">
            <w:pPr>
              <w:pStyle w:val="Heading2"/>
              <w:numPr>
                <w:ilvl w:val="0"/>
                <w:numId w:val="0"/>
              </w:numPr>
              <w:ind w:left="31"/>
              <w:outlineLvl w:val="1"/>
            </w:pPr>
            <w:proofErr w:type="spellStart"/>
            <w:r>
              <w:t>TCoS</w:t>
            </w:r>
            <w:proofErr w:type="spellEnd"/>
            <w:r>
              <w:t xml:space="preserve"> Device</w:t>
            </w:r>
          </w:p>
        </w:tc>
        <w:tc>
          <w:tcPr>
            <w:tcW w:w="4170" w:type="dxa"/>
          </w:tcPr>
          <w:p w14:paraId="4D2F1C84" w14:textId="77777777" w:rsidR="00F33317" w:rsidRDefault="00F33317" w:rsidP="00F940E9">
            <w:pPr>
              <w:spacing w:after="240" w:line="360" w:lineRule="auto"/>
            </w:pPr>
            <w:r>
              <w:t xml:space="preserve">means a Device which has Device Security Credentials which pertain to the </w:t>
            </w:r>
            <w:proofErr w:type="spellStart"/>
            <w:r>
              <w:t>TCoS</w:t>
            </w:r>
            <w:proofErr w:type="spellEnd"/>
            <w:r>
              <w:t xml:space="preserve"> Party. </w:t>
            </w:r>
          </w:p>
        </w:tc>
      </w:tr>
    </w:tbl>
    <w:p w14:paraId="1D860983" w14:textId="36544D0A" w:rsidR="004627A2" w:rsidRDefault="00247AF2" w:rsidP="00247AF2">
      <w:pPr>
        <w:pStyle w:val="Heading2"/>
        <w:tabs>
          <w:tab w:val="clear" w:pos="1418"/>
          <w:tab w:val="num" w:pos="993"/>
          <w:tab w:val="left" w:pos="1134"/>
        </w:tabs>
        <w:ind w:left="993" w:hanging="567"/>
      </w:pPr>
      <w:r>
        <w:t xml:space="preserve">For the purposes of this ETMAD, where any reference is made </w:t>
      </w:r>
      <w:r w:rsidR="0085342C">
        <w:t xml:space="preserve">(either directly or indirectly) </w:t>
      </w:r>
      <w:r>
        <w:t xml:space="preserve">to the Device Model of a Gas Proxy Function, this shall be interpreted as a reference to the Device Model of the Communications Hub of which that Gas Proxy Function </w:t>
      </w:r>
      <w:proofErr w:type="gramStart"/>
      <w:r>
        <w:t>forms</w:t>
      </w:r>
      <w:proofErr w:type="gramEnd"/>
      <w:r>
        <w:t xml:space="preserve"> part.</w:t>
      </w:r>
    </w:p>
    <w:p w14:paraId="5B1C56AB" w14:textId="429E5A11" w:rsidR="001C4881" w:rsidRDefault="001C4881" w:rsidP="001C4881">
      <w:pPr>
        <w:pStyle w:val="Heading2"/>
        <w:tabs>
          <w:tab w:val="clear" w:pos="1418"/>
          <w:tab w:val="num" w:pos="993"/>
          <w:tab w:val="left" w:pos="1134"/>
        </w:tabs>
        <w:ind w:left="993" w:hanging="567"/>
      </w:pPr>
      <w:r>
        <w:t>For the purposes of this ETMAD, where any reference is made (either directly or indirectly) to the Responsible Supplier</w:t>
      </w:r>
      <w:r w:rsidR="003E4630">
        <w:t xml:space="preserve"> of a Gas Proxy Function, this shall be interpreted as the </w:t>
      </w:r>
      <w:r w:rsidR="00B31DDE">
        <w:t>Responsible Supplier for the Gas Smart Meter</w:t>
      </w:r>
      <w:r w:rsidR="00816F55">
        <w:t xml:space="preserve"> Equipment connected to the Communications Hub, where available. Where there is no Gas Smart Meter Equipment connected to the Communications Hub, the Respo</w:t>
      </w:r>
      <w:r w:rsidR="003C754A">
        <w:t xml:space="preserve">nsible Supplier of the Gas Proxy Function, shall be interpreted as the Responsible Supplier for the Electricity Smart Meter Equipment connected to the Communications Hub, where available. Where </w:t>
      </w:r>
      <w:r w:rsidR="00643F1F">
        <w:t xml:space="preserve">there is </w:t>
      </w:r>
      <w:r w:rsidR="00CF7454">
        <w:t xml:space="preserve">neither any </w:t>
      </w:r>
      <w:r w:rsidR="00643F1F">
        <w:t xml:space="preserve">Gas Smart Meter Equipment </w:t>
      </w:r>
      <w:r w:rsidR="00CF7454">
        <w:t xml:space="preserve">nor any </w:t>
      </w:r>
      <w:r w:rsidR="00643F1F">
        <w:t>Electricity Smart Meter Equipment</w:t>
      </w:r>
      <w:r w:rsidR="00574221">
        <w:t>,</w:t>
      </w:r>
      <w:r w:rsidR="00B264F4">
        <w:t xml:space="preserve"> there will be no Responsible Supplier.</w:t>
      </w:r>
      <w:r w:rsidR="003C754A">
        <w:t xml:space="preserve"> </w:t>
      </w:r>
    </w:p>
    <w:p w14:paraId="153B4369" w14:textId="14690F8B" w:rsidR="00F33317" w:rsidRDefault="00F33317" w:rsidP="00F33317">
      <w:pPr>
        <w:pStyle w:val="Heading1"/>
      </w:pPr>
      <w:r w:rsidRPr="00843982">
        <w:t xml:space="preserve">Transitional </w:t>
      </w:r>
      <w:r w:rsidRPr="009A0C7A">
        <w:t>Application</w:t>
      </w:r>
      <w:r w:rsidRPr="00843982">
        <w:t xml:space="preserve"> of Sections of the Cod</w:t>
      </w:r>
      <w:r>
        <w:t>e</w:t>
      </w:r>
    </w:p>
    <w:p w14:paraId="0D3EEAB6" w14:textId="79216313" w:rsidR="00212059" w:rsidRPr="00212059" w:rsidRDefault="00212059" w:rsidP="00212059">
      <w:pPr>
        <w:pStyle w:val="Body1"/>
        <w:rPr>
          <w:rFonts w:ascii="Times New Roman Bold" w:hAnsi="Times New Roman Bold" w:cs="Arial"/>
          <w:b/>
          <w:bCs/>
          <w:kern w:val="32"/>
          <w:szCs w:val="32"/>
          <w:u w:val="single"/>
        </w:rPr>
      </w:pPr>
      <w:r w:rsidRPr="00212059">
        <w:rPr>
          <w:rFonts w:ascii="Times New Roman Bold" w:hAnsi="Times New Roman Bold" w:cs="Arial"/>
          <w:b/>
          <w:bCs/>
          <w:kern w:val="32"/>
          <w:szCs w:val="32"/>
          <w:u w:val="single"/>
        </w:rPr>
        <w:t>Application of Section A (Definitions and Interpretation)</w:t>
      </w:r>
    </w:p>
    <w:p w14:paraId="1D95CE31" w14:textId="7C499D7D" w:rsidR="00F33317" w:rsidRPr="002A63A5" w:rsidRDefault="00F33317" w:rsidP="002A63A5">
      <w:pPr>
        <w:pStyle w:val="Heading2"/>
        <w:ind w:left="1049"/>
      </w:pPr>
      <w:bookmarkStart w:id="28" w:name="_Ref513103484"/>
      <w:r>
        <w:t>Whilst this ETMAD remains in force</w:t>
      </w:r>
      <w:r w:rsidR="00DC5274">
        <w:t>, Section A (Definitions and Interpretation) of the Code shall apply as follows:</w:t>
      </w:r>
    </w:p>
    <w:bookmarkEnd w:id="28"/>
    <w:p w14:paraId="1713E660" w14:textId="2F2BB03C" w:rsidR="00F33317" w:rsidRPr="009108CE" w:rsidRDefault="00F33317" w:rsidP="006B3814">
      <w:pPr>
        <w:pStyle w:val="Heading2"/>
        <w:numPr>
          <w:ilvl w:val="2"/>
          <w:numId w:val="54"/>
        </w:numPr>
        <w:ind w:left="1276"/>
        <w:rPr>
          <w:bCs w:val="0"/>
        </w:rPr>
      </w:pPr>
      <w:r w:rsidRPr="009108CE">
        <w:rPr>
          <w:bCs w:val="0"/>
        </w:rPr>
        <w:t>the definition of “DCC Individual Live Systems” (which has been replaced by the SMETS1 Transition and Migration Approach Document – Appendix AL) shall be amended to read as follows:</w:t>
      </w:r>
    </w:p>
    <w:tbl>
      <w:tblPr>
        <w:tblW w:w="8639" w:type="dxa"/>
        <w:tblInd w:w="709" w:type="dxa"/>
        <w:tblLook w:val="0000" w:firstRow="0" w:lastRow="0" w:firstColumn="0" w:lastColumn="0" w:noHBand="0" w:noVBand="0"/>
      </w:tblPr>
      <w:tblGrid>
        <w:gridCol w:w="9309"/>
        <w:gridCol w:w="222"/>
      </w:tblGrid>
      <w:tr w:rsidR="00F33317" w:rsidRPr="000147AD" w14:paraId="0D4244EE" w14:textId="77777777" w:rsidTr="2038DC37">
        <w:tc>
          <w:tcPr>
            <w:tcW w:w="3177" w:type="dxa"/>
            <w:shd w:val="clear" w:color="auto" w:fill="auto"/>
          </w:tcPr>
          <w:tbl>
            <w:tblPr>
              <w:tblW w:w="8639" w:type="dxa"/>
              <w:tblInd w:w="454" w:type="dxa"/>
              <w:tblLook w:val="0000" w:firstRow="0" w:lastRow="0" w:firstColumn="0" w:lastColumn="0" w:noHBand="0" w:noVBand="0"/>
            </w:tblPr>
            <w:tblGrid>
              <w:gridCol w:w="8154"/>
              <w:gridCol w:w="485"/>
            </w:tblGrid>
            <w:tr w:rsidR="00F33317" w:rsidRPr="000147AD" w14:paraId="3569E1AE" w14:textId="77777777" w:rsidTr="2038DC37">
              <w:tc>
                <w:tcPr>
                  <w:tcW w:w="3177" w:type="dxa"/>
                  <w:shd w:val="clear" w:color="auto" w:fill="auto"/>
                </w:tcPr>
                <w:tbl>
                  <w:tblPr>
                    <w:tblW w:w="7938" w:type="dxa"/>
                    <w:tblLook w:val="0000" w:firstRow="0" w:lastRow="0" w:firstColumn="0" w:lastColumn="0" w:noHBand="0" w:noVBand="0"/>
                  </w:tblPr>
                  <w:tblGrid>
                    <w:gridCol w:w="1410"/>
                    <w:gridCol w:w="6528"/>
                  </w:tblGrid>
                  <w:tr w:rsidR="00F33317" w:rsidRPr="000147AD" w14:paraId="116C0F52" w14:textId="77777777" w:rsidTr="00E430A5">
                    <w:tc>
                      <w:tcPr>
                        <w:tcW w:w="1410" w:type="dxa"/>
                        <w:shd w:val="clear" w:color="auto" w:fill="auto"/>
                      </w:tcPr>
                      <w:p w14:paraId="7179A9AB" w14:textId="77777777" w:rsidR="00F33317" w:rsidRPr="003C5BE8" w:rsidRDefault="00F33317" w:rsidP="00AB009B">
                        <w:pPr>
                          <w:pStyle w:val="BodyText"/>
                          <w:widowControl w:val="0"/>
                          <w:shd w:val="clear" w:color="auto" w:fill="FFFFFF" w:themeFill="background1"/>
                          <w:tabs>
                            <w:tab w:val="left" w:pos="972"/>
                          </w:tabs>
                          <w:spacing w:before="120" w:after="120" w:line="360" w:lineRule="auto"/>
                          <w:jc w:val="left"/>
                          <w:rPr>
                            <w:b/>
                            <w:bCs/>
                          </w:rPr>
                        </w:pPr>
                        <w:bookmarkStart w:id="29" w:name="_DV_C9"/>
                        <w:r w:rsidRPr="2038DC37">
                          <w:rPr>
                            <w:rStyle w:val="DeltaViewInsertion"/>
                            <w:b/>
                            <w:bCs/>
                            <w:color w:val="000000" w:themeColor="text1"/>
                          </w:rPr>
                          <w:t>DCC Individual Live System</w:t>
                        </w:r>
                        <w:bookmarkEnd w:id="29"/>
                      </w:p>
                    </w:tc>
                    <w:tc>
                      <w:tcPr>
                        <w:tcW w:w="6528" w:type="dxa"/>
                        <w:shd w:val="clear" w:color="auto" w:fill="auto"/>
                      </w:tcPr>
                      <w:p w14:paraId="636EF92F" w14:textId="77777777" w:rsidR="00F33317" w:rsidRDefault="00F33317" w:rsidP="00F940E9">
                        <w:pPr>
                          <w:autoSpaceDE w:val="0"/>
                          <w:autoSpaceDN w:val="0"/>
                          <w:adjustRightInd w:val="0"/>
                        </w:pPr>
                        <w:bookmarkStart w:id="30" w:name="_DV_C10"/>
                        <w:r>
                          <w:t xml:space="preserve">means, </w:t>
                        </w:r>
                        <w:proofErr w:type="gramStart"/>
                        <w:r w:rsidRPr="0073442B">
                          <w:t>with regard to</w:t>
                        </w:r>
                        <w:proofErr w:type="gramEnd"/>
                        <w:r w:rsidRPr="0073442B">
                          <w:t xml:space="preserve"> the </w:t>
                        </w:r>
                        <w:r>
                          <w:t xml:space="preserve">DCC's duty </w:t>
                        </w:r>
                        <w:r w:rsidRPr="0073442B">
                          <w:t>to Separat</w:t>
                        </w:r>
                        <w:r>
                          <w:t>e parts of the DCC Total System, a part of the DCC Total System which is used:</w:t>
                        </w:r>
                      </w:p>
                      <w:p w14:paraId="335A67DA" w14:textId="76CC5025" w:rsidR="00F33317" w:rsidRDefault="00F33317" w:rsidP="00F33317">
                        <w:pPr>
                          <w:pStyle w:val="BodyTextdef"/>
                          <w:numPr>
                            <w:ilvl w:val="0"/>
                            <w:numId w:val="37"/>
                          </w:numPr>
                          <w:shd w:val="clear" w:color="auto" w:fill="FFFFFF" w:themeFill="background1"/>
                          <w:tabs>
                            <w:tab w:val="clear" w:pos="950"/>
                            <w:tab w:val="left" w:pos="563"/>
                          </w:tabs>
                          <w:spacing w:after="240"/>
                          <w:ind w:left="563" w:hanging="567"/>
                        </w:pPr>
                        <w:r>
                          <w:t xml:space="preserve">for one of the purposes specified in paragraphs (a) to (g) </w:t>
                        </w:r>
                        <w:r w:rsidR="002A63A5">
                          <w:t>or</w:t>
                        </w:r>
                        <w:r>
                          <w:t xml:space="preserve"> </w:t>
                        </w:r>
                        <w:r w:rsidR="00CA464D">
                          <w:t>(j)</w:t>
                        </w:r>
                        <w:r w:rsidR="00F13FE3">
                          <w:t xml:space="preserve"> or </w:t>
                        </w:r>
                        <w:r>
                          <w:t>paragraphs (</w:t>
                        </w:r>
                        <w:r w:rsidR="00F13FE3">
                          <w:t>l</w:t>
                        </w:r>
                        <w:r>
                          <w:t xml:space="preserve">) </w:t>
                        </w:r>
                        <w:r w:rsidRPr="006B1EFC">
                          <w:rPr>
                            <w:u w:val="single"/>
                          </w:rPr>
                          <w:t>or (</w:t>
                        </w:r>
                        <w:r w:rsidR="00F13FE3">
                          <w:rPr>
                            <w:u w:val="single"/>
                          </w:rPr>
                          <w:t>m</w:t>
                        </w:r>
                        <w:r w:rsidRPr="006B1EFC">
                          <w:rPr>
                            <w:u w:val="single"/>
                          </w:rPr>
                          <w:t>)</w:t>
                        </w:r>
                        <w:r>
                          <w:t xml:space="preserve"> of the definition of DCC Live Systems, where the part used for each such purpose shall be treated as an individual System distinct from:</w:t>
                        </w:r>
                      </w:p>
                      <w:p w14:paraId="2E4EDFA0" w14:textId="77777777" w:rsidR="00F33317" w:rsidRDefault="00F33317" w:rsidP="00F33317">
                        <w:pPr>
                          <w:pStyle w:val="BodyTextdef"/>
                          <w:numPr>
                            <w:ilvl w:val="1"/>
                            <w:numId w:val="37"/>
                          </w:numPr>
                          <w:shd w:val="clear" w:color="auto" w:fill="FFFFFF" w:themeFill="background1"/>
                          <w:tabs>
                            <w:tab w:val="clear" w:pos="950"/>
                            <w:tab w:val="left" w:pos="1271"/>
                          </w:tabs>
                          <w:spacing w:after="240"/>
                          <w:ind w:left="1271" w:hanging="708"/>
                        </w:pPr>
                        <w:r>
                          <w:t>the part used for each other such purpose; and</w:t>
                        </w:r>
                      </w:p>
                      <w:p w14:paraId="22E5D744" w14:textId="172B876A" w:rsidR="00F33317" w:rsidRDefault="00F33317" w:rsidP="00F33317">
                        <w:pPr>
                          <w:pStyle w:val="BodyTextdef"/>
                          <w:numPr>
                            <w:ilvl w:val="1"/>
                            <w:numId w:val="37"/>
                          </w:numPr>
                          <w:shd w:val="clear" w:color="auto" w:fill="FFFFFF" w:themeFill="background1"/>
                          <w:tabs>
                            <w:tab w:val="clear" w:pos="950"/>
                            <w:tab w:val="left" w:pos="1271"/>
                          </w:tabs>
                          <w:spacing w:after="240"/>
                          <w:ind w:left="1271" w:hanging="708"/>
                        </w:pPr>
                        <w:r>
                          <w:t>any part used for a purpose specified in either paragraphs (h) to (</w:t>
                        </w:r>
                        <w:r w:rsidR="00F13FE3">
                          <w:t>k</w:t>
                        </w:r>
                        <w:r>
                          <w:t>) of the definition of DCC Live Systems; or</w:t>
                        </w:r>
                      </w:p>
                      <w:p w14:paraId="668012E2" w14:textId="77777777" w:rsidR="00F33317" w:rsidRDefault="00F33317" w:rsidP="00F33317">
                        <w:pPr>
                          <w:pStyle w:val="BodyTextdef"/>
                          <w:numPr>
                            <w:ilvl w:val="0"/>
                            <w:numId w:val="37"/>
                          </w:numPr>
                          <w:shd w:val="clear" w:color="auto" w:fill="FFFFFF" w:themeFill="background1"/>
                          <w:tabs>
                            <w:tab w:val="clear" w:pos="950"/>
                            <w:tab w:val="left" w:pos="563"/>
                          </w:tabs>
                          <w:spacing w:after="240"/>
                          <w:ind w:left="563" w:hanging="567"/>
                        </w:pPr>
                        <w:r>
                          <w:t>by a SMETS1 Service Provider for the purpose specified in paragraph (h) of the definition of DCC Live Systems, where the part used by each SMETS1 Service Provider shall be treated as an individual System distinct from:</w:t>
                        </w:r>
                      </w:p>
                      <w:p w14:paraId="5A61575E" w14:textId="77777777"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 xml:space="preserve">the part used by each other SMETS1 Service Provider; and </w:t>
                        </w:r>
                      </w:p>
                      <w:p w14:paraId="6361A73C" w14:textId="7BF6BD9A"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any part used for a purpose specified in any of paragraphs (a) to (g), or paragraphs (</w:t>
                        </w:r>
                        <w:proofErr w:type="spellStart"/>
                        <w:r>
                          <w:t>i</w:t>
                        </w:r>
                        <w:proofErr w:type="spellEnd"/>
                        <w:r>
                          <w:t xml:space="preserve">) to </w:t>
                        </w:r>
                        <w:r w:rsidRPr="00623AD4">
                          <w:rPr>
                            <w:u w:val="single"/>
                          </w:rPr>
                          <w:t>(</w:t>
                        </w:r>
                        <w:r w:rsidR="00526E8E">
                          <w:rPr>
                            <w:u w:val="single"/>
                          </w:rPr>
                          <w:t>m</w:t>
                        </w:r>
                        <w:r w:rsidRPr="00623AD4">
                          <w:rPr>
                            <w:u w:val="single"/>
                          </w:rPr>
                          <w:t>)</w:t>
                        </w:r>
                        <w:r>
                          <w:t>, of the definition of DCC Live Systems; or</w:t>
                        </w:r>
                      </w:p>
                      <w:p w14:paraId="34598CD4" w14:textId="77777777" w:rsidR="00F33317" w:rsidRDefault="00F33317" w:rsidP="00F33317">
                        <w:pPr>
                          <w:pStyle w:val="BodyTextdef"/>
                          <w:numPr>
                            <w:ilvl w:val="0"/>
                            <w:numId w:val="37"/>
                          </w:numPr>
                          <w:shd w:val="clear" w:color="auto" w:fill="FFFFFF" w:themeFill="background1"/>
                          <w:tabs>
                            <w:tab w:val="clear" w:pos="950"/>
                            <w:tab w:val="left" w:pos="563"/>
                          </w:tabs>
                          <w:spacing w:after="240"/>
                          <w:ind w:left="563" w:hanging="567"/>
                        </w:pPr>
                        <w:r>
                          <w:t>by a DCO for the purpose specified in paragraph (</w:t>
                        </w:r>
                        <w:proofErr w:type="spellStart"/>
                        <w:r>
                          <w:t>i</w:t>
                        </w:r>
                        <w:proofErr w:type="spellEnd"/>
                        <w:r>
                          <w:t>) of the definition of DCC Live Systems, where the part used by each DCO shall be treated as an individual System distinct from:</w:t>
                        </w:r>
                      </w:p>
                      <w:p w14:paraId="6A7C674C" w14:textId="77777777"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the part used by each other DCO; and</w:t>
                        </w:r>
                      </w:p>
                      <w:p w14:paraId="4193B6FC" w14:textId="546900F7"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 xml:space="preserve">any part used for a purpose specified in any of paragraphs (a) to (h) or paragraphs (j) </w:t>
                        </w:r>
                        <w:r w:rsidR="00526E8E">
                          <w:t xml:space="preserve">to </w:t>
                        </w:r>
                        <w:r w:rsidRPr="00623AD4">
                          <w:rPr>
                            <w:u w:val="single"/>
                          </w:rPr>
                          <w:t>(</w:t>
                        </w:r>
                        <w:r w:rsidR="00526E8E">
                          <w:rPr>
                            <w:u w:val="single"/>
                          </w:rPr>
                          <w:t>m</w:t>
                        </w:r>
                        <w:r w:rsidRPr="00623AD4">
                          <w:rPr>
                            <w:u w:val="single"/>
                          </w:rPr>
                          <w:t>)</w:t>
                        </w:r>
                        <w:r>
                          <w:t xml:space="preserve"> of the definition of DCC Live Systems; or</w:t>
                        </w:r>
                      </w:p>
                      <w:p w14:paraId="5ADFBC5C" w14:textId="5B56EDFA" w:rsidR="00F33317" w:rsidRDefault="00F33317" w:rsidP="00F33317">
                        <w:pPr>
                          <w:pStyle w:val="BodyTextdef"/>
                          <w:numPr>
                            <w:ilvl w:val="0"/>
                            <w:numId w:val="37"/>
                          </w:numPr>
                          <w:shd w:val="clear" w:color="auto" w:fill="FFFFFF" w:themeFill="background1"/>
                          <w:tabs>
                            <w:tab w:val="clear" w:pos="950"/>
                            <w:tab w:val="left" w:pos="563"/>
                          </w:tabs>
                          <w:spacing w:after="240"/>
                          <w:ind w:left="566" w:hanging="566"/>
                        </w:pPr>
                        <w:r w:rsidRPr="00D11AF0">
                          <w:rPr>
                            <w:lang w:eastAsia="en-GB"/>
                          </w:rPr>
                          <w:t xml:space="preserve">by a </w:t>
                        </w:r>
                        <w:r>
                          <w:rPr>
                            <w:lang w:eastAsia="en-GB"/>
                          </w:rPr>
                          <w:t xml:space="preserve">Requesting Party </w:t>
                        </w:r>
                        <w:r w:rsidRPr="00D11AF0">
                          <w:rPr>
                            <w:lang w:eastAsia="en-GB"/>
                          </w:rPr>
                          <w:t>for the p</w:t>
                        </w:r>
                        <w:r>
                          <w:rPr>
                            <w:lang w:eastAsia="en-GB"/>
                          </w:rPr>
                          <w:t>urpose specified in paragraph (</w:t>
                        </w:r>
                        <w:r w:rsidR="00640BEC">
                          <w:rPr>
                            <w:lang w:eastAsia="en-GB"/>
                          </w:rPr>
                          <w:t>k</w:t>
                        </w:r>
                        <w:r w:rsidRPr="00D11AF0">
                          <w:rPr>
                            <w:lang w:eastAsia="en-GB"/>
                          </w:rPr>
                          <w:t xml:space="preserve">) of the definition of DCC Live Systems, where the part used by each </w:t>
                        </w:r>
                        <w:r>
                          <w:rPr>
                            <w:lang w:eastAsia="en-GB"/>
                          </w:rPr>
                          <w:t xml:space="preserve">Requesting Party </w:t>
                        </w:r>
                        <w:r w:rsidRPr="00D11AF0">
                          <w:rPr>
                            <w:lang w:eastAsia="en-GB"/>
                          </w:rPr>
                          <w:t>shall be treated as an individual System distinct from</w:t>
                        </w:r>
                        <w:r>
                          <w:rPr>
                            <w:lang w:eastAsia="en-GB"/>
                          </w:rPr>
                          <w:t xml:space="preserve">: </w:t>
                        </w:r>
                      </w:p>
                      <w:p w14:paraId="5449F4F4" w14:textId="77777777" w:rsidR="00F33317" w:rsidRDefault="00F33317" w:rsidP="00F33317">
                        <w:pPr>
                          <w:pStyle w:val="BodyTextdef"/>
                          <w:numPr>
                            <w:ilvl w:val="1"/>
                            <w:numId w:val="37"/>
                          </w:numPr>
                          <w:shd w:val="clear" w:color="auto" w:fill="FFFFFF" w:themeFill="background1"/>
                          <w:tabs>
                            <w:tab w:val="clear" w:pos="950"/>
                            <w:tab w:val="left" w:pos="563"/>
                          </w:tabs>
                          <w:spacing w:after="240"/>
                        </w:pPr>
                        <w:r w:rsidRPr="00D11AF0">
                          <w:rPr>
                            <w:lang w:eastAsia="en-GB"/>
                          </w:rPr>
                          <w:t xml:space="preserve">the part used by each other </w:t>
                        </w:r>
                        <w:r>
                          <w:rPr>
                            <w:lang w:eastAsia="en-GB"/>
                          </w:rPr>
                          <w:t>Requesting Party; and</w:t>
                        </w:r>
                      </w:p>
                      <w:p w14:paraId="3447252F" w14:textId="45983BDC" w:rsidR="00F33317" w:rsidRDefault="00F33317" w:rsidP="00F33317">
                        <w:pPr>
                          <w:pStyle w:val="BodyTextdef"/>
                          <w:numPr>
                            <w:ilvl w:val="1"/>
                            <w:numId w:val="37"/>
                          </w:numPr>
                          <w:shd w:val="clear" w:color="auto" w:fill="FFFFFF" w:themeFill="background1"/>
                          <w:tabs>
                            <w:tab w:val="clear" w:pos="950"/>
                            <w:tab w:val="left" w:pos="563"/>
                          </w:tabs>
                          <w:spacing w:after="240"/>
                        </w:pPr>
                        <w:r>
                          <w:rPr>
                            <w:lang w:eastAsia="en-GB"/>
                          </w:rPr>
                          <w:t>any part used for the purpose specified in any of paragraphs (a) to (</w:t>
                        </w:r>
                        <w:r w:rsidR="0051704C">
                          <w:rPr>
                            <w:lang w:eastAsia="en-GB"/>
                          </w:rPr>
                          <w:t>j</w:t>
                        </w:r>
                        <w:r>
                          <w:rPr>
                            <w:lang w:eastAsia="en-GB"/>
                          </w:rPr>
                          <w:t>) or paragraphs (</w:t>
                        </w:r>
                        <w:r w:rsidR="0051704C">
                          <w:rPr>
                            <w:lang w:eastAsia="en-GB"/>
                          </w:rPr>
                          <w:t>l</w:t>
                        </w:r>
                        <w:r>
                          <w:rPr>
                            <w:lang w:eastAsia="en-GB"/>
                          </w:rPr>
                          <w:t xml:space="preserve">) or </w:t>
                        </w:r>
                        <w:r w:rsidRPr="00623AD4">
                          <w:rPr>
                            <w:u w:val="single"/>
                            <w:lang w:eastAsia="en-GB"/>
                          </w:rPr>
                          <w:t>(</w:t>
                        </w:r>
                        <w:r w:rsidR="0051704C">
                          <w:rPr>
                            <w:u w:val="single"/>
                            <w:lang w:eastAsia="en-GB"/>
                          </w:rPr>
                          <w:t>m</w:t>
                        </w:r>
                        <w:r w:rsidRPr="00623AD4">
                          <w:rPr>
                            <w:u w:val="single"/>
                            <w:lang w:eastAsia="en-GB"/>
                          </w:rPr>
                          <w:t>)</w:t>
                        </w:r>
                        <w:r>
                          <w:rPr>
                            <w:lang w:eastAsia="en-GB"/>
                          </w:rPr>
                          <w:t xml:space="preserve"> of the definition of DCC Live Systems.</w:t>
                        </w:r>
                      </w:p>
                      <w:bookmarkEnd w:id="30"/>
                      <w:p w14:paraId="286A4F2C" w14:textId="77777777" w:rsidR="00F33317" w:rsidRPr="000147AD" w:rsidRDefault="00F33317" w:rsidP="00F940E9">
                        <w:pPr>
                          <w:shd w:val="clear" w:color="auto" w:fill="FFFFFF" w:themeFill="background1"/>
                          <w:autoSpaceDE w:val="0"/>
                          <w:autoSpaceDN w:val="0"/>
                          <w:adjustRightInd w:val="0"/>
                          <w:spacing w:before="120" w:after="240" w:line="360" w:lineRule="auto"/>
                        </w:pPr>
                      </w:p>
                    </w:tc>
                  </w:tr>
                </w:tbl>
                <w:p w14:paraId="79948970"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p>
              </w:tc>
              <w:tc>
                <w:tcPr>
                  <w:tcW w:w="5462" w:type="dxa"/>
                  <w:shd w:val="clear" w:color="auto" w:fill="auto"/>
                </w:tcPr>
                <w:p w14:paraId="526986EC" w14:textId="77777777" w:rsidR="00F33317" w:rsidRPr="000147AD" w:rsidRDefault="00F33317" w:rsidP="00F940E9">
                  <w:pPr>
                    <w:shd w:val="clear" w:color="auto" w:fill="FFFFFF" w:themeFill="background1"/>
                    <w:autoSpaceDE w:val="0"/>
                    <w:autoSpaceDN w:val="0"/>
                    <w:adjustRightInd w:val="0"/>
                    <w:spacing w:before="120" w:after="240" w:line="360" w:lineRule="auto"/>
                    <w:ind w:left="687" w:hanging="687"/>
                    <w:rPr>
                      <w:lang w:eastAsia="en-GB"/>
                    </w:rPr>
                  </w:pPr>
                </w:p>
              </w:tc>
            </w:tr>
          </w:tbl>
          <w:p w14:paraId="3A0390CD" w14:textId="77777777" w:rsidR="00F33317" w:rsidRPr="0073442B" w:rsidRDefault="00F33317" w:rsidP="00F940E9">
            <w:pPr>
              <w:pStyle w:val="BodyText"/>
              <w:shd w:val="clear" w:color="auto" w:fill="FFFFFF" w:themeFill="background1"/>
              <w:tabs>
                <w:tab w:val="left" w:pos="972"/>
              </w:tabs>
              <w:spacing w:before="120" w:after="240" w:line="360" w:lineRule="auto"/>
              <w:jc w:val="left"/>
              <w:rPr>
                <w:b/>
                <w:bCs/>
              </w:rPr>
            </w:pPr>
          </w:p>
        </w:tc>
        <w:tc>
          <w:tcPr>
            <w:tcW w:w="5462" w:type="dxa"/>
            <w:shd w:val="clear" w:color="auto" w:fill="auto"/>
          </w:tcPr>
          <w:p w14:paraId="35D6D1FA" w14:textId="77777777" w:rsidR="00F33317" w:rsidRPr="000147AD" w:rsidRDefault="00F33317" w:rsidP="00F940E9">
            <w:pPr>
              <w:pStyle w:val="BodyTextdef"/>
              <w:shd w:val="clear" w:color="auto" w:fill="FFFFFF" w:themeFill="background1"/>
              <w:tabs>
                <w:tab w:val="clear" w:pos="950"/>
                <w:tab w:val="left" w:pos="563"/>
              </w:tabs>
              <w:spacing w:after="240"/>
            </w:pPr>
          </w:p>
        </w:tc>
      </w:tr>
    </w:tbl>
    <w:p w14:paraId="425B2186" w14:textId="1AC3E479" w:rsidR="00F33317" w:rsidRPr="00807F2C" w:rsidRDefault="00F33317" w:rsidP="006B3814">
      <w:pPr>
        <w:pStyle w:val="Heading2"/>
        <w:numPr>
          <w:ilvl w:val="2"/>
          <w:numId w:val="54"/>
        </w:numPr>
        <w:ind w:left="1276"/>
        <w:rPr>
          <w:bCs w:val="0"/>
        </w:rPr>
      </w:pPr>
      <w:bookmarkStart w:id="31" w:name="_Hlk88742202"/>
      <w:r w:rsidRPr="00807F2C">
        <w:rPr>
          <w:bCs w:val="0"/>
        </w:rPr>
        <w:t>the definition of “DCC Live Systems” (which has been replaced by the SMETS1 Transition and Migration Approach Document – Appendix AL) amended to read as follows</w:t>
      </w:r>
      <w:bookmarkEnd w:id="31"/>
      <w:r w:rsidRPr="00807F2C">
        <w:rPr>
          <w:bCs w:val="0"/>
        </w:rPr>
        <w:t>:</w:t>
      </w:r>
    </w:p>
    <w:tbl>
      <w:tblPr>
        <w:tblW w:w="8214" w:type="dxa"/>
        <w:tblInd w:w="1134" w:type="dxa"/>
        <w:tblLook w:val="0000" w:firstRow="0" w:lastRow="0" w:firstColumn="0" w:lastColumn="0" w:noHBand="0" w:noVBand="0"/>
      </w:tblPr>
      <w:tblGrid>
        <w:gridCol w:w="1276"/>
        <w:gridCol w:w="6938"/>
      </w:tblGrid>
      <w:tr w:rsidR="00F33317" w:rsidRPr="000147AD" w14:paraId="5080F752" w14:textId="77777777" w:rsidTr="00AB009B">
        <w:tc>
          <w:tcPr>
            <w:tcW w:w="1276" w:type="dxa"/>
            <w:shd w:val="clear" w:color="auto" w:fill="auto"/>
          </w:tcPr>
          <w:p w14:paraId="3D21DAF6"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sidRPr="000147AD">
              <w:rPr>
                <w:b/>
                <w:bCs/>
              </w:rPr>
              <w:t>DCC Live Systems</w:t>
            </w:r>
          </w:p>
        </w:tc>
        <w:tc>
          <w:tcPr>
            <w:tcW w:w="6938" w:type="dxa"/>
            <w:shd w:val="clear" w:color="auto" w:fill="auto"/>
          </w:tcPr>
          <w:p w14:paraId="56D9DB91" w14:textId="77777777" w:rsidR="00F33317" w:rsidRPr="00A66A35" w:rsidRDefault="00F33317" w:rsidP="00F940E9">
            <w:pPr>
              <w:widowControl w:val="0"/>
              <w:shd w:val="clear" w:color="auto" w:fill="FFFFFF" w:themeFill="background1"/>
              <w:tabs>
                <w:tab w:val="left" w:pos="950"/>
              </w:tabs>
              <w:spacing w:before="120" w:after="120" w:line="360" w:lineRule="auto"/>
            </w:pPr>
            <w:r w:rsidRPr="00A66A35">
              <w:t xml:space="preserve">means, </w:t>
            </w:r>
            <w:proofErr w:type="gramStart"/>
            <w:r w:rsidRPr="00A66A35">
              <w:t>with regard to</w:t>
            </w:r>
            <w:proofErr w:type="gramEnd"/>
            <w:r w:rsidRPr="00A66A35">
              <w:t xml:space="preserve"> the DCC’s duty to Separate parts of the DCC Total System, those parts of the DCC Total System which are used for the purposes of:</w:t>
            </w:r>
          </w:p>
          <w:p w14:paraId="7EC93F76" w14:textId="7C3D2EB3" w:rsidR="00F33317" w:rsidRPr="00A66A35" w:rsidRDefault="00F33317" w:rsidP="00F33317">
            <w:pPr>
              <w:widowControl w:val="0"/>
              <w:numPr>
                <w:ilvl w:val="0"/>
                <w:numId w:val="40"/>
              </w:numPr>
              <w:shd w:val="clear" w:color="auto" w:fill="FFFFFF" w:themeFill="background1"/>
              <w:tabs>
                <w:tab w:val="left" w:pos="738"/>
              </w:tabs>
              <w:spacing w:before="120" w:after="120" w:line="360" w:lineRule="auto"/>
            </w:pPr>
            <w:r w:rsidRPr="00A66A35">
              <w:t>(</w:t>
            </w:r>
            <w:proofErr w:type="gramStart"/>
            <w:r w:rsidRPr="00A66A35">
              <w:t>other</w:t>
            </w:r>
            <w:proofErr w:type="gramEnd"/>
            <w:r w:rsidRPr="00A66A35">
              <w:t xml:space="preserve"> than to the extent to which the activities fall within paragraph (b), (c), (f)</w:t>
            </w:r>
            <w:r>
              <w:t>,</w:t>
            </w:r>
            <w:r w:rsidRPr="00A66A35">
              <w:t xml:space="preserve"> (g)</w:t>
            </w:r>
            <w:r>
              <w:t>, (h), (</w:t>
            </w:r>
            <w:proofErr w:type="spellStart"/>
            <w:r>
              <w:t>i</w:t>
            </w:r>
            <w:proofErr w:type="spellEnd"/>
            <w:r>
              <w:t>), (j), (</w:t>
            </w:r>
            <w:r w:rsidRPr="008A55A2">
              <w:t>k)</w:t>
            </w:r>
            <w:r w:rsidR="00091086" w:rsidRPr="008A55A2">
              <w:t>,</w:t>
            </w:r>
            <w:r w:rsidRPr="008A55A2">
              <w:t xml:space="preserve"> </w:t>
            </w:r>
            <w:r w:rsidRPr="00E430A5">
              <w:t>(l)</w:t>
            </w:r>
            <w:r w:rsidR="00091086" w:rsidRPr="008A55A2">
              <w:rPr>
                <w:u w:val="single"/>
              </w:rPr>
              <w:t xml:space="preserve"> or </w:t>
            </w:r>
            <w:r w:rsidR="00A84A66" w:rsidRPr="008A55A2">
              <w:rPr>
                <w:u w:val="single"/>
              </w:rPr>
              <w:t>(m)</w:t>
            </w:r>
            <w:r w:rsidRPr="008A55A2">
              <w:t xml:space="preserve"> below</w:t>
            </w:r>
            <w:r w:rsidRPr="00A66A35">
              <w:t>) processing Service Requests, Pre-Commands, Commands, Service Responses and Alerts, holding or using Registration Data for the purposes of processing Service Requests and Signed Pre-Commands, and providing the Repository Service;</w:t>
            </w:r>
          </w:p>
          <w:p w14:paraId="09948064" w14:textId="523589AE" w:rsidR="00F33317" w:rsidRPr="000147AD" w:rsidRDefault="00F33317" w:rsidP="00F33317">
            <w:pPr>
              <w:widowControl w:val="0"/>
              <w:numPr>
                <w:ilvl w:val="0"/>
                <w:numId w:val="40"/>
              </w:numPr>
              <w:shd w:val="clear" w:color="auto" w:fill="FFFFFF" w:themeFill="background1"/>
              <w:tabs>
                <w:tab w:val="left" w:pos="563"/>
              </w:tabs>
              <w:spacing w:before="120" w:after="120" w:line="360" w:lineRule="auto"/>
            </w:pPr>
            <w:r>
              <w:t xml:space="preserve">Threshold Anomaly Detection (other than that carried out by a DCO, a SMETS1 Service Provider or the </w:t>
            </w:r>
            <w:proofErr w:type="spellStart"/>
            <w:r>
              <w:t>CoS</w:t>
            </w:r>
            <w:proofErr w:type="spellEnd"/>
            <w:r>
              <w:t xml:space="preserve"> Party) and (other than to the extent to which the activity falls within paragraph (d), (f), (g), (h), (</w:t>
            </w:r>
            <w:proofErr w:type="spellStart"/>
            <w:r>
              <w:t>i</w:t>
            </w:r>
            <w:proofErr w:type="spellEnd"/>
            <w:r>
              <w:t>), (j)</w:t>
            </w:r>
            <w:r w:rsidR="009A7C80">
              <w:t>,</w:t>
            </w:r>
            <w:r>
              <w:t xml:space="preserve"> (k</w:t>
            </w:r>
            <w:r w:rsidRPr="008A55A2">
              <w:t xml:space="preserve">) </w:t>
            </w:r>
            <w:r w:rsidR="00DD05C8" w:rsidRPr="008A55A2">
              <w:t>or (l)</w:t>
            </w:r>
            <w:r w:rsidR="00DD05C8">
              <w:t xml:space="preserve"> </w:t>
            </w:r>
            <w:r>
              <w:t xml:space="preserve">below) Cryptographic Processing relating to the generation and use of a Message Authentication Code and Countersigning SMETS1 Service </w:t>
            </w:r>
            <w:proofErr w:type="gramStart"/>
            <w:r>
              <w:t>Requests</w:t>
            </w:r>
            <w:r w:rsidRPr="000147AD">
              <w:t>;</w:t>
            </w:r>
            <w:proofErr w:type="gramEnd"/>
          </w:p>
          <w:p w14:paraId="210E2CCF" w14:textId="77777777" w:rsidR="00F33317" w:rsidRPr="00A66A35" w:rsidRDefault="00F33317" w:rsidP="00F33317">
            <w:pPr>
              <w:widowControl w:val="0"/>
              <w:numPr>
                <w:ilvl w:val="0"/>
                <w:numId w:val="40"/>
              </w:numPr>
              <w:shd w:val="clear" w:color="auto" w:fill="FFFFFF" w:themeFill="background1"/>
              <w:tabs>
                <w:tab w:val="left" w:pos="563"/>
              </w:tabs>
              <w:spacing w:before="120" w:after="120" w:line="360" w:lineRule="auto"/>
            </w:pPr>
            <w:r w:rsidRPr="00A66A35">
              <w:t xml:space="preserve">discharging the obligations placed on the DCC in its capacity as </w:t>
            </w:r>
            <w:proofErr w:type="spellStart"/>
            <w:r w:rsidRPr="00A66A35">
              <w:t>CoS</w:t>
            </w:r>
            <w:proofErr w:type="spellEnd"/>
            <w:r w:rsidRPr="00A66A35">
              <w:t xml:space="preserve"> </w:t>
            </w:r>
            <w:proofErr w:type="gramStart"/>
            <w:r w:rsidRPr="00A66A35">
              <w:t>Party;</w:t>
            </w:r>
            <w:proofErr w:type="gramEnd"/>
          </w:p>
          <w:p w14:paraId="37D9C8AE" w14:textId="77777777" w:rsidR="00F33317" w:rsidRPr="00A66A35" w:rsidRDefault="00F33317" w:rsidP="00F33317">
            <w:pPr>
              <w:widowControl w:val="0"/>
              <w:numPr>
                <w:ilvl w:val="0"/>
                <w:numId w:val="40"/>
              </w:numPr>
              <w:shd w:val="clear" w:color="auto" w:fill="FFFFFF" w:themeFill="background1"/>
              <w:tabs>
                <w:tab w:val="left" w:pos="563"/>
              </w:tabs>
              <w:spacing w:before="120" w:after="120" w:line="360" w:lineRule="auto"/>
            </w:pPr>
            <w:r w:rsidRPr="00A66A35">
              <w:t xml:space="preserve">providing SMKI </w:t>
            </w:r>
            <w:proofErr w:type="gramStart"/>
            <w:r w:rsidRPr="00A66A35">
              <w:t>Services;</w:t>
            </w:r>
            <w:proofErr w:type="gramEnd"/>
          </w:p>
          <w:p w14:paraId="38F49FFE" w14:textId="77777777" w:rsidR="00F33317" w:rsidRPr="00A66A35" w:rsidRDefault="00F33317" w:rsidP="00F33317">
            <w:pPr>
              <w:widowControl w:val="0"/>
              <w:numPr>
                <w:ilvl w:val="0"/>
                <w:numId w:val="40"/>
              </w:numPr>
              <w:shd w:val="clear" w:color="auto" w:fill="FFFFFF" w:themeFill="background1"/>
              <w:tabs>
                <w:tab w:val="left" w:pos="563"/>
              </w:tabs>
              <w:spacing w:before="120" w:after="120" w:line="360" w:lineRule="auto"/>
            </w:pPr>
            <w:r w:rsidRPr="00A66A35">
              <w:t xml:space="preserve">the Self-Service </w:t>
            </w:r>
            <w:proofErr w:type="gramStart"/>
            <w:r w:rsidRPr="00A66A35">
              <w:t>Interface;</w:t>
            </w:r>
            <w:proofErr w:type="gramEnd"/>
            <w:r w:rsidRPr="00A66A35">
              <w:t xml:space="preserve">  </w:t>
            </w:r>
          </w:p>
          <w:p w14:paraId="1BAA9284"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rsidRPr="00A66A35">
              <w:t>discharging the DCC’s obligations under the SMKI Recovery Procedure; and</w:t>
            </w:r>
          </w:p>
          <w:p w14:paraId="79C3911D"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rsidRPr="00A66A35">
              <w:t>the Production Proving Systems,</w:t>
            </w:r>
          </w:p>
          <w:p w14:paraId="5EA30A75"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t xml:space="preserve">discharging the obligations of any SMETS1 Service Provider in its capacity as </w:t>
            </w:r>
            <w:proofErr w:type="gramStart"/>
            <w:r>
              <w:t>such;</w:t>
            </w:r>
            <w:proofErr w:type="gramEnd"/>
          </w:p>
          <w:p w14:paraId="2FD50D56"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t xml:space="preserve">discharging the obligations of any DCO in its capacity as </w:t>
            </w:r>
            <w:proofErr w:type="gramStart"/>
            <w:r>
              <w:t>such;</w:t>
            </w:r>
            <w:proofErr w:type="gramEnd"/>
          </w:p>
          <w:p w14:paraId="3A5F76DA" w14:textId="722316EC" w:rsidR="00CA464D" w:rsidRDefault="00CA464D" w:rsidP="00F33317">
            <w:pPr>
              <w:widowControl w:val="0"/>
              <w:numPr>
                <w:ilvl w:val="0"/>
                <w:numId w:val="40"/>
              </w:numPr>
              <w:shd w:val="clear" w:color="auto" w:fill="FFFFFF" w:themeFill="background1"/>
              <w:tabs>
                <w:tab w:val="left" w:pos="563"/>
              </w:tabs>
              <w:spacing w:before="120" w:after="120" w:line="360" w:lineRule="auto"/>
            </w:pPr>
            <w:r>
              <w:t xml:space="preserve">discharging the obligations of the CSS Provider in its capacity as </w:t>
            </w:r>
            <w:proofErr w:type="gramStart"/>
            <w:r>
              <w:t>such;</w:t>
            </w:r>
            <w:proofErr w:type="gramEnd"/>
          </w:p>
          <w:p w14:paraId="1B6D6620" w14:textId="29ABAED9" w:rsidR="00F33317" w:rsidRDefault="00F33317" w:rsidP="00F33317">
            <w:pPr>
              <w:widowControl w:val="0"/>
              <w:numPr>
                <w:ilvl w:val="0"/>
                <w:numId w:val="40"/>
              </w:numPr>
              <w:shd w:val="clear" w:color="auto" w:fill="FFFFFF" w:themeFill="background1"/>
              <w:tabs>
                <w:tab w:val="left" w:pos="563"/>
              </w:tabs>
              <w:spacing w:before="120" w:after="120" w:line="360" w:lineRule="auto"/>
            </w:pPr>
            <w:r>
              <w:t xml:space="preserve">discharging the obligations of any Requesting Party in its capacity as </w:t>
            </w:r>
            <w:proofErr w:type="gramStart"/>
            <w:r>
              <w:t>such;</w:t>
            </w:r>
            <w:proofErr w:type="gramEnd"/>
            <w:r>
              <w:t xml:space="preserve"> </w:t>
            </w:r>
          </w:p>
          <w:p w14:paraId="4EF390D9"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t>discharging the obligations of the Commissioning Party in its capacity as such; and</w:t>
            </w:r>
          </w:p>
          <w:p w14:paraId="7108A9A6" w14:textId="77777777" w:rsidR="00F33317" w:rsidRPr="001B03BA" w:rsidRDefault="00F33317" w:rsidP="00F33317">
            <w:pPr>
              <w:widowControl w:val="0"/>
              <w:numPr>
                <w:ilvl w:val="0"/>
                <w:numId w:val="40"/>
              </w:numPr>
              <w:shd w:val="clear" w:color="auto" w:fill="FFFFFF" w:themeFill="background1"/>
              <w:tabs>
                <w:tab w:val="left" w:pos="563"/>
              </w:tabs>
              <w:spacing w:before="120" w:after="120" w:line="360" w:lineRule="auto"/>
              <w:rPr>
                <w:u w:val="single"/>
              </w:rPr>
            </w:pPr>
            <w:r w:rsidRPr="001B03BA">
              <w:rPr>
                <w:u w:val="single"/>
              </w:rPr>
              <w:t xml:space="preserve">discharging the obligations of the </w:t>
            </w:r>
            <w:proofErr w:type="spellStart"/>
            <w:r w:rsidRPr="001B03BA">
              <w:rPr>
                <w:u w:val="single"/>
              </w:rPr>
              <w:t>TCoS</w:t>
            </w:r>
            <w:proofErr w:type="spellEnd"/>
            <w:r w:rsidRPr="001B03BA">
              <w:rPr>
                <w:u w:val="single"/>
              </w:rPr>
              <w:t xml:space="preserve"> Party in its capacity as such,</w:t>
            </w:r>
          </w:p>
          <w:p w14:paraId="746136D1" w14:textId="77777777" w:rsidR="00F33317" w:rsidRPr="006D53B4" w:rsidRDefault="00F33317" w:rsidP="00F940E9">
            <w:pPr>
              <w:pStyle w:val="BodyTextdef"/>
              <w:widowControl w:val="0"/>
              <w:shd w:val="clear" w:color="auto" w:fill="FFFFFF" w:themeFill="background1"/>
              <w:tabs>
                <w:tab w:val="clear" w:pos="950"/>
                <w:tab w:val="left" w:pos="742"/>
              </w:tabs>
              <w:ind w:left="34"/>
            </w:pPr>
            <w:r w:rsidRPr="006D53B4">
              <w:t>each of which shall be treated as an individual System within the DCC Live Systems.</w:t>
            </w:r>
          </w:p>
        </w:tc>
      </w:tr>
    </w:tbl>
    <w:p w14:paraId="7E9CE751" w14:textId="77777777" w:rsidR="00F33317" w:rsidRDefault="00F33317" w:rsidP="00F33317">
      <w:pPr>
        <w:pStyle w:val="ListCross"/>
        <w:numPr>
          <w:ilvl w:val="0"/>
          <w:numId w:val="0"/>
        </w:numPr>
      </w:pPr>
    </w:p>
    <w:p w14:paraId="64630928" w14:textId="741ECCA1" w:rsidR="00F33317" w:rsidRPr="00207171" w:rsidRDefault="00F33317" w:rsidP="006B3814">
      <w:pPr>
        <w:pStyle w:val="Heading2"/>
        <w:numPr>
          <w:ilvl w:val="2"/>
          <w:numId w:val="54"/>
        </w:numPr>
        <w:ind w:left="1276"/>
        <w:rPr>
          <w:bCs w:val="0"/>
        </w:rPr>
      </w:pPr>
      <w:r w:rsidRPr="00207171">
        <w:rPr>
          <w:bCs w:val="0"/>
        </w:rPr>
        <w:t xml:space="preserve">the definition of “Signed Pre-Command” shall be amended to read as follows: </w:t>
      </w:r>
    </w:p>
    <w:tbl>
      <w:tblPr>
        <w:tblW w:w="8214" w:type="dxa"/>
        <w:tblInd w:w="1134" w:type="dxa"/>
        <w:tblLook w:val="0000" w:firstRow="0" w:lastRow="0" w:firstColumn="0" w:lastColumn="0" w:noHBand="0" w:noVBand="0"/>
      </w:tblPr>
      <w:tblGrid>
        <w:gridCol w:w="1701"/>
        <w:gridCol w:w="6513"/>
      </w:tblGrid>
      <w:tr w:rsidR="00F33317" w:rsidRPr="000147AD" w14:paraId="360741BA" w14:textId="77777777" w:rsidTr="1C815690">
        <w:tc>
          <w:tcPr>
            <w:tcW w:w="1701" w:type="dxa"/>
            <w:shd w:val="clear" w:color="auto" w:fill="auto"/>
          </w:tcPr>
          <w:p w14:paraId="466331C0"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Pr>
                <w:b/>
                <w:bCs/>
              </w:rPr>
              <w:t>Signed Pre-Command</w:t>
            </w:r>
          </w:p>
        </w:tc>
        <w:tc>
          <w:tcPr>
            <w:tcW w:w="6513" w:type="dxa"/>
            <w:shd w:val="clear" w:color="auto" w:fill="auto"/>
          </w:tcPr>
          <w:p w14:paraId="66787401" w14:textId="77777777" w:rsidR="00F33317" w:rsidRPr="003D4671" w:rsidRDefault="00F33317" w:rsidP="1C815690">
            <w:pPr>
              <w:widowControl w:val="0"/>
              <w:shd w:val="clear" w:color="auto" w:fill="FFFFFF" w:themeFill="background1"/>
              <w:tabs>
                <w:tab w:val="left" w:pos="950"/>
              </w:tabs>
              <w:spacing w:before="120" w:after="120" w:line="360" w:lineRule="auto"/>
              <w:rPr>
                <w:u w:val="single"/>
              </w:rPr>
            </w:pPr>
            <w:r>
              <w:t xml:space="preserve">means a communication containing the Digitally Signed GBCS Payload of a Pre-Command that has been Digitally Signed by a User, the </w:t>
            </w:r>
            <w:proofErr w:type="spellStart"/>
            <w:r>
              <w:t>CoS</w:t>
            </w:r>
            <w:proofErr w:type="spellEnd"/>
            <w:r>
              <w:t xml:space="preserve"> Party </w:t>
            </w:r>
            <w:r w:rsidRPr="1C815690">
              <w:rPr>
                <w:u w:val="single"/>
              </w:rPr>
              <w:t xml:space="preserve">or the </w:t>
            </w:r>
            <w:proofErr w:type="spellStart"/>
            <w:r w:rsidRPr="1C815690">
              <w:rPr>
                <w:u w:val="single"/>
              </w:rPr>
              <w:t>TCoS</w:t>
            </w:r>
            <w:proofErr w:type="spellEnd"/>
            <w:r w:rsidRPr="1C815690">
              <w:rPr>
                <w:u w:val="single"/>
              </w:rPr>
              <w:t xml:space="preserve"> Party.</w:t>
            </w:r>
          </w:p>
        </w:tc>
      </w:tr>
    </w:tbl>
    <w:p w14:paraId="4F713D9C" w14:textId="77777777" w:rsidR="00F33317" w:rsidRDefault="00F33317" w:rsidP="00F33317">
      <w:pPr>
        <w:pStyle w:val="ListCross"/>
        <w:numPr>
          <w:ilvl w:val="0"/>
          <w:numId w:val="0"/>
        </w:numPr>
        <w:ind w:left="1080"/>
      </w:pPr>
    </w:p>
    <w:p w14:paraId="465556A0" w14:textId="4C666713" w:rsidR="00F33317" w:rsidRPr="00207171" w:rsidRDefault="00F33317" w:rsidP="006B3814">
      <w:pPr>
        <w:pStyle w:val="Heading2"/>
        <w:numPr>
          <w:ilvl w:val="2"/>
          <w:numId w:val="54"/>
        </w:numPr>
        <w:ind w:left="1276"/>
        <w:rPr>
          <w:bCs w:val="0"/>
        </w:rPr>
      </w:pPr>
      <w:r w:rsidRPr="00207171">
        <w:rPr>
          <w:bCs w:val="0"/>
        </w:rPr>
        <w:t>the following definitions shall be added:</w:t>
      </w:r>
    </w:p>
    <w:tbl>
      <w:tblPr>
        <w:tblW w:w="8214" w:type="dxa"/>
        <w:tblInd w:w="1134" w:type="dxa"/>
        <w:tblLook w:val="0000" w:firstRow="0" w:lastRow="0" w:firstColumn="0" w:lastColumn="0" w:noHBand="0" w:noVBand="0"/>
      </w:tblPr>
      <w:tblGrid>
        <w:gridCol w:w="1701"/>
        <w:gridCol w:w="6513"/>
      </w:tblGrid>
      <w:tr w:rsidR="00F33317" w:rsidRPr="000147AD" w14:paraId="5D49A248" w14:textId="77777777" w:rsidTr="00AB009B">
        <w:tc>
          <w:tcPr>
            <w:tcW w:w="1701" w:type="dxa"/>
            <w:shd w:val="clear" w:color="auto" w:fill="auto"/>
          </w:tcPr>
          <w:p w14:paraId="52E90081"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proofErr w:type="spellStart"/>
            <w:r>
              <w:rPr>
                <w:b/>
                <w:bCs/>
              </w:rPr>
              <w:t>TCoS</w:t>
            </w:r>
            <w:proofErr w:type="spellEnd"/>
            <w:r>
              <w:rPr>
                <w:b/>
                <w:bCs/>
              </w:rPr>
              <w:t xml:space="preserve"> Party</w:t>
            </w:r>
          </w:p>
        </w:tc>
        <w:tc>
          <w:tcPr>
            <w:tcW w:w="6513" w:type="dxa"/>
            <w:shd w:val="clear" w:color="auto" w:fill="auto"/>
          </w:tcPr>
          <w:p w14:paraId="4FC54089" w14:textId="77777777" w:rsidR="00F33317" w:rsidRPr="000147AD" w:rsidRDefault="00F33317" w:rsidP="00F940E9">
            <w:pPr>
              <w:widowControl w:val="0"/>
              <w:shd w:val="clear" w:color="auto" w:fill="FFFFFF" w:themeFill="background1"/>
              <w:tabs>
                <w:tab w:val="left" w:pos="950"/>
              </w:tabs>
              <w:spacing w:before="120" w:after="120" w:line="360" w:lineRule="auto"/>
            </w:pPr>
            <w:r>
              <w:t xml:space="preserve">means the DCC when discharging the role of the </w:t>
            </w:r>
            <w:proofErr w:type="spellStart"/>
            <w:r>
              <w:t>TCoS</w:t>
            </w:r>
            <w:proofErr w:type="spellEnd"/>
            <w:r>
              <w:t xml:space="preserve"> Party.</w:t>
            </w:r>
          </w:p>
        </w:tc>
      </w:tr>
      <w:tr w:rsidR="00F33317" w:rsidRPr="000147AD" w14:paraId="5022159F" w14:textId="77777777" w:rsidTr="00AB009B">
        <w:tc>
          <w:tcPr>
            <w:tcW w:w="1701" w:type="dxa"/>
            <w:shd w:val="clear" w:color="auto" w:fill="auto"/>
          </w:tcPr>
          <w:p w14:paraId="6CE38E2D" w14:textId="77777777" w:rsidR="00F33317" w:rsidRPr="00F07272" w:rsidRDefault="00F33317" w:rsidP="00F940E9">
            <w:pPr>
              <w:pStyle w:val="BodyText"/>
              <w:widowControl w:val="0"/>
              <w:shd w:val="clear" w:color="auto" w:fill="FFFFFF" w:themeFill="background1"/>
              <w:tabs>
                <w:tab w:val="left" w:pos="972"/>
              </w:tabs>
              <w:spacing w:before="120" w:after="120" w:line="360" w:lineRule="auto"/>
              <w:jc w:val="left"/>
              <w:rPr>
                <w:b/>
                <w:bCs/>
              </w:rPr>
            </w:pPr>
            <w:proofErr w:type="spellStart"/>
            <w:r w:rsidRPr="00F07272">
              <w:rPr>
                <w:b/>
                <w:bCs/>
              </w:rPr>
              <w:t>TCoS</w:t>
            </w:r>
            <w:proofErr w:type="spellEnd"/>
            <w:r w:rsidRPr="00F07272">
              <w:rPr>
                <w:b/>
                <w:bCs/>
              </w:rPr>
              <w:t xml:space="preserve"> Systems</w:t>
            </w:r>
          </w:p>
        </w:tc>
        <w:tc>
          <w:tcPr>
            <w:tcW w:w="6513" w:type="dxa"/>
            <w:shd w:val="clear" w:color="auto" w:fill="auto"/>
          </w:tcPr>
          <w:p w14:paraId="70D2555F" w14:textId="77777777" w:rsidR="00F33317" w:rsidRDefault="00F33317" w:rsidP="00F940E9">
            <w:pPr>
              <w:widowControl w:val="0"/>
              <w:shd w:val="clear" w:color="auto" w:fill="FFFFFF" w:themeFill="background1"/>
              <w:tabs>
                <w:tab w:val="left" w:pos="950"/>
              </w:tabs>
              <w:spacing w:before="120" w:after="120" w:line="360" w:lineRule="auto"/>
            </w:pPr>
            <w:r>
              <w:t xml:space="preserve">The DCC Systems that were used to support the operation of the </w:t>
            </w:r>
            <w:proofErr w:type="spellStart"/>
            <w:r>
              <w:t>CoS</w:t>
            </w:r>
            <w:proofErr w:type="spellEnd"/>
            <w:r>
              <w:t xml:space="preserve"> Party immediately prior to the commencement of ECoS Migration and that continue to be used to support the operation of the </w:t>
            </w:r>
            <w:proofErr w:type="spellStart"/>
            <w:r>
              <w:t>TCoS</w:t>
            </w:r>
            <w:proofErr w:type="spellEnd"/>
            <w:r>
              <w:t xml:space="preserve"> Party.</w:t>
            </w:r>
          </w:p>
        </w:tc>
      </w:tr>
    </w:tbl>
    <w:p w14:paraId="0E347959" w14:textId="0AAA8EEB" w:rsidR="00A870A1" w:rsidRPr="00DA592C" w:rsidRDefault="00A870A1" w:rsidP="00A870A1">
      <w:pPr>
        <w:pStyle w:val="ListCross"/>
        <w:numPr>
          <w:ilvl w:val="0"/>
          <w:numId w:val="0"/>
        </w:numPr>
        <w:ind w:left="1429" w:hanging="720"/>
        <w:rPr>
          <w:b/>
          <w:bCs/>
          <w:u w:val="single"/>
        </w:rPr>
      </w:pPr>
      <w:r w:rsidRPr="00DA592C">
        <w:rPr>
          <w:b/>
          <w:bCs/>
          <w:u w:val="single"/>
        </w:rPr>
        <w:t>Application of Section G (Security)</w:t>
      </w:r>
    </w:p>
    <w:p w14:paraId="29B133BF" w14:textId="40939DC0" w:rsidR="00DA592C" w:rsidRPr="00B7173D" w:rsidRDefault="00DA592C" w:rsidP="002A63A5">
      <w:pPr>
        <w:pStyle w:val="Heading2"/>
        <w:ind w:left="1049"/>
        <w:rPr>
          <w:rFonts w:cs="Times New Roman"/>
          <w:szCs w:val="24"/>
        </w:rPr>
      </w:pPr>
      <w:r>
        <w:t>Whilst this ETMAD remains in force, Section G (Security) of the Code shall be amended as follows:</w:t>
      </w:r>
    </w:p>
    <w:p w14:paraId="46A45532" w14:textId="250A10D5" w:rsidR="00F33317" w:rsidRPr="00AB009B" w:rsidRDefault="00F33317" w:rsidP="006B3814">
      <w:pPr>
        <w:pStyle w:val="Heading2"/>
        <w:numPr>
          <w:ilvl w:val="2"/>
          <w:numId w:val="60"/>
        </w:numPr>
        <w:ind w:left="1276"/>
        <w:rPr>
          <w:bCs w:val="0"/>
        </w:rPr>
      </w:pPr>
      <w:r w:rsidRPr="00AB009B">
        <w:rPr>
          <w:bCs w:val="0"/>
        </w:rPr>
        <w:t>Clause G2.20(c) shall be replaced with the following:</w:t>
      </w:r>
    </w:p>
    <w:p w14:paraId="2965303D" w14:textId="77777777" w:rsidR="00F33317" w:rsidRPr="00B02A3D" w:rsidRDefault="00F33317" w:rsidP="00F33317">
      <w:pPr>
        <w:pStyle w:val="Heading3"/>
        <w:numPr>
          <w:ilvl w:val="0"/>
          <w:numId w:val="0"/>
        </w:numPr>
        <w:ind w:left="1985" w:hanging="567"/>
      </w:pPr>
      <w:r>
        <w:t xml:space="preserve">‘(c) </w:t>
      </w:r>
      <w:r>
        <w:tab/>
      </w:r>
      <w:r w:rsidRPr="00B02A3D">
        <w:t>subject to the provisions of Sections G2.21 and G2.22, each DCC Individual Live System is Separated from each other such System.</w:t>
      </w:r>
      <w:r>
        <w:t>’</w:t>
      </w:r>
    </w:p>
    <w:p w14:paraId="29F85C2B" w14:textId="77777777" w:rsidR="00F33317" w:rsidRPr="00AB009B" w:rsidRDefault="00F33317" w:rsidP="006B3814">
      <w:pPr>
        <w:pStyle w:val="Heading2"/>
        <w:numPr>
          <w:ilvl w:val="2"/>
          <w:numId w:val="60"/>
        </w:numPr>
        <w:ind w:left="1276"/>
        <w:rPr>
          <w:bCs w:val="0"/>
        </w:rPr>
      </w:pPr>
      <w:r w:rsidRPr="00AB009B">
        <w:rPr>
          <w:bCs w:val="0"/>
        </w:rPr>
        <w:t>Clause G2.21 shall be replaced with the following:</w:t>
      </w:r>
    </w:p>
    <w:p w14:paraId="37F4A674" w14:textId="6AEFAD67" w:rsidR="00F33317" w:rsidRDefault="00F33317" w:rsidP="00F33317">
      <w:pPr>
        <w:pStyle w:val="Body4"/>
        <w:ind w:left="1985" w:hanging="567"/>
      </w:pPr>
      <w:r>
        <w:t>‘G2.21</w:t>
      </w:r>
      <w:r w:rsidRPr="00B02A3D">
        <w:t xml:space="preserve">The DCC Individual Live System referred to </w:t>
      </w:r>
      <w:proofErr w:type="spellStart"/>
      <w:r w:rsidRPr="00F93EBF">
        <w:t>at</w:t>
      </w:r>
      <w:proofErr w:type="spellEnd"/>
      <w:r w:rsidRPr="00F93EBF">
        <w:t xml:space="preserve"> </w:t>
      </w:r>
      <w:r w:rsidRPr="00E430A5">
        <w:t>paragraph (</w:t>
      </w:r>
      <w:r w:rsidR="0051704C" w:rsidRPr="00E430A5">
        <w:t>m</w:t>
      </w:r>
      <w:r w:rsidRPr="00E430A5">
        <w:t>)</w:t>
      </w:r>
      <w:r w:rsidRPr="00F93EBF">
        <w:t xml:space="preserve"> of</w:t>
      </w:r>
      <w:r w:rsidRPr="00B02A3D">
        <w:t xml:space="preserve"> the definition of DCC Live Systems in Section A1 (Definitions) need not be Separated</w:t>
      </w:r>
      <w:bookmarkStart w:id="32" w:name="_DV_M96"/>
      <w:bookmarkEnd w:id="32"/>
      <w:r w:rsidRPr="00B02A3D">
        <w:t xml:space="preserve"> from the DCC Individual Live System referred to </w:t>
      </w:r>
      <w:proofErr w:type="spellStart"/>
      <w:r w:rsidRPr="00B02A3D">
        <w:t>at</w:t>
      </w:r>
      <w:proofErr w:type="spellEnd"/>
      <w:r w:rsidRPr="00B02A3D">
        <w:t xml:space="preserve"> paragraph (a) of that definition to the extent that it uses that System referred to </w:t>
      </w:r>
      <w:proofErr w:type="spellStart"/>
      <w:r w:rsidRPr="00B02A3D">
        <w:t>at</w:t>
      </w:r>
      <w:proofErr w:type="spellEnd"/>
      <w:r w:rsidRPr="00B02A3D">
        <w:t xml:space="preserve"> paragraph (a) solely for the purposes of confirming the relationship between:</w:t>
      </w:r>
    </w:p>
    <w:p w14:paraId="3FA278E5" w14:textId="77777777" w:rsidR="00F33317" w:rsidRPr="00B02A3D" w:rsidRDefault="00F33317" w:rsidP="00F33317">
      <w:pPr>
        <w:pStyle w:val="Heading2"/>
        <w:numPr>
          <w:ilvl w:val="4"/>
          <w:numId w:val="36"/>
        </w:numPr>
        <w:spacing w:after="240"/>
        <w:rPr>
          <w:rFonts w:cs="Times New Roman"/>
          <w:szCs w:val="24"/>
        </w:rPr>
      </w:pPr>
      <w:r w:rsidRPr="00B02A3D">
        <w:rPr>
          <w:rFonts w:cs="Times New Roman"/>
          <w:szCs w:val="24"/>
        </w:rPr>
        <w:t xml:space="preserve">an MPAN or MPRN and any Party </w:t>
      </w:r>
      <w:proofErr w:type="gramStart"/>
      <w:r w:rsidRPr="00B02A3D">
        <w:rPr>
          <w:rFonts w:cs="Times New Roman"/>
          <w:szCs w:val="24"/>
        </w:rPr>
        <w:t>Details;</w:t>
      </w:r>
      <w:proofErr w:type="gramEnd"/>
    </w:p>
    <w:p w14:paraId="5704D157" w14:textId="77777777" w:rsidR="00F33317" w:rsidRPr="00B02A3D" w:rsidRDefault="00F33317" w:rsidP="00F33317">
      <w:pPr>
        <w:pStyle w:val="Heading2"/>
        <w:numPr>
          <w:ilvl w:val="4"/>
          <w:numId w:val="36"/>
        </w:numPr>
        <w:spacing w:after="240"/>
        <w:rPr>
          <w:rFonts w:cs="Times New Roman"/>
          <w:szCs w:val="24"/>
        </w:rPr>
      </w:pPr>
      <w:r w:rsidRPr="00B02A3D">
        <w:rPr>
          <w:rFonts w:cs="Times New Roman"/>
          <w:szCs w:val="24"/>
        </w:rPr>
        <w:t>an MPAN or MPRN and any Device; or</w:t>
      </w:r>
    </w:p>
    <w:p w14:paraId="6EDFE2E0" w14:textId="77777777" w:rsidR="00F33317" w:rsidRPr="00B02A3D" w:rsidRDefault="00F33317" w:rsidP="00F33317">
      <w:pPr>
        <w:pStyle w:val="Heading2"/>
        <w:numPr>
          <w:ilvl w:val="4"/>
          <w:numId w:val="36"/>
        </w:numPr>
        <w:spacing w:after="240"/>
        <w:rPr>
          <w:rFonts w:cs="Times New Roman"/>
          <w:szCs w:val="24"/>
        </w:rPr>
      </w:pPr>
      <w:bookmarkStart w:id="33" w:name="_DV_M97"/>
      <w:bookmarkEnd w:id="33"/>
      <w:r w:rsidRPr="00B02A3D">
        <w:rPr>
          <w:rFonts w:cs="Times New Roman"/>
          <w:szCs w:val="24"/>
        </w:rPr>
        <w:t>any Party Details and any User ID.</w:t>
      </w:r>
      <w:r>
        <w:rPr>
          <w:rFonts w:cs="Times New Roman"/>
          <w:szCs w:val="24"/>
        </w:rPr>
        <w:t>’</w:t>
      </w:r>
    </w:p>
    <w:p w14:paraId="1E0F9746" w14:textId="77777777" w:rsidR="00F33317" w:rsidRDefault="00F33317" w:rsidP="006B3814">
      <w:pPr>
        <w:pStyle w:val="Heading2"/>
        <w:numPr>
          <w:ilvl w:val="2"/>
          <w:numId w:val="60"/>
        </w:numPr>
        <w:ind w:left="1276"/>
      </w:pPr>
      <w:r>
        <w:t xml:space="preserve">Clause G2.44(a) amended such that the words “or </w:t>
      </w:r>
      <w:proofErr w:type="spellStart"/>
      <w:r>
        <w:t>TCoS</w:t>
      </w:r>
      <w:proofErr w:type="spellEnd"/>
      <w:r>
        <w:t xml:space="preserve"> Party” shall be added after the words “</w:t>
      </w:r>
      <w:proofErr w:type="spellStart"/>
      <w:r>
        <w:t>CoS</w:t>
      </w:r>
      <w:proofErr w:type="spellEnd"/>
      <w:r>
        <w:t xml:space="preserve"> Party”. </w:t>
      </w:r>
    </w:p>
    <w:p w14:paraId="572B217C" w14:textId="77777777" w:rsidR="00F33317" w:rsidRDefault="00F33317" w:rsidP="006B3814">
      <w:pPr>
        <w:pStyle w:val="Heading2"/>
        <w:numPr>
          <w:ilvl w:val="2"/>
          <w:numId w:val="60"/>
        </w:numPr>
        <w:ind w:left="1276"/>
      </w:pPr>
      <w:r>
        <w:t>Clause G11.12 amended such that the words “and the ETMAD” shall be added after the words “For the purposes of this Section G11”.</w:t>
      </w:r>
    </w:p>
    <w:p w14:paraId="37C6ACAF" w14:textId="51A341B9" w:rsidR="006375F7" w:rsidRPr="00212059" w:rsidRDefault="006375F7" w:rsidP="006375F7">
      <w:pPr>
        <w:pStyle w:val="Body1"/>
        <w:rPr>
          <w:rFonts w:ascii="Times New Roman Bold" w:hAnsi="Times New Roman Bold" w:cs="Arial"/>
          <w:b/>
          <w:bCs/>
          <w:kern w:val="32"/>
          <w:szCs w:val="32"/>
          <w:u w:val="single"/>
        </w:rPr>
      </w:pPr>
      <w:r w:rsidRPr="00212059">
        <w:rPr>
          <w:rFonts w:ascii="Times New Roman Bold" w:hAnsi="Times New Roman Bold" w:cs="Arial"/>
          <w:b/>
          <w:bCs/>
          <w:kern w:val="32"/>
          <w:szCs w:val="32"/>
          <w:u w:val="single"/>
        </w:rPr>
        <w:t xml:space="preserve">Application of Section </w:t>
      </w:r>
      <w:r>
        <w:rPr>
          <w:rFonts w:ascii="Times New Roman Bold" w:hAnsi="Times New Roman Bold" w:cs="Arial"/>
          <w:b/>
          <w:bCs/>
          <w:kern w:val="32"/>
          <w:szCs w:val="32"/>
          <w:u w:val="single"/>
        </w:rPr>
        <w:t>H</w:t>
      </w:r>
      <w:r w:rsidRPr="00212059">
        <w:rPr>
          <w:rFonts w:ascii="Times New Roman Bold" w:hAnsi="Times New Roman Bold" w:cs="Arial"/>
          <w:b/>
          <w:bCs/>
          <w:kern w:val="32"/>
          <w:szCs w:val="32"/>
          <w:u w:val="single"/>
        </w:rPr>
        <w:t xml:space="preserve"> (</w:t>
      </w:r>
      <w:r w:rsidR="00BB5191">
        <w:rPr>
          <w:rFonts w:ascii="Times New Roman Bold" w:hAnsi="Times New Roman Bold" w:cs="Arial"/>
          <w:b/>
          <w:bCs/>
          <w:kern w:val="32"/>
          <w:szCs w:val="32"/>
          <w:u w:val="single"/>
        </w:rPr>
        <w:t>DCC Services</w:t>
      </w:r>
      <w:r w:rsidRPr="00212059">
        <w:rPr>
          <w:rFonts w:ascii="Times New Roman Bold" w:hAnsi="Times New Roman Bold" w:cs="Arial"/>
          <w:b/>
          <w:bCs/>
          <w:kern w:val="32"/>
          <w:szCs w:val="32"/>
          <w:u w:val="single"/>
        </w:rPr>
        <w:t>)</w:t>
      </w:r>
    </w:p>
    <w:p w14:paraId="33DCD63E" w14:textId="57AD07B9" w:rsidR="00BB5191" w:rsidRDefault="00BB5191" w:rsidP="00BB5191">
      <w:pPr>
        <w:pStyle w:val="Heading2"/>
        <w:ind w:left="1049"/>
      </w:pPr>
      <w:r>
        <w:t xml:space="preserve">Whilst this ETMAD remains in force, </w:t>
      </w:r>
      <w:r w:rsidR="006B24A5">
        <w:t xml:space="preserve">Section </w:t>
      </w:r>
      <w:r>
        <w:t>H</w:t>
      </w:r>
      <w:r w:rsidR="000B2134">
        <w:t>17.5</w:t>
      </w:r>
      <w:r>
        <w:t xml:space="preserve"> shall be amended </w:t>
      </w:r>
      <w:r w:rsidR="000B2134">
        <w:t>to</w:t>
      </w:r>
      <w:r w:rsidR="006B24A5">
        <w:t xml:space="preserve"> additionally </w:t>
      </w:r>
      <w:r w:rsidR="000B2134">
        <w:t>incl</w:t>
      </w:r>
      <w:r w:rsidR="001558D2">
        <w:t>u</w:t>
      </w:r>
      <w:r w:rsidR="000B2134">
        <w:t>de the following data items</w:t>
      </w:r>
      <w:r>
        <w:t>:</w:t>
      </w:r>
    </w:p>
    <w:p w14:paraId="184DB3D9" w14:textId="2BDEDC33" w:rsidR="00E96F3E" w:rsidRPr="00CA1150" w:rsidRDefault="00E96F3E" w:rsidP="00FD2F9F">
      <w:pPr>
        <w:pStyle w:val="Heading2"/>
        <w:numPr>
          <w:ilvl w:val="2"/>
          <w:numId w:val="61"/>
        </w:numPr>
        <w:ind w:left="1276"/>
      </w:pPr>
      <w:r w:rsidRPr="00CA1150">
        <w:t xml:space="preserve">ECoS party </w:t>
      </w:r>
      <w:proofErr w:type="gramStart"/>
      <w:r w:rsidRPr="00CA1150">
        <w:t>value</w:t>
      </w:r>
      <w:r w:rsidR="00CA1150">
        <w:t>;</w:t>
      </w:r>
      <w:proofErr w:type="gramEnd"/>
    </w:p>
    <w:p w14:paraId="77F93826" w14:textId="57ECE406" w:rsidR="00E96F3E" w:rsidRPr="00CA1150" w:rsidRDefault="00E96F3E" w:rsidP="00FD2F9F">
      <w:pPr>
        <w:pStyle w:val="Heading2"/>
        <w:numPr>
          <w:ilvl w:val="2"/>
          <w:numId w:val="61"/>
        </w:numPr>
        <w:ind w:left="1276"/>
      </w:pPr>
      <w:r w:rsidRPr="00CA1150">
        <w:t xml:space="preserve">ECoS migration failure </w:t>
      </w:r>
      <w:proofErr w:type="gramStart"/>
      <w:r w:rsidRPr="00CA1150">
        <w:t>code</w:t>
      </w:r>
      <w:r w:rsidR="00CA1150">
        <w:t>;</w:t>
      </w:r>
      <w:proofErr w:type="gramEnd"/>
    </w:p>
    <w:p w14:paraId="2EEC07B9" w14:textId="622623E1" w:rsidR="00E96F3E" w:rsidRPr="00CA1150" w:rsidRDefault="00E96F3E" w:rsidP="00FD2F9F">
      <w:pPr>
        <w:pStyle w:val="Heading2"/>
        <w:numPr>
          <w:ilvl w:val="2"/>
          <w:numId w:val="61"/>
        </w:numPr>
        <w:ind w:left="1276"/>
      </w:pPr>
      <w:r w:rsidRPr="00CA1150">
        <w:t>ECoS migration failure sub-</w:t>
      </w:r>
      <w:proofErr w:type="gramStart"/>
      <w:r w:rsidRPr="00CA1150">
        <w:t>code</w:t>
      </w:r>
      <w:r w:rsidR="00CA1150">
        <w:t>;</w:t>
      </w:r>
      <w:proofErr w:type="gramEnd"/>
    </w:p>
    <w:p w14:paraId="2FF11475" w14:textId="3F524EC8" w:rsidR="00E96F3E" w:rsidRPr="00CA1150" w:rsidRDefault="00E96F3E" w:rsidP="00FD2F9F">
      <w:pPr>
        <w:pStyle w:val="Heading2"/>
        <w:numPr>
          <w:ilvl w:val="2"/>
          <w:numId w:val="61"/>
        </w:numPr>
        <w:ind w:left="1276"/>
      </w:pPr>
      <w:r w:rsidRPr="00CA1150">
        <w:t>ECoS migration date of last failure</w:t>
      </w:r>
      <w:r w:rsidR="00CA1150">
        <w:t>; and</w:t>
      </w:r>
    </w:p>
    <w:p w14:paraId="4EAA9496" w14:textId="79113C68" w:rsidR="00E96F3E" w:rsidRPr="00CA1150" w:rsidRDefault="00E96F3E" w:rsidP="00FD2F9F">
      <w:pPr>
        <w:pStyle w:val="Heading2"/>
        <w:numPr>
          <w:ilvl w:val="2"/>
          <w:numId w:val="61"/>
        </w:numPr>
        <w:ind w:left="1276"/>
      </w:pPr>
      <w:r w:rsidRPr="00CA1150">
        <w:t>ECoS non-migratable flag</w:t>
      </w:r>
      <w:r w:rsidR="00CA1150">
        <w:t>.</w:t>
      </w:r>
    </w:p>
    <w:p w14:paraId="4261ECBB" w14:textId="4A66610E" w:rsidR="00BC0A98" w:rsidRPr="00B77B81" w:rsidRDefault="00BC0A98" w:rsidP="00BC0A98">
      <w:pPr>
        <w:pStyle w:val="ListCross"/>
        <w:numPr>
          <w:ilvl w:val="0"/>
          <w:numId w:val="0"/>
        </w:numPr>
        <w:ind w:left="709"/>
        <w:rPr>
          <w:b/>
          <w:bCs/>
          <w:u w:val="single"/>
        </w:rPr>
      </w:pPr>
      <w:r w:rsidRPr="00B77B81">
        <w:rPr>
          <w:b/>
          <w:bCs/>
          <w:u w:val="single"/>
        </w:rPr>
        <w:t>Application of Section L (</w:t>
      </w:r>
      <w:r w:rsidR="00B3057D" w:rsidRPr="00B77B81">
        <w:rPr>
          <w:b/>
          <w:bCs/>
          <w:u w:val="single"/>
        </w:rPr>
        <w:t>Smart Metering Key Infrastructure and DCC Key Infrastructure</w:t>
      </w:r>
      <w:r w:rsidRPr="00B77B81">
        <w:rPr>
          <w:b/>
          <w:bCs/>
          <w:u w:val="single"/>
        </w:rPr>
        <w:t>)</w:t>
      </w:r>
    </w:p>
    <w:p w14:paraId="0C07DE09" w14:textId="37C8BE32" w:rsidR="00B77B81" w:rsidRPr="002A63A5" w:rsidRDefault="00B77B81" w:rsidP="002A63A5">
      <w:pPr>
        <w:pStyle w:val="Heading2"/>
        <w:ind w:left="1049"/>
      </w:pPr>
      <w:r>
        <w:t>Whilst this ETMAD remains in force, Section L (</w:t>
      </w:r>
      <w:r w:rsidRPr="00B77B81">
        <w:t>Smart Metering Key Infrastructure and DCC Key Infrastructure</w:t>
      </w:r>
      <w:r>
        <w:t>) of the Code shall be amended as follows:</w:t>
      </w:r>
    </w:p>
    <w:p w14:paraId="2CB06FB5" w14:textId="1EEB4279" w:rsidR="00F33317" w:rsidRPr="00193E60" w:rsidRDefault="00F33317" w:rsidP="008E2B32">
      <w:pPr>
        <w:pStyle w:val="Heading2"/>
        <w:numPr>
          <w:ilvl w:val="2"/>
          <w:numId w:val="81"/>
        </w:numPr>
        <w:ind w:left="1276"/>
      </w:pPr>
      <w:r>
        <w:t>In the table in Clause L3.18 the row corresponding to a Remote Party Role of ‘</w:t>
      </w:r>
      <w:proofErr w:type="spellStart"/>
      <w:r>
        <w:t>transitionalCoS</w:t>
      </w:r>
      <w:proofErr w:type="spellEnd"/>
      <w:r>
        <w:t xml:space="preserve">’ shall be amended as follows: </w:t>
      </w:r>
    </w:p>
    <w:tbl>
      <w:tblPr>
        <w:tblStyle w:val="TableGrid1"/>
        <w:tblW w:w="8646" w:type="dxa"/>
        <w:tblInd w:w="817" w:type="dxa"/>
        <w:tblLook w:val="04A0" w:firstRow="1" w:lastRow="0" w:firstColumn="1" w:lastColumn="0" w:noHBand="0" w:noVBand="1"/>
      </w:tblPr>
      <w:tblGrid>
        <w:gridCol w:w="3295"/>
        <w:gridCol w:w="1185"/>
        <w:gridCol w:w="2185"/>
        <w:gridCol w:w="1981"/>
      </w:tblGrid>
      <w:tr w:rsidR="00F33317" w:rsidRPr="00C63045" w14:paraId="2F93DE63" w14:textId="77777777" w:rsidTr="00E430A5">
        <w:tc>
          <w:tcPr>
            <w:tcW w:w="3364" w:type="dxa"/>
          </w:tcPr>
          <w:p w14:paraId="07BA4E8B" w14:textId="77777777" w:rsidR="00F33317" w:rsidRPr="00C63045" w:rsidRDefault="00F33317" w:rsidP="00F940E9">
            <w:pPr>
              <w:widowControl w:val="0"/>
              <w:spacing w:before="120" w:after="120" w:line="360" w:lineRule="auto"/>
              <w:outlineLvl w:val="1"/>
            </w:pPr>
            <w:bookmarkStart w:id="34" w:name="_DV_M95"/>
            <w:bookmarkEnd w:id="34"/>
            <w:proofErr w:type="spellStart"/>
            <w:r>
              <w:t>t</w:t>
            </w:r>
            <w:r w:rsidRPr="00C63045">
              <w:t>ransitionalCoS</w:t>
            </w:r>
            <w:proofErr w:type="spellEnd"/>
          </w:p>
        </w:tc>
        <w:tc>
          <w:tcPr>
            <w:tcW w:w="1206" w:type="dxa"/>
          </w:tcPr>
          <w:p w14:paraId="1163F188" w14:textId="77777777" w:rsidR="00F33317" w:rsidRPr="00C63045" w:rsidRDefault="00F33317" w:rsidP="00F940E9">
            <w:pPr>
              <w:widowControl w:val="0"/>
              <w:spacing w:before="120" w:after="120" w:line="360" w:lineRule="auto"/>
              <w:outlineLvl w:val="1"/>
            </w:pPr>
            <w:r w:rsidRPr="00C63045">
              <w:t>The DCC</w:t>
            </w:r>
          </w:p>
        </w:tc>
        <w:tc>
          <w:tcPr>
            <w:tcW w:w="2224" w:type="dxa"/>
          </w:tcPr>
          <w:p w14:paraId="4235A960" w14:textId="77777777" w:rsidR="00F33317" w:rsidRPr="00C63045" w:rsidRDefault="00F33317" w:rsidP="00F940E9">
            <w:pPr>
              <w:widowControl w:val="0"/>
              <w:spacing w:before="120" w:after="120" w:line="360" w:lineRule="auto"/>
              <w:outlineLvl w:val="1"/>
            </w:pPr>
            <w:r w:rsidRPr="00C63045">
              <w:t>[Not applicable]</w:t>
            </w:r>
          </w:p>
        </w:tc>
        <w:tc>
          <w:tcPr>
            <w:tcW w:w="1852" w:type="dxa"/>
            <w:shd w:val="clear" w:color="auto" w:fill="auto"/>
          </w:tcPr>
          <w:p w14:paraId="1FAF9FD8" w14:textId="07DC366B" w:rsidR="00F33317" w:rsidRPr="00C63045" w:rsidRDefault="00F33317" w:rsidP="00F940E9">
            <w:pPr>
              <w:pStyle w:val="Heading3"/>
              <w:numPr>
                <w:ilvl w:val="0"/>
                <w:numId w:val="0"/>
              </w:numPr>
              <w:ind w:left="1418"/>
              <w:outlineLvl w:val="2"/>
            </w:pPr>
            <w:r w:rsidRPr="00E430A5">
              <w:t xml:space="preserve">(c) </w:t>
            </w:r>
            <w:r w:rsidRPr="00E430A5">
              <w:rPr>
                <w:u w:val="single"/>
              </w:rPr>
              <w:t>or (</w:t>
            </w:r>
            <w:r w:rsidR="00F93EBF" w:rsidRPr="00E430A5">
              <w:rPr>
                <w:u w:val="single"/>
              </w:rPr>
              <w:t>m</w:t>
            </w:r>
            <w:r w:rsidRPr="00E430A5">
              <w:rPr>
                <w:u w:val="single"/>
              </w:rPr>
              <w:t>)</w:t>
            </w:r>
            <w:r>
              <w:t xml:space="preserve"> </w:t>
            </w:r>
          </w:p>
        </w:tc>
      </w:tr>
    </w:tbl>
    <w:p w14:paraId="56C7494A" w14:textId="77777777" w:rsidR="00F33317" w:rsidRDefault="00F33317" w:rsidP="00F33317">
      <w:pPr>
        <w:pStyle w:val="Heading3"/>
        <w:numPr>
          <w:ilvl w:val="0"/>
          <w:numId w:val="0"/>
        </w:numPr>
        <w:ind w:left="1985"/>
      </w:pPr>
    </w:p>
    <w:p w14:paraId="3653871B" w14:textId="77777777" w:rsidR="00F33317" w:rsidRDefault="00F33317" w:rsidP="00F33317">
      <w:pPr>
        <w:pStyle w:val="Heading3"/>
        <w:numPr>
          <w:ilvl w:val="0"/>
          <w:numId w:val="0"/>
        </w:numPr>
        <w:ind w:left="993"/>
      </w:pPr>
      <w:r>
        <w:t>and the row corresponding to a Remote Party Role of ‘</w:t>
      </w:r>
      <w:proofErr w:type="spellStart"/>
      <w:r>
        <w:t>coSPartyXmlSign</w:t>
      </w:r>
      <w:proofErr w:type="spellEnd"/>
      <w:r>
        <w:t>’ shall be amended as follows:</w:t>
      </w:r>
    </w:p>
    <w:tbl>
      <w:tblPr>
        <w:tblStyle w:val="TableGrid1"/>
        <w:tblW w:w="8288" w:type="dxa"/>
        <w:tblInd w:w="817" w:type="dxa"/>
        <w:tblLook w:val="04A0" w:firstRow="1" w:lastRow="0" w:firstColumn="1" w:lastColumn="0" w:noHBand="0" w:noVBand="1"/>
      </w:tblPr>
      <w:tblGrid>
        <w:gridCol w:w="3006"/>
        <w:gridCol w:w="1206"/>
        <w:gridCol w:w="2054"/>
        <w:gridCol w:w="2022"/>
      </w:tblGrid>
      <w:tr w:rsidR="00F33317" w:rsidRPr="002D51C7" w14:paraId="0C7E6F92" w14:textId="77777777" w:rsidTr="00F940E9">
        <w:tc>
          <w:tcPr>
            <w:tcW w:w="3006" w:type="dxa"/>
            <w:shd w:val="clear" w:color="auto" w:fill="auto"/>
          </w:tcPr>
          <w:p w14:paraId="3D72EDE0" w14:textId="77777777" w:rsidR="00F33317" w:rsidRPr="002D51C7" w:rsidRDefault="00F33317" w:rsidP="00F940E9">
            <w:pPr>
              <w:widowControl w:val="0"/>
              <w:spacing w:before="120" w:after="120" w:line="360" w:lineRule="auto"/>
              <w:outlineLvl w:val="1"/>
            </w:pPr>
            <w:proofErr w:type="spellStart"/>
            <w:r w:rsidRPr="002D51C7">
              <w:t>coSPartyXmlSign</w:t>
            </w:r>
            <w:proofErr w:type="spellEnd"/>
          </w:p>
        </w:tc>
        <w:tc>
          <w:tcPr>
            <w:tcW w:w="1206" w:type="dxa"/>
            <w:shd w:val="clear" w:color="auto" w:fill="auto"/>
          </w:tcPr>
          <w:p w14:paraId="7D1C86C2" w14:textId="77777777" w:rsidR="00F33317" w:rsidRPr="002D51C7" w:rsidRDefault="00F33317" w:rsidP="00F940E9">
            <w:pPr>
              <w:widowControl w:val="0"/>
              <w:spacing w:before="120" w:after="120" w:line="360" w:lineRule="auto"/>
              <w:outlineLvl w:val="1"/>
            </w:pPr>
            <w:r w:rsidRPr="002D51C7">
              <w:t>The DCC</w:t>
            </w:r>
          </w:p>
        </w:tc>
        <w:tc>
          <w:tcPr>
            <w:tcW w:w="2054" w:type="dxa"/>
            <w:shd w:val="clear" w:color="auto" w:fill="auto"/>
          </w:tcPr>
          <w:p w14:paraId="4A6ABF41" w14:textId="77777777" w:rsidR="00F33317" w:rsidRPr="002D51C7" w:rsidRDefault="00F33317" w:rsidP="00F940E9">
            <w:pPr>
              <w:widowControl w:val="0"/>
              <w:spacing w:before="120" w:after="120" w:line="360" w:lineRule="auto"/>
              <w:outlineLvl w:val="1"/>
            </w:pPr>
            <w:r w:rsidRPr="002D51C7">
              <w:t>[Not Applicable]</w:t>
            </w:r>
          </w:p>
        </w:tc>
        <w:tc>
          <w:tcPr>
            <w:tcW w:w="2022" w:type="dxa"/>
            <w:shd w:val="clear" w:color="auto" w:fill="auto"/>
          </w:tcPr>
          <w:p w14:paraId="7C380756" w14:textId="26204CDD" w:rsidR="00F33317" w:rsidRPr="002D51C7" w:rsidRDefault="00F33317" w:rsidP="00F940E9">
            <w:pPr>
              <w:pStyle w:val="Heading3"/>
              <w:numPr>
                <w:ilvl w:val="0"/>
                <w:numId w:val="0"/>
              </w:numPr>
              <w:jc w:val="center"/>
              <w:outlineLvl w:val="2"/>
            </w:pPr>
            <w:r w:rsidRPr="00E430A5">
              <w:t xml:space="preserve">(c) </w:t>
            </w:r>
            <w:r w:rsidRPr="00E430A5">
              <w:rPr>
                <w:u w:val="single"/>
              </w:rPr>
              <w:t>or (</w:t>
            </w:r>
            <w:r w:rsidR="00380889" w:rsidRPr="00E430A5">
              <w:rPr>
                <w:u w:val="single"/>
              </w:rPr>
              <w:t>m</w:t>
            </w:r>
            <w:r w:rsidRPr="00E430A5">
              <w:rPr>
                <w:u w:val="single"/>
              </w:rPr>
              <w:t>)</w:t>
            </w:r>
          </w:p>
        </w:tc>
      </w:tr>
    </w:tbl>
    <w:p w14:paraId="698AFB4B" w14:textId="77777777" w:rsidR="00F33317" w:rsidRDefault="00F33317" w:rsidP="00F33317">
      <w:pPr>
        <w:pStyle w:val="Body3"/>
        <w:ind w:left="0"/>
      </w:pPr>
      <w:r>
        <w:t xml:space="preserve"> </w:t>
      </w:r>
    </w:p>
    <w:p w14:paraId="13D7627C" w14:textId="77777777" w:rsidR="00F33317" w:rsidRDefault="00F33317" w:rsidP="008E2B32">
      <w:pPr>
        <w:pStyle w:val="Heading2"/>
        <w:numPr>
          <w:ilvl w:val="2"/>
          <w:numId w:val="81"/>
        </w:numPr>
        <w:ind w:left="1276"/>
      </w:pPr>
      <w:r>
        <w:t>In the table in Clause L3.24 the row corresponding to a “DCC (</w:t>
      </w:r>
      <w:proofErr w:type="spellStart"/>
      <w:r>
        <w:t>transitionalCoS</w:t>
      </w:r>
      <w:proofErr w:type="spellEnd"/>
      <w:r>
        <w:t xml:space="preserve">) Certificate” shall be amended as follows: </w:t>
      </w:r>
    </w:p>
    <w:tbl>
      <w:tblPr>
        <w:tblStyle w:val="TableGrid1"/>
        <w:tblW w:w="8646" w:type="dxa"/>
        <w:tblInd w:w="817" w:type="dxa"/>
        <w:tblLook w:val="04A0" w:firstRow="1" w:lastRow="0" w:firstColumn="1" w:lastColumn="0" w:noHBand="0" w:noVBand="1"/>
      </w:tblPr>
      <w:tblGrid>
        <w:gridCol w:w="3101"/>
        <w:gridCol w:w="1750"/>
        <w:gridCol w:w="2133"/>
        <w:gridCol w:w="1662"/>
      </w:tblGrid>
      <w:tr w:rsidR="00F33317" w:rsidRPr="00C63045" w14:paraId="3B790CEA" w14:textId="77777777" w:rsidTr="00F940E9">
        <w:tc>
          <w:tcPr>
            <w:tcW w:w="3364" w:type="dxa"/>
          </w:tcPr>
          <w:p w14:paraId="48E9FAA6" w14:textId="77777777" w:rsidR="00F33317" w:rsidRPr="00C63045" w:rsidRDefault="00F33317" w:rsidP="00F940E9">
            <w:pPr>
              <w:widowControl w:val="0"/>
              <w:spacing w:before="120" w:after="120" w:line="360" w:lineRule="auto"/>
              <w:outlineLvl w:val="1"/>
            </w:pPr>
            <w:r>
              <w:t>DCC (</w:t>
            </w:r>
            <w:proofErr w:type="spellStart"/>
            <w:r>
              <w:t>t</w:t>
            </w:r>
            <w:r w:rsidRPr="00C63045">
              <w:t>ransitionalCoS</w:t>
            </w:r>
            <w:proofErr w:type="spellEnd"/>
            <w:r>
              <w:t>) Certificate</w:t>
            </w:r>
          </w:p>
        </w:tc>
        <w:tc>
          <w:tcPr>
            <w:tcW w:w="1206" w:type="dxa"/>
          </w:tcPr>
          <w:p w14:paraId="534196B5" w14:textId="77777777" w:rsidR="00F33317" w:rsidRPr="00C63045" w:rsidRDefault="00F33317" w:rsidP="00F940E9">
            <w:pPr>
              <w:widowControl w:val="0"/>
              <w:spacing w:before="120" w:after="120" w:line="360" w:lineRule="auto"/>
              <w:outlineLvl w:val="1"/>
            </w:pPr>
            <w:proofErr w:type="spellStart"/>
            <w:r>
              <w:t>digitalSignature</w:t>
            </w:r>
            <w:proofErr w:type="spellEnd"/>
          </w:p>
        </w:tc>
        <w:tc>
          <w:tcPr>
            <w:tcW w:w="2224" w:type="dxa"/>
          </w:tcPr>
          <w:p w14:paraId="163F86E2" w14:textId="77777777" w:rsidR="00F33317" w:rsidRPr="00C63045" w:rsidRDefault="00F33317" w:rsidP="00F940E9">
            <w:pPr>
              <w:widowControl w:val="0"/>
              <w:spacing w:before="120" w:after="120" w:line="360" w:lineRule="auto"/>
              <w:outlineLvl w:val="1"/>
            </w:pPr>
            <w:proofErr w:type="spellStart"/>
            <w:r>
              <w:t>transitionalCoS</w:t>
            </w:r>
            <w:proofErr w:type="spellEnd"/>
          </w:p>
        </w:tc>
        <w:tc>
          <w:tcPr>
            <w:tcW w:w="1852" w:type="dxa"/>
          </w:tcPr>
          <w:p w14:paraId="1E263983" w14:textId="77777777" w:rsidR="00F33317" w:rsidRPr="001B03BA" w:rsidRDefault="00F33317" w:rsidP="00F940E9">
            <w:pPr>
              <w:widowControl w:val="0"/>
              <w:spacing w:before="120" w:after="120" w:line="360" w:lineRule="auto"/>
              <w:outlineLvl w:val="1"/>
            </w:pPr>
            <w:r w:rsidRPr="00D41EDF">
              <w:t xml:space="preserve">The role of the DCC as </w:t>
            </w:r>
            <w:proofErr w:type="spellStart"/>
            <w:r w:rsidRPr="00D41EDF">
              <w:t>CoS</w:t>
            </w:r>
            <w:proofErr w:type="spellEnd"/>
            <w:r w:rsidRPr="00D41EDF">
              <w:t xml:space="preserve"> Party </w:t>
            </w:r>
            <w:r w:rsidRPr="004A5D0E">
              <w:rPr>
                <w:u w:val="single"/>
              </w:rPr>
              <w:t xml:space="preserve">or </w:t>
            </w:r>
            <w:proofErr w:type="spellStart"/>
            <w:r w:rsidRPr="004A5D0E">
              <w:rPr>
                <w:u w:val="single"/>
              </w:rPr>
              <w:t>TCoS</w:t>
            </w:r>
            <w:proofErr w:type="spellEnd"/>
            <w:r w:rsidRPr="004A5D0E">
              <w:rPr>
                <w:u w:val="single"/>
              </w:rPr>
              <w:t xml:space="preserve"> Party </w:t>
            </w:r>
          </w:p>
        </w:tc>
      </w:tr>
    </w:tbl>
    <w:p w14:paraId="2DF13AEF" w14:textId="77777777" w:rsidR="00F33317" w:rsidRDefault="00F33317" w:rsidP="00F33317">
      <w:pPr>
        <w:pStyle w:val="ListCross"/>
        <w:numPr>
          <w:ilvl w:val="0"/>
          <w:numId w:val="0"/>
        </w:numPr>
        <w:ind w:left="1080"/>
      </w:pPr>
    </w:p>
    <w:p w14:paraId="72A217CC" w14:textId="3B1F85E0" w:rsidR="00FB6FFB" w:rsidRPr="00B77B81" w:rsidRDefault="00FB6FFB" w:rsidP="00FB6FFB">
      <w:pPr>
        <w:pStyle w:val="ListCross"/>
        <w:numPr>
          <w:ilvl w:val="0"/>
          <w:numId w:val="0"/>
        </w:numPr>
        <w:ind w:left="1080"/>
        <w:rPr>
          <w:b/>
          <w:bCs/>
          <w:u w:val="single"/>
        </w:rPr>
      </w:pPr>
      <w:r w:rsidRPr="00B77B81">
        <w:rPr>
          <w:b/>
          <w:bCs/>
          <w:u w:val="single"/>
        </w:rPr>
        <w:t xml:space="preserve">Application of </w:t>
      </w:r>
      <w:r>
        <w:rPr>
          <w:b/>
          <w:bCs/>
          <w:u w:val="single"/>
        </w:rPr>
        <w:t>Appendix AB (Service Request Processing Document</w:t>
      </w:r>
      <w:r w:rsidRPr="00B77B81">
        <w:rPr>
          <w:b/>
          <w:bCs/>
          <w:u w:val="single"/>
        </w:rPr>
        <w:t>)</w:t>
      </w:r>
    </w:p>
    <w:p w14:paraId="03D89D30" w14:textId="2659719A" w:rsidR="00FB6FFB" w:rsidRPr="002A63A5" w:rsidRDefault="00FB6FFB" w:rsidP="002A63A5">
      <w:pPr>
        <w:pStyle w:val="Heading2"/>
        <w:ind w:left="1049"/>
      </w:pPr>
      <w:r>
        <w:t>Whilst this ETMAD remains in force, Appendix AB (Service Request Processing Document) of the Code shall be amended as follows:</w:t>
      </w:r>
    </w:p>
    <w:p w14:paraId="7ACCEAE0" w14:textId="5067EBDF" w:rsidR="00F33317" w:rsidRDefault="00F33317" w:rsidP="006B3814">
      <w:pPr>
        <w:pStyle w:val="Heading2"/>
        <w:numPr>
          <w:ilvl w:val="2"/>
          <w:numId w:val="63"/>
        </w:numPr>
        <w:ind w:left="1276"/>
      </w:pPr>
      <w:r>
        <w:t>Clause 6.4 shall be replaced with the following:</w:t>
      </w:r>
    </w:p>
    <w:p w14:paraId="225B8D6F" w14:textId="77777777" w:rsidR="00F33317" w:rsidRDefault="00F33317" w:rsidP="0031755A">
      <w:pPr>
        <w:spacing w:before="240" w:after="240" w:line="264" w:lineRule="auto"/>
        <w:ind w:left="900"/>
        <w:jc w:val="left"/>
      </w:pPr>
      <w:r>
        <w:t>‘6.4</w:t>
      </w:r>
      <w:r>
        <w:tab/>
        <w:t>Clause 6.5 shall apply subject to:</w:t>
      </w:r>
    </w:p>
    <w:p w14:paraId="2D4DB11E" w14:textId="77777777" w:rsidR="00F33317" w:rsidRDefault="00F33317" w:rsidP="006B3814">
      <w:pPr>
        <w:numPr>
          <w:ilvl w:val="2"/>
          <w:numId w:val="46"/>
        </w:numPr>
        <w:spacing w:before="240" w:after="240" w:line="264" w:lineRule="auto"/>
        <w:ind w:left="1500"/>
        <w:jc w:val="left"/>
      </w:pPr>
      <w:r>
        <w:t>(</w:t>
      </w:r>
      <w:proofErr w:type="gramStart"/>
      <w:r>
        <w:t>in</w:t>
      </w:r>
      <w:proofErr w:type="gramEnd"/>
      <w:r>
        <w:t xml:space="preserve"> relation to SMETS2+ Service Requests only) Clauses 9 (Obligations of the DCC: 'Request Handover of DCC Controlled Device' Service Requests), and 11 (User and DCC Obligations: 'Join Service' and 'Unjoin' Service Requests for Pre-Payment Meter Interface Devices and Gas Smart Meters); </w:t>
      </w:r>
    </w:p>
    <w:p w14:paraId="1890A4EA" w14:textId="77777777" w:rsidR="00F33317" w:rsidRDefault="00F33317" w:rsidP="006B3814">
      <w:pPr>
        <w:numPr>
          <w:ilvl w:val="2"/>
          <w:numId w:val="46"/>
        </w:numPr>
        <w:spacing w:before="240" w:after="240" w:line="264" w:lineRule="auto"/>
        <w:ind w:left="1500"/>
        <w:jc w:val="left"/>
      </w:pPr>
      <w:r>
        <w:t>(</w:t>
      </w:r>
      <w:proofErr w:type="gramStart"/>
      <w:r>
        <w:t>for</w:t>
      </w:r>
      <w:proofErr w:type="gramEnd"/>
      <w:r>
        <w:t xml:space="preserve"> all Service Requests other than SMETS1 Service Requests targeted at a </w:t>
      </w:r>
      <w:proofErr w:type="spellStart"/>
      <w:r>
        <w:t>TCoS</w:t>
      </w:r>
      <w:proofErr w:type="spellEnd"/>
      <w:r>
        <w:t xml:space="preserve"> Device) Clause 8 (Obligations of the DCC: '</w:t>
      </w:r>
      <w:proofErr w:type="spellStart"/>
      <w:r>
        <w:t>CoS</w:t>
      </w:r>
      <w:proofErr w:type="spellEnd"/>
      <w:r>
        <w:t xml:space="preserve"> Update Security Credentials' Service Requests and (where relevant) Corresponding Pre-Commands); and</w:t>
      </w:r>
    </w:p>
    <w:p w14:paraId="001376C2" w14:textId="77777777" w:rsidR="00F33317" w:rsidRDefault="00F33317" w:rsidP="006B3814">
      <w:pPr>
        <w:numPr>
          <w:ilvl w:val="2"/>
          <w:numId w:val="46"/>
        </w:numPr>
        <w:spacing w:before="240" w:after="240" w:line="264" w:lineRule="auto"/>
        <w:ind w:left="1500"/>
        <w:jc w:val="left"/>
      </w:pPr>
      <w:r>
        <w:t>(</w:t>
      </w:r>
      <w:proofErr w:type="gramStart"/>
      <w:r>
        <w:t>for</w:t>
      </w:r>
      <w:proofErr w:type="gramEnd"/>
      <w:r>
        <w:t xml:space="preserve"> all Service Requests) Clause 18 (Obligations of the DCC: Non-Device Service Requests).’</w:t>
      </w:r>
    </w:p>
    <w:p w14:paraId="05BFAA7A" w14:textId="2609FFAA" w:rsidR="00F33317" w:rsidRDefault="00F33317" w:rsidP="006B3814">
      <w:pPr>
        <w:pStyle w:val="Heading2"/>
        <w:numPr>
          <w:ilvl w:val="2"/>
          <w:numId w:val="63"/>
        </w:numPr>
        <w:ind w:left="1276"/>
      </w:pPr>
      <w:r>
        <w:t>Clause 8 shall be replaced with the following:</w:t>
      </w:r>
    </w:p>
    <w:p w14:paraId="0B11F27D" w14:textId="0BD335E4" w:rsidR="00104700" w:rsidRPr="00E60AEE" w:rsidRDefault="0031755A" w:rsidP="00E60AEE">
      <w:pPr>
        <w:pStyle w:val="Heading2"/>
        <w:numPr>
          <w:ilvl w:val="0"/>
          <w:numId w:val="0"/>
        </w:numPr>
        <w:ind w:left="709"/>
        <w:rPr>
          <w:b/>
          <w:bCs w:val="0"/>
        </w:rPr>
      </w:pPr>
      <w:r>
        <w:rPr>
          <w:b/>
          <w:bCs w:val="0"/>
        </w:rPr>
        <w:t>‘</w:t>
      </w:r>
      <w:r w:rsidR="00104700" w:rsidRPr="00E60AEE">
        <w:rPr>
          <w:b/>
          <w:bCs w:val="0"/>
        </w:rPr>
        <w:t>Obligations of the DCC: '</w:t>
      </w:r>
      <w:proofErr w:type="spellStart"/>
      <w:r w:rsidR="00104700" w:rsidRPr="00E60AEE">
        <w:rPr>
          <w:b/>
          <w:bCs w:val="0"/>
        </w:rPr>
        <w:t>CoS</w:t>
      </w:r>
      <w:proofErr w:type="spellEnd"/>
      <w:r w:rsidR="00104700" w:rsidRPr="00E60AEE">
        <w:rPr>
          <w:b/>
          <w:bCs w:val="0"/>
        </w:rPr>
        <w:t xml:space="preserve"> Update Security Credentials' Service Requests and (where relevant) Corresponding Pre-Commands</w:t>
      </w:r>
    </w:p>
    <w:p w14:paraId="4A906D44" w14:textId="4CF8244A" w:rsidR="00104700" w:rsidRDefault="00104700" w:rsidP="006C5489">
      <w:pPr>
        <w:numPr>
          <w:ilvl w:val="1"/>
          <w:numId w:val="48"/>
        </w:numPr>
        <w:spacing w:before="240" w:after="240" w:line="264" w:lineRule="auto"/>
        <w:ind w:left="1452" w:hanging="601"/>
        <w:jc w:val="left"/>
        <w:pPrChange w:id="35" w:author="Author">
          <w:pPr>
            <w:numPr>
              <w:ilvl w:val="1"/>
              <w:numId w:val="48"/>
            </w:numPr>
            <w:spacing w:before="240" w:after="240" w:line="264" w:lineRule="auto"/>
            <w:ind w:left="900" w:hanging="600"/>
            <w:jc w:val="left"/>
          </w:pPr>
        </w:pPrChange>
      </w:pPr>
      <w:r>
        <w:t>The following shall apply in respect of each '</w:t>
      </w:r>
      <w:proofErr w:type="spellStart"/>
      <w:r>
        <w:t>CoS</w:t>
      </w:r>
      <w:proofErr w:type="spellEnd"/>
      <w:r>
        <w:t xml:space="preserve"> Update Security Credentials' Service Request where the target Device of the Service Request is not a </w:t>
      </w:r>
      <w:proofErr w:type="spellStart"/>
      <w:r>
        <w:t>TCoS</w:t>
      </w:r>
      <w:proofErr w:type="spellEnd"/>
      <w:r>
        <w:t xml:space="preserve"> Device:</w:t>
      </w:r>
    </w:p>
    <w:p w14:paraId="789E872F" w14:textId="5847CAD0" w:rsidR="00104700" w:rsidRDefault="00104700" w:rsidP="002C6E7F">
      <w:pPr>
        <w:numPr>
          <w:ilvl w:val="2"/>
          <w:numId w:val="74"/>
        </w:numPr>
        <w:spacing w:before="240" w:after="240" w:line="264" w:lineRule="auto"/>
        <w:ind w:left="1500"/>
        <w:jc w:val="left"/>
      </w:pPr>
      <w:r>
        <w:t xml:space="preserve">where </w:t>
      </w:r>
      <w:proofErr w:type="gramStart"/>
      <w:r>
        <w:t>all of</w:t>
      </w:r>
      <w:proofErr w:type="gramEnd"/>
      <w:r>
        <w:t xml:space="preserve"> the requirements of Clause 6.1 are satisfied in respect of such a Service Request, the DCC shall send a Digitally Signed communication containing the ‘</w:t>
      </w:r>
      <w:proofErr w:type="spellStart"/>
      <w:r>
        <w:t>CoS</w:t>
      </w:r>
      <w:proofErr w:type="spellEnd"/>
      <w:r>
        <w:t xml:space="preserve"> Update Security Credentials’ Service Request (a “Countersigned </w:t>
      </w:r>
      <w:proofErr w:type="spellStart"/>
      <w:r>
        <w:t>CoS</w:t>
      </w:r>
      <w:proofErr w:type="spellEnd"/>
      <w:r>
        <w:t xml:space="preserve"> Service Request”) to the </w:t>
      </w:r>
      <w:proofErr w:type="spellStart"/>
      <w:r>
        <w:t>CoS</w:t>
      </w:r>
      <w:proofErr w:type="spellEnd"/>
      <w:r>
        <w:t xml:space="preserve"> Party; and</w:t>
      </w:r>
    </w:p>
    <w:p w14:paraId="74B50963" w14:textId="77777777" w:rsidR="00104700" w:rsidRDefault="00104700" w:rsidP="002C6E7F">
      <w:pPr>
        <w:numPr>
          <w:ilvl w:val="2"/>
          <w:numId w:val="74"/>
        </w:numPr>
        <w:spacing w:before="240" w:after="240" w:line="264" w:lineRule="auto"/>
        <w:ind w:left="1500"/>
        <w:jc w:val="left"/>
      </w:pPr>
      <w:r>
        <w:t xml:space="preserve">following receipt of the Countersigned </w:t>
      </w:r>
      <w:proofErr w:type="spellStart"/>
      <w:r>
        <w:t>CoS</w:t>
      </w:r>
      <w:proofErr w:type="spellEnd"/>
      <w:r>
        <w:t xml:space="preserve"> Service </w:t>
      </w:r>
      <w:proofErr w:type="gramStart"/>
      <w:r>
        <w:t>Request ,</w:t>
      </w:r>
      <w:proofErr w:type="gramEnd"/>
      <w:r>
        <w:t xml:space="preserve"> and immediately prior to creating any corresponding Update Security Credentials Signed Pre-Command referred to in Clause 8.2, the </w:t>
      </w:r>
      <w:proofErr w:type="spellStart"/>
      <w:r>
        <w:t>CoS</w:t>
      </w:r>
      <w:proofErr w:type="spellEnd"/>
      <w:r>
        <w:t xml:space="preserve"> Party shall: </w:t>
      </w:r>
    </w:p>
    <w:p w14:paraId="603609C8" w14:textId="77777777" w:rsidR="00104700" w:rsidRDefault="00104700" w:rsidP="002C6E7F">
      <w:pPr>
        <w:numPr>
          <w:ilvl w:val="3"/>
          <w:numId w:val="74"/>
        </w:numPr>
        <w:spacing w:before="240" w:after="240" w:line="264" w:lineRule="auto"/>
        <w:ind w:left="1500"/>
        <w:jc w:val="left"/>
      </w:pPr>
      <w:r>
        <w:t xml:space="preserve">Check Cryptographic Protection for the Countersigned </w:t>
      </w:r>
      <w:proofErr w:type="spellStart"/>
      <w:r>
        <w:t>CoS</w:t>
      </w:r>
      <w:proofErr w:type="spellEnd"/>
      <w:r>
        <w:t xml:space="preserve"> Service Request </w:t>
      </w:r>
      <w:proofErr w:type="gramStart"/>
      <w:r>
        <w:t>received;</w:t>
      </w:r>
      <w:proofErr w:type="gramEnd"/>
    </w:p>
    <w:p w14:paraId="14223060" w14:textId="77777777" w:rsidR="00104700" w:rsidRDefault="00104700" w:rsidP="002C6E7F">
      <w:pPr>
        <w:numPr>
          <w:ilvl w:val="3"/>
          <w:numId w:val="74"/>
        </w:numPr>
        <w:spacing w:before="240" w:after="240" w:line="264" w:lineRule="auto"/>
        <w:ind w:left="1500"/>
        <w:jc w:val="left"/>
      </w:pPr>
      <w:r>
        <w:t xml:space="preserve">Confirm Validity of the Certificates used to Check Cryptographic </w:t>
      </w:r>
      <w:proofErr w:type="gramStart"/>
      <w:r>
        <w:t>Protection;</w:t>
      </w:r>
      <w:proofErr w:type="gramEnd"/>
      <w:r>
        <w:t xml:space="preserve"> </w:t>
      </w:r>
    </w:p>
    <w:p w14:paraId="7EA689DE" w14:textId="77777777" w:rsidR="00104700" w:rsidRDefault="00104700" w:rsidP="002C6E7F">
      <w:pPr>
        <w:numPr>
          <w:ilvl w:val="3"/>
          <w:numId w:val="74"/>
        </w:numPr>
        <w:spacing w:before="240" w:after="240" w:line="264" w:lineRule="auto"/>
        <w:ind w:left="1500"/>
        <w:jc w:val="left"/>
      </w:pPr>
      <w:r>
        <w:t xml:space="preserve">apply the checks set out in Clauses 6.1(a), 6.1(d), 6.1(e.), 6.1(f), 6.1(g), 6.1(j) and 6.1(k) to the Service Request contained within the Countersigned </w:t>
      </w:r>
      <w:proofErr w:type="spellStart"/>
      <w:r>
        <w:t>CoS</w:t>
      </w:r>
      <w:proofErr w:type="spellEnd"/>
      <w:r>
        <w:t xml:space="preserve"> Service Request; and</w:t>
      </w:r>
    </w:p>
    <w:p w14:paraId="5604164A" w14:textId="77777777" w:rsidR="00104700" w:rsidRDefault="00104700" w:rsidP="002C6E7F">
      <w:pPr>
        <w:numPr>
          <w:ilvl w:val="3"/>
          <w:numId w:val="74"/>
        </w:numPr>
        <w:spacing w:before="240" w:after="240" w:line="264" w:lineRule="auto"/>
        <w:ind w:left="1500"/>
        <w:jc w:val="left"/>
      </w:pPr>
      <w:r>
        <w:t>confirm that the Service Request is not a Replay.</w:t>
      </w:r>
    </w:p>
    <w:p w14:paraId="75D7EC79" w14:textId="648E27F7" w:rsidR="00104700" w:rsidRDefault="00104700" w:rsidP="006C5489">
      <w:pPr>
        <w:spacing w:before="240" w:after="240" w:line="264" w:lineRule="auto"/>
        <w:ind w:left="1452" w:hanging="601"/>
        <w:jc w:val="left"/>
        <w:pPrChange w:id="36" w:author="Author">
          <w:pPr>
            <w:spacing w:before="240" w:after="240" w:line="264" w:lineRule="auto"/>
            <w:ind w:left="902" w:hanging="601"/>
            <w:jc w:val="left"/>
          </w:pPr>
        </w:pPrChange>
      </w:pPr>
      <w:r>
        <w:t xml:space="preserve">8.1A </w:t>
      </w:r>
      <w:r>
        <w:tab/>
        <w:t>The following shall apply in respect of each '</w:t>
      </w:r>
      <w:proofErr w:type="spellStart"/>
      <w:r>
        <w:t>CoS</w:t>
      </w:r>
      <w:proofErr w:type="spellEnd"/>
      <w:r>
        <w:t xml:space="preserve"> Update Security Credentials' Service Request where the target Device of the Service Request is a </w:t>
      </w:r>
      <w:proofErr w:type="spellStart"/>
      <w:r>
        <w:t>TCoS</w:t>
      </w:r>
      <w:proofErr w:type="spellEnd"/>
      <w:r>
        <w:t xml:space="preserve"> </w:t>
      </w:r>
      <w:proofErr w:type="gramStart"/>
      <w:r>
        <w:t>Device</w:t>
      </w:r>
      <w:proofErr w:type="gramEnd"/>
      <w:r>
        <w:t xml:space="preserve"> and the Service Request is not a SMETS1 Service Request:</w:t>
      </w:r>
    </w:p>
    <w:p w14:paraId="7797C4C1" w14:textId="77777777" w:rsidR="00104700" w:rsidRDefault="00104700" w:rsidP="006C5489">
      <w:pPr>
        <w:numPr>
          <w:ilvl w:val="8"/>
          <w:numId w:val="48"/>
        </w:numPr>
        <w:spacing w:before="240" w:after="240" w:line="264" w:lineRule="auto"/>
        <w:ind w:left="1571" w:hanging="720"/>
        <w:jc w:val="left"/>
        <w:pPrChange w:id="37" w:author="Author">
          <w:pPr>
            <w:numPr>
              <w:ilvl w:val="8"/>
              <w:numId w:val="48"/>
            </w:numPr>
            <w:spacing w:before="240" w:after="240" w:line="264" w:lineRule="auto"/>
            <w:ind w:left="1202" w:hanging="601"/>
            <w:jc w:val="left"/>
          </w:pPr>
        </w:pPrChange>
      </w:pPr>
      <w:r>
        <w:t xml:space="preserve">where </w:t>
      </w:r>
      <w:proofErr w:type="gramStart"/>
      <w:r>
        <w:t>all of</w:t>
      </w:r>
      <w:proofErr w:type="gramEnd"/>
      <w:r>
        <w:t xml:space="preserve"> the requirements of Clause 6.1 are satisfied in respect of such a Service Request, the DCC shall send a Digitally Signed communication containing the ‘</w:t>
      </w:r>
      <w:proofErr w:type="spellStart"/>
      <w:r>
        <w:t>CoS</w:t>
      </w:r>
      <w:proofErr w:type="spellEnd"/>
      <w:r>
        <w:t xml:space="preserve"> Update Security Credentials’ Service Request (a “Countersigned </w:t>
      </w:r>
      <w:proofErr w:type="spellStart"/>
      <w:r>
        <w:t>CoS</w:t>
      </w:r>
      <w:proofErr w:type="spellEnd"/>
      <w:r>
        <w:t xml:space="preserve"> Service Request”) to the </w:t>
      </w:r>
      <w:proofErr w:type="spellStart"/>
      <w:r>
        <w:t>TCoS</w:t>
      </w:r>
      <w:proofErr w:type="spellEnd"/>
      <w:r>
        <w:t xml:space="preserve"> Party; and</w:t>
      </w:r>
    </w:p>
    <w:p w14:paraId="14642869" w14:textId="77777777" w:rsidR="00104700" w:rsidRDefault="00104700" w:rsidP="006C5489">
      <w:pPr>
        <w:numPr>
          <w:ilvl w:val="2"/>
          <w:numId w:val="48"/>
        </w:numPr>
        <w:spacing w:before="240" w:after="240" w:line="264" w:lineRule="auto"/>
        <w:ind w:left="1571" w:hanging="720"/>
        <w:jc w:val="left"/>
        <w:pPrChange w:id="38" w:author="Author">
          <w:pPr>
            <w:numPr>
              <w:ilvl w:val="2"/>
              <w:numId w:val="48"/>
            </w:numPr>
            <w:spacing w:before="240" w:after="240" w:line="264" w:lineRule="auto"/>
            <w:ind w:left="1200" w:hanging="600"/>
            <w:jc w:val="left"/>
          </w:pPr>
        </w:pPrChange>
      </w:pPr>
      <w:r>
        <w:t xml:space="preserve">following receipt of the Countersigned </w:t>
      </w:r>
      <w:proofErr w:type="spellStart"/>
      <w:r>
        <w:t>CoS</w:t>
      </w:r>
      <w:proofErr w:type="spellEnd"/>
      <w:r>
        <w:t xml:space="preserve"> Service Request specified in Clause 8.1A(a), and immediately prior to creating any corresponding Update Security Credentials Signed Pre-Command referred to in Clause 8.2A, the </w:t>
      </w:r>
      <w:proofErr w:type="spellStart"/>
      <w:r>
        <w:t>TCoS</w:t>
      </w:r>
      <w:proofErr w:type="spellEnd"/>
      <w:r>
        <w:t xml:space="preserve"> Party shall: </w:t>
      </w:r>
    </w:p>
    <w:p w14:paraId="616F0734" w14:textId="08E4B144" w:rsidR="00104700" w:rsidRDefault="00104700" w:rsidP="006B3814">
      <w:pPr>
        <w:numPr>
          <w:ilvl w:val="3"/>
          <w:numId w:val="48"/>
        </w:numPr>
        <w:spacing w:before="240" w:after="240" w:line="264" w:lineRule="auto"/>
        <w:ind w:left="1500"/>
        <w:jc w:val="left"/>
      </w:pPr>
      <w:r>
        <w:t xml:space="preserve">Check Cryptographic Protection for both the communication and for the Service Request included within </w:t>
      </w:r>
      <w:proofErr w:type="gramStart"/>
      <w:r>
        <w:t>it;</w:t>
      </w:r>
      <w:proofErr w:type="gramEnd"/>
    </w:p>
    <w:p w14:paraId="7B744588" w14:textId="77777777" w:rsidR="00104700" w:rsidRDefault="00104700" w:rsidP="006B3814">
      <w:pPr>
        <w:numPr>
          <w:ilvl w:val="3"/>
          <w:numId w:val="48"/>
        </w:numPr>
        <w:spacing w:before="240" w:after="240" w:line="264" w:lineRule="auto"/>
        <w:ind w:left="1500"/>
        <w:jc w:val="left"/>
      </w:pPr>
      <w:r>
        <w:t xml:space="preserve">Confirm Validity of the Certificates used to Check Cryptographic Protection for both the communication and for the Service Request included within </w:t>
      </w:r>
      <w:proofErr w:type="gramStart"/>
      <w:r>
        <w:t>it;</w:t>
      </w:r>
      <w:proofErr w:type="gramEnd"/>
      <w:r>
        <w:t xml:space="preserve"> </w:t>
      </w:r>
    </w:p>
    <w:p w14:paraId="369C64F9" w14:textId="77777777" w:rsidR="00104700" w:rsidRPr="003A1A75" w:rsidRDefault="00104700" w:rsidP="006B3814">
      <w:pPr>
        <w:numPr>
          <w:ilvl w:val="3"/>
          <w:numId w:val="48"/>
        </w:numPr>
        <w:spacing w:before="240" w:after="240" w:line="264" w:lineRule="auto"/>
        <w:ind w:left="1500"/>
        <w:jc w:val="left"/>
      </w:pPr>
      <w:r w:rsidRPr="003A1A75">
        <w:t>confirm that User ID of the User who submitted the Service Request and the User ID contained within in each of the Organisation Certificates included within the Service Request are all associated with the same User; and</w:t>
      </w:r>
    </w:p>
    <w:p w14:paraId="28DA73F5" w14:textId="437D8407" w:rsidR="00104700" w:rsidRDefault="00104700" w:rsidP="006B3814">
      <w:pPr>
        <w:numPr>
          <w:ilvl w:val="3"/>
          <w:numId w:val="48"/>
        </w:numPr>
        <w:spacing w:before="240" w:after="240" w:line="264" w:lineRule="auto"/>
        <w:ind w:left="1500"/>
        <w:jc w:val="left"/>
      </w:pPr>
      <w:r>
        <w:t>confirm that the User ID in each of the Organisation Certificates included within the Service Request is that of the Party who is identified via:</w:t>
      </w:r>
    </w:p>
    <w:p w14:paraId="5F9F4D20" w14:textId="77777777" w:rsidR="00104700" w:rsidRPr="003A1A75" w:rsidRDefault="00104700" w:rsidP="006B3814">
      <w:pPr>
        <w:numPr>
          <w:ilvl w:val="4"/>
          <w:numId w:val="48"/>
        </w:numPr>
        <w:spacing w:before="240" w:after="240" w:line="264" w:lineRule="auto"/>
        <w:ind w:left="1800"/>
        <w:jc w:val="left"/>
      </w:pPr>
      <w:r w:rsidRPr="003A1A75">
        <w:t>the relevant MPRN or MPAN (as applicable) included within the Service Request; and</w:t>
      </w:r>
    </w:p>
    <w:p w14:paraId="7D5EBDA1" w14:textId="77777777" w:rsidR="00104700" w:rsidRPr="003A1A75" w:rsidRDefault="00104700" w:rsidP="006B3814">
      <w:pPr>
        <w:numPr>
          <w:ilvl w:val="4"/>
          <w:numId w:val="48"/>
        </w:numPr>
        <w:spacing w:before="240" w:after="240" w:line="264" w:lineRule="auto"/>
        <w:ind w:left="1800"/>
        <w:jc w:val="left"/>
      </w:pPr>
      <w:r w:rsidRPr="003A1A75">
        <w:t>the Registration Data for that relevant MPRN or MPAN,</w:t>
      </w:r>
    </w:p>
    <w:p w14:paraId="6051E5F9" w14:textId="77777777" w:rsidR="00104700" w:rsidRDefault="00104700" w:rsidP="00104700">
      <w:pPr>
        <w:ind w:left="1200"/>
      </w:pPr>
      <w:r>
        <w:t xml:space="preserve">as being the Party who is (or is to be) the Responsible </w:t>
      </w:r>
      <w:r w:rsidRPr="00F23BA7">
        <w:t xml:space="preserve">Supplier </w:t>
      </w:r>
      <w:r w:rsidRPr="003A1A75">
        <w:t>for the relevant Device on the specified execution date or, if the execution date is not specified, on the current date</w:t>
      </w:r>
      <w:r w:rsidRPr="00F23BA7">
        <w:t>.</w:t>
      </w:r>
    </w:p>
    <w:p w14:paraId="02FB66A9" w14:textId="570AA693" w:rsidR="00104700" w:rsidRDefault="00104700" w:rsidP="006C5489">
      <w:pPr>
        <w:numPr>
          <w:ilvl w:val="1"/>
          <w:numId w:val="48"/>
        </w:numPr>
        <w:spacing w:before="240" w:after="240" w:line="264" w:lineRule="auto"/>
        <w:ind w:left="1452" w:hanging="601"/>
        <w:jc w:val="left"/>
        <w:pPrChange w:id="39" w:author="Author">
          <w:pPr>
            <w:numPr>
              <w:ilvl w:val="1"/>
              <w:numId w:val="48"/>
            </w:numPr>
            <w:spacing w:before="240" w:after="240" w:line="264" w:lineRule="auto"/>
            <w:ind w:left="900" w:hanging="600"/>
            <w:jc w:val="left"/>
          </w:pPr>
        </w:pPrChange>
      </w:pPr>
      <w:r>
        <w:t>Where, in respect of the communication received in relation to a '</w:t>
      </w:r>
      <w:proofErr w:type="spellStart"/>
      <w:r>
        <w:t>CoS</w:t>
      </w:r>
      <w:proofErr w:type="spellEnd"/>
      <w:r>
        <w:t xml:space="preserve"> Update Security Credentials' Service Request, the requirements of Clause 8.1(b) are satisfied, the </w:t>
      </w:r>
      <w:proofErr w:type="spellStart"/>
      <w:r>
        <w:t>CoS</w:t>
      </w:r>
      <w:proofErr w:type="spellEnd"/>
      <w:r>
        <w:t xml:space="preserve"> Party shall apply </w:t>
      </w:r>
      <w:proofErr w:type="spellStart"/>
      <w:r>
        <w:t>CoS</w:t>
      </w:r>
      <w:proofErr w:type="spellEnd"/>
      <w:r>
        <w:t xml:space="preserve"> Party Threshold Anomaly Detection in accordance with the requirements of Clause </w:t>
      </w:r>
      <w:r w:rsidR="0049583C">
        <w:t>20</w:t>
      </w:r>
      <w:r>
        <w:t xml:space="preserve"> (</w:t>
      </w:r>
      <w:proofErr w:type="spellStart"/>
      <w:r>
        <w:t>CoS</w:t>
      </w:r>
      <w:proofErr w:type="spellEnd"/>
      <w:r>
        <w:t xml:space="preserve"> Party Threshold Anomaly Detection), which may result in a cessation of processing of the Service Request by the </w:t>
      </w:r>
      <w:proofErr w:type="spellStart"/>
      <w:r>
        <w:t>CoS</w:t>
      </w:r>
      <w:proofErr w:type="spellEnd"/>
      <w:r>
        <w:t xml:space="preserve"> Party, but otherwise </w:t>
      </w:r>
      <w:proofErr w:type="gramStart"/>
      <w:r>
        <w:t>either;</w:t>
      </w:r>
      <w:proofErr w:type="gramEnd"/>
    </w:p>
    <w:p w14:paraId="019E20DD" w14:textId="77777777" w:rsidR="00104700" w:rsidRDefault="00104700" w:rsidP="006C5489">
      <w:pPr>
        <w:numPr>
          <w:ilvl w:val="2"/>
          <w:numId w:val="48"/>
        </w:numPr>
        <w:spacing w:before="240" w:after="240" w:line="264" w:lineRule="auto"/>
        <w:ind w:left="1622" w:hanging="720"/>
        <w:jc w:val="left"/>
        <w:pPrChange w:id="40" w:author="Author">
          <w:pPr>
            <w:numPr>
              <w:ilvl w:val="2"/>
              <w:numId w:val="48"/>
            </w:numPr>
            <w:spacing w:before="240" w:after="240" w:line="264" w:lineRule="auto"/>
            <w:ind w:left="1200" w:hanging="600"/>
            <w:jc w:val="left"/>
          </w:pPr>
        </w:pPrChange>
      </w:pPr>
      <w:r>
        <w:t xml:space="preserve">where the target Device of the original ‘Cos Update Security Credentials Service Request is a SMETS2+ Device, </w:t>
      </w:r>
    </w:p>
    <w:p w14:paraId="2A5F6BFF" w14:textId="77777777" w:rsidR="00104700" w:rsidRPr="0036170B" w:rsidRDefault="00104700" w:rsidP="00104700">
      <w:pPr>
        <w:numPr>
          <w:ilvl w:val="3"/>
          <w:numId w:val="38"/>
        </w:numPr>
        <w:spacing w:before="240" w:after="240" w:line="264" w:lineRule="auto"/>
        <w:ind w:left="1701"/>
        <w:contextualSpacing/>
        <w:jc w:val="left"/>
      </w:pPr>
      <w:r w:rsidRPr="003E5E59">
        <w:t>generate the GBCS Payload of an 'U</w:t>
      </w:r>
      <w:r w:rsidRPr="0036170B">
        <w:t>pdate Security Credentials' Signed Pre- Command that is substantively identical to the '</w:t>
      </w:r>
      <w:proofErr w:type="spellStart"/>
      <w:r w:rsidRPr="0036170B">
        <w:t>CoS</w:t>
      </w:r>
      <w:proofErr w:type="spellEnd"/>
      <w:r w:rsidRPr="0036170B">
        <w:t xml:space="preserve"> Update Security Credentials' Service </w:t>
      </w:r>
      <w:proofErr w:type="gramStart"/>
      <w:r w:rsidRPr="0036170B">
        <w:t>Request;</w:t>
      </w:r>
      <w:proofErr w:type="gramEnd"/>
    </w:p>
    <w:p w14:paraId="29BED878" w14:textId="77777777" w:rsidR="00104700" w:rsidRPr="003E5E59" w:rsidRDefault="00104700" w:rsidP="00104700">
      <w:pPr>
        <w:numPr>
          <w:ilvl w:val="3"/>
          <w:numId w:val="38"/>
        </w:numPr>
        <w:spacing w:before="240" w:after="240" w:line="264" w:lineRule="auto"/>
        <w:ind w:left="1701"/>
        <w:contextualSpacing/>
        <w:jc w:val="left"/>
      </w:pPr>
      <w:r w:rsidRPr="0036170B">
        <w:t xml:space="preserve">Digitally Sign the GBCS </w:t>
      </w:r>
      <w:proofErr w:type="gramStart"/>
      <w:r w:rsidRPr="0036170B">
        <w:t>Payload;</w:t>
      </w:r>
      <w:proofErr w:type="gramEnd"/>
      <w:r w:rsidRPr="0036170B">
        <w:t xml:space="preserve"> </w:t>
      </w:r>
    </w:p>
    <w:p w14:paraId="19833B31" w14:textId="77777777" w:rsidR="00104700" w:rsidRPr="002A2ECD" w:rsidRDefault="00104700" w:rsidP="00104700">
      <w:pPr>
        <w:numPr>
          <w:ilvl w:val="3"/>
          <w:numId w:val="38"/>
        </w:numPr>
        <w:spacing w:before="240" w:after="240" w:line="264" w:lineRule="auto"/>
        <w:ind w:left="1701"/>
        <w:contextualSpacing/>
        <w:jc w:val="left"/>
      </w:pPr>
      <w:r w:rsidRPr="002A2ECD">
        <w:t xml:space="preserve">Incorporate the Digitally Signed GBCS Payload and the original Service Request into a single communication and Digitally Sign the communication with a </w:t>
      </w:r>
      <w:proofErr w:type="spellStart"/>
      <w:r w:rsidRPr="002A2ECD">
        <w:t>CoS</w:t>
      </w:r>
      <w:proofErr w:type="spellEnd"/>
      <w:r w:rsidRPr="002A2ECD">
        <w:t xml:space="preserve"> Party XML Signing Key to create a </w:t>
      </w:r>
      <w:proofErr w:type="spellStart"/>
      <w:r w:rsidRPr="002A2ECD">
        <w:t>CoS</w:t>
      </w:r>
      <w:proofErr w:type="spellEnd"/>
      <w:r w:rsidRPr="002A2ECD">
        <w:t xml:space="preserve"> Authorisation Response; and</w:t>
      </w:r>
    </w:p>
    <w:p w14:paraId="5A827C7C" w14:textId="77777777" w:rsidR="00104700" w:rsidRDefault="00104700" w:rsidP="00104700">
      <w:pPr>
        <w:numPr>
          <w:ilvl w:val="3"/>
          <w:numId w:val="38"/>
        </w:numPr>
        <w:spacing w:before="240" w:after="240" w:line="264" w:lineRule="auto"/>
        <w:ind w:left="1701"/>
        <w:contextualSpacing/>
        <w:jc w:val="left"/>
      </w:pPr>
      <w:r w:rsidRPr="002A2ECD">
        <w:t xml:space="preserve">send the signed </w:t>
      </w:r>
      <w:proofErr w:type="spellStart"/>
      <w:r w:rsidRPr="002A2ECD">
        <w:t>CoS</w:t>
      </w:r>
      <w:proofErr w:type="spellEnd"/>
      <w:r w:rsidRPr="002A2ECD">
        <w:t xml:space="preserve"> Authorisation Response to the DCC, or</w:t>
      </w:r>
    </w:p>
    <w:p w14:paraId="5AEE93A6" w14:textId="77777777" w:rsidR="00104700" w:rsidRPr="002A2ECD" w:rsidRDefault="00104700" w:rsidP="00104700">
      <w:pPr>
        <w:ind w:left="1701"/>
      </w:pPr>
    </w:p>
    <w:p w14:paraId="0DA32D5C" w14:textId="2AF10479" w:rsidR="00104700" w:rsidRDefault="00104700" w:rsidP="006C5489">
      <w:pPr>
        <w:numPr>
          <w:ilvl w:val="2"/>
          <w:numId w:val="48"/>
        </w:numPr>
        <w:spacing w:before="240" w:after="240" w:line="264" w:lineRule="auto"/>
        <w:ind w:left="1622" w:hanging="720"/>
        <w:jc w:val="left"/>
        <w:pPrChange w:id="41" w:author="Author">
          <w:pPr>
            <w:numPr>
              <w:ilvl w:val="2"/>
              <w:numId w:val="48"/>
            </w:numPr>
            <w:spacing w:before="240" w:after="240" w:line="264" w:lineRule="auto"/>
            <w:ind w:left="1200" w:hanging="600"/>
            <w:jc w:val="left"/>
          </w:pPr>
        </w:pPrChange>
      </w:pPr>
      <w:r>
        <w:t>where the target Device of the original ‘Cos Update Security Credentials Service Request is a SMETS1 Device:</w:t>
      </w:r>
    </w:p>
    <w:p w14:paraId="480FE508" w14:textId="77777777" w:rsidR="00104700" w:rsidRPr="00BD70FA" w:rsidRDefault="00104700" w:rsidP="006B3814">
      <w:pPr>
        <w:pStyle w:val="numberingi"/>
        <w:numPr>
          <w:ilvl w:val="3"/>
          <w:numId w:val="49"/>
        </w:numPr>
        <w:ind w:left="1701" w:hanging="601"/>
        <w:contextualSpacing/>
        <w:rPr>
          <w:rFonts w:ascii="Times New Roman" w:eastAsia="Times New Roman" w:hAnsi="Times New Roman" w:cs="Times New Roman"/>
          <w:color w:val="auto"/>
          <w:sz w:val="24"/>
          <w:szCs w:val="24"/>
        </w:rPr>
      </w:pPr>
      <w:r w:rsidRPr="00BD70FA">
        <w:rPr>
          <w:rFonts w:ascii="Times New Roman" w:eastAsia="Times New Roman" w:hAnsi="Times New Roman" w:cs="Times New Roman"/>
          <w:color w:val="auto"/>
          <w:sz w:val="24"/>
          <w:szCs w:val="24"/>
        </w:rPr>
        <w:t xml:space="preserve">Digitally Sign the communication with a </w:t>
      </w:r>
      <w:proofErr w:type="spellStart"/>
      <w:r w:rsidRPr="00BD70FA">
        <w:rPr>
          <w:rFonts w:ascii="Times New Roman" w:eastAsia="Times New Roman" w:hAnsi="Times New Roman" w:cs="Times New Roman"/>
          <w:color w:val="auto"/>
          <w:sz w:val="24"/>
          <w:szCs w:val="24"/>
        </w:rPr>
        <w:t>CoS</w:t>
      </w:r>
      <w:proofErr w:type="spellEnd"/>
      <w:r w:rsidRPr="00BD70FA">
        <w:rPr>
          <w:rFonts w:ascii="Times New Roman" w:eastAsia="Times New Roman" w:hAnsi="Times New Roman" w:cs="Times New Roman"/>
          <w:color w:val="auto"/>
          <w:sz w:val="24"/>
          <w:szCs w:val="24"/>
        </w:rPr>
        <w:t xml:space="preserve"> Party XML Signing Key to create a </w:t>
      </w:r>
      <w:proofErr w:type="spellStart"/>
      <w:r w:rsidRPr="00BD70FA">
        <w:rPr>
          <w:rFonts w:ascii="Times New Roman" w:eastAsia="Times New Roman" w:hAnsi="Times New Roman" w:cs="Times New Roman"/>
          <w:color w:val="auto"/>
          <w:sz w:val="24"/>
          <w:szCs w:val="24"/>
        </w:rPr>
        <w:t>CoS</w:t>
      </w:r>
      <w:proofErr w:type="spellEnd"/>
      <w:r w:rsidRPr="00BD70FA">
        <w:rPr>
          <w:rFonts w:ascii="Times New Roman" w:eastAsia="Times New Roman" w:hAnsi="Times New Roman" w:cs="Times New Roman"/>
          <w:color w:val="auto"/>
          <w:sz w:val="24"/>
          <w:szCs w:val="24"/>
        </w:rPr>
        <w:t xml:space="preserve"> Authorisation Response; and</w:t>
      </w:r>
    </w:p>
    <w:p w14:paraId="24D2501B" w14:textId="77777777" w:rsidR="00104700" w:rsidRDefault="00104700" w:rsidP="00104700">
      <w:pPr>
        <w:numPr>
          <w:ilvl w:val="3"/>
          <w:numId w:val="38"/>
        </w:numPr>
        <w:spacing w:before="240" w:after="240" w:line="264" w:lineRule="auto"/>
        <w:ind w:left="1701"/>
        <w:contextualSpacing/>
        <w:jc w:val="left"/>
      </w:pPr>
      <w:r w:rsidRPr="002A2ECD">
        <w:t xml:space="preserve">send the signed </w:t>
      </w:r>
      <w:proofErr w:type="spellStart"/>
      <w:r w:rsidRPr="002A2ECD">
        <w:t>CoS</w:t>
      </w:r>
      <w:proofErr w:type="spellEnd"/>
      <w:r w:rsidRPr="002A2ECD">
        <w:t xml:space="preserve"> Authorisation Response to the DCC</w:t>
      </w:r>
      <w:r>
        <w:t xml:space="preserve">. </w:t>
      </w:r>
    </w:p>
    <w:p w14:paraId="3357DA60" w14:textId="77777777" w:rsidR="00104700" w:rsidRDefault="00104700" w:rsidP="00104700">
      <w:pPr>
        <w:ind w:left="1200"/>
      </w:pPr>
    </w:p>
    <w:p w14:paraId="4C61620D" w14:textId="77777777" w:rsidR="00104700" w:rsidRDefault="00104700" w:rsidP="006C5489">
      <w:pPr>
        <w:spacing w:before="240" w:after="240" w:line="264" w:lineRule="auto"/>
        <w:ind w:left="1452" w:hanging="601"/>
        <w:jc w:val="left"/>
        <w:pPrChange w:id="42" w:author="Author">
          <w:pPr>
            <w:spacing w:before="240" w:after="240" w:line="264" w:lineRule="auto"/>
            <w:ind w:left="902" w:hanging="601"/>
            <w:jc w:val="left"/>
          </w:pPr>
        </w:pPrChange>
      </w:pPr>
      <w:r>
        <w:t>8.2A Where, in respect of the communication received in relation to a ‘</w:t>
      </w:r>
      <w:proofErr w:type="spellStart"/>
      <w:r>
        <w:t>CoS</w:t>
      </w:r>
      <w:proofErr w:type="spellEnd"/>
      <w:r>
        <w:t xml:space="preserve"> Update Security Credentials’ Service Request, the requirements of Clause 8.1A (b) are satisfied, the </w:t>
      </w:r>
      <w:proofErr w:type="spellStart"/>
      <w:r>
        <w:t>TCoS</w:t>
      </w:r>
      <w:proofErr w:type="spellEnd"/>
      <w:r>
        <w:t xml:space="preserve"> Party shall:</w:t>
      </w:r>
    </w:p>
    <w:p w14:paraId="4EFB6A02" w14:textId="63D63A4C" w:rsidR="00104700" w:rsidRDefault="00104700" w:rsidP="006C5489">
      <w:pPr>
        <w:numPr>
          <w:ilvl w:val="2"/>
          <w:numId w:val="50"/>
        </w:numPr>
        <w:spacing w:before="240" w:after="240" w:line="264" w:lineRule="auto"/>
        <w:ind w:left="1571" w:hanging="720"/>
        <w:jc w:val="left"/>
        <w:pPrChange w:id="43" w:author="Author">
          <w:pPr>
            <w:numPr>
              <w:ilvl w:val="2"/>
              <w:numId w:val="50"/>
            </w:numPr>
            <w:spacing w:before="240" w:after="240" w:line="264" w:lineRule="auto"/>
            <w:ind w:left="1202" w:hanging="601"/>
            <w:jc w:val="left"/>
          </w:pPr>
        </w:pPrChange>
      </w:pPr>
      <w:r w:rsidRPr="003A1A75">
        <w:t>generate the GBCS Payload of an 'Update Security Credentials' Signed Pre- Command that is substantively identical to the '</w:t>
      </w:r>
      <w:proofErr w:type="spellStart"/>
      <w:r w:rsidRPr="003A1A75">
        <w:t>CoS</w:t>
      </w:r>
      <w:proofErr w:type="spellEnd"/>
      <w:r w:rsidRPr="003A1A75">
        <w:t xml:space="preserve"> Update Security Credentials' Service </w:t>
      </w:r>
      <w:proofErr w:type="gramStart"/>
      <w:r w:rsidRPr="003A1A75">
        <w:t>Request</w:t>
      </w:r>
      <w:r>
        <w:t>;</w:t>
      </w:r>
      <w:proofErr w:type="gramEnd"/>
    </w:p>
    <w:p w14:paraId="1E1EAE0A" w14:textId="77777777" w:rsidR="00104700" w:rsidRPr="003A1A75" w:rsidRDefault="00104700" w:rsidP="006C5489">
      <w:pPr>
        <w:numPr>
          <w:ilvl w:val="2"/>
          <w:numId w:val="50"/>
        </w:numPr>
        <w:spacing w:before="240" w:after="240" w:line="264" w:lineRule="auto"/>
        <w:ind w:left="1571" w:hanging="720"/>
        <w:jc w:val="left"/>
        <w:pPrChange w:id="44" w:author="Author">
          <w:pPr>
            <w:numPr>
              <w:ilvl w:val="2"/>
              <w:numId w:val="50"/>
            </w:numPr>
            <w:spacing w:before="240" w:after="240" w:line="264" w:lineRule="auto"/>
            <w:ind w:left="1200" w:hanging="600"/>
            <w:jc w:val="left"/>
          </w:pPr>
        </w:pPrChange>
      </w:pPr>
      <w:r w:rsidRPr="003A1A75">
        <w:t>Digitally Sign the GBCS Payload; and</w:t>
      </w:r>
    </w:p>
    <w:p w14:paraId="299D25BE" w14:textId="77777777" w:rsidR="00104700" w:rsidRDefault="00104700" w:rsidP="006C5489">
      <w:pPr>
        <w:numPr>
          <w:ilvl w:val="2"/>
          <w:numId w:val="50"/>
        </w:numPr>
        <w:spacing w:before="240" w:after="240" w:line="264" w:lineRule="auto"/>
        <w:ind w:left="1571" w:hanging="720"/>
        <w:jc w:val="left"/>
        <w:pPrChange w:id="45" w:author="Author">
          <w:pPr>
            <w:numPr>
              <w:ilvl w:val="2"/>
              <w:numId w:val="50"/>
            </w:numPr>
            <w:spacing w:before="240" w:after="240" w:line="264" w:lineRule="auto"/>
            <w:ind w:left="1200" w:hanging="600"/>
            <w:jc w:val="left"/>
          </w:pPr>
        </w:pPrChange>
      </w:pPr>
      <w:r>
        <w:t>send the resultant communication as a Signed Pre-Command to the DCC.</w:t>
      </w:r>
    </w:p>
    <w:p w14:paraId="4C3F936A" w14:textId="505FE017" w:rsidR="00104700" w:rsidRDefault="00104700" w:rsidP="006C5489">
      <w:pPr>
        <w:numPr>
          <w:ilvl w:val="1"/>
          <w:numId w:val="48"/>
        </w:numPr>
        <w:spacing w:before="240" w:after="240" w:line="264" w:lineRule="auto"/>
        <w:ind w:left="1452" w:hanging="601"/>
        <w:jc w:val="left"/>
        <w:pPrChange w:id="46" w:author="Author">
          <w:pPr>
            <w:numPr>
              <w:ilvl w:val="1"/>
              <w:numId w:val="48"/>
            </w:numPr>
            <w:spacing w:before="240" w:after="240" w:line="264" w:lineRule="auto"/>
            <w:ind w:left="900" w:hanging="600"/>
            <w:jc w:val="left"/>
          </w:pPr>
        </w:pPrChange>
      </w:pPr>
      <w:r>
        <w:t>Where, in respect of a communication received in relation to a '</w:t>
      </w:r>
      <w:proofErr w:type="spellStart"/>
      <w:r>
        <w:t>CoS</w:t>
      </w:r>
      <w:proofErr w:type="spellEnd"/>
      <w:r>
        <w:t xml:space="preserve"> Update Security Credentials' Service Request, the requirements of Clause 8.1(b) are not satisfied:</w:t>
      </w:r>
    </w:p>
    <w:p w14:paraId="3E0719AE" w14:textId="77777777" w:rsidR="00104700" w:rsidRDefault="00104700" w:rsidP="006C5489">
      <w:pPr>
        <w:numPr>
          <w:ilvl w:val="2"/>
          <w:numId w:val="55"/>
        </w:numPr>
        <w:spacing w:before="240" w:after="240" w:line="264" w:lineRule="auto"/>
        <w:ind w:left="1571" w:hanging="720"/>
        <w:jc w:val="left"/>
        <w:pPrChange w:id="47" w:author="Author">
          <w:pPr>
            <w:numPr>
              <w:ilvl w:val="2"/>
              <w:numId w:val="55"/>
            </w:numPr>
            <w:spacing w:before="240" w:after="240" w:line="264" w:lineRule="auto"/>
            <w:ind w:left="1202" w:hanging="601"/>
            <w:jc w:val="left"/>
          </w:pPr>
        </w:pPrChange>
      </w:pPr>
      <w:r>
        <w:t xml:space="preserve">the </w:t>
      </w:r>
      <w:proofErr w:type="spellStart"/>
      <w:r>
        <w:t>CoS</w:t>
      </w:r>
      <w:proofErr w:type="spellEnd"/>
      <w:r>
        <w:t xml:space="preserve"> Party shall not undertake any further processing of the communication, and shall notify the DCC; and</w:t>
      </w:r>
    </w:p>
    <w:p w14:paraId="31710FB0" w14:textId="77777777" w:rsidR="00104700" w:rsidRDefault="00104700" w:rsidP="006C5489">
      <w:pPr>
        <w:numPr>
          <w:ilvl w:val="2"/>
          <w:numId w:val="55"/>
        </w:numPr>
        <w:spacing w:before="240" w:after="240" w:line="264" w:lineRule="auto"/>
        <w:ind w:left="1571" w:hanging="720"/>
        <w:jc w:val="left"/>
        <w:pPrChange w:id="48" w:author="Author">
          <w:pPr>
            <w:numPr>
              <w:ilvl w:val="2"/>
              <w:numId w:val="55"/>
            </w:numPr>
            <w:spacing w:before="240" w:after="240" w:line="264" w:lineRule="auto"/>
            <w:ind w:left="1200" w:hanging="600"/>
            <w:jc w:val="left"/>
          </w:pPr>
        </w:pPrChange>
      </w:pPr>
      <w:r>
        <w:t>the DCC shall notify the User that sent the original Service Request that the Service Request cannot be processed (such notification to be sent via the DCC User Interface).</w:t>
      </w:r>
    </w:p>
    <w:p w14:paraId="5973A6DB" w14:textId="77777777" w:rsidR="00104700" w:rsidRDefault="00104700" w:rsidP="006C5489">
      <w:pPr>
        <w:spacing w:before="240" w:after="240" w:line="264" w:lineRule="auto"/>
        <w:ind w:left="1452" w:hanging="601"/>
        <w:jc w:val="left"/>
        <w:pPrChange w:id="49" w:author="Author">
          <w:pPr>
            <w:spacing w:before="240" w:after="240" w:line="264" w:lineRule="auto"/>
            <w:ind w:left="902" w:hanging="601"/>
            <w:jc w:val="left"/>
          </w:pPr>
        </w:pPrChange>
      </w:pPr>
      <w:proofErr w:type="gramStart"/>
      <w:r>
        <w:t>8.3A  Where</w:t>
      </w:r>
      <w:proofErr w:type="gramEnd"/>
      <w:r>
        <w:t>, in respect of the communication received in relation to a ‘</w:t>
      </w:r>
      <w:proofErr w:type="spellStart"/>
      <w:r>
        <w:t>CoS</w:t>
      </w:r>
      <w:proofErr w:type="spellEnd"/>
      <w:r>
        <w:t xml:space="preserve"> Update Security Credentials’ Service Request, the requirements of Clause 8.1A (b) are not satisfied:</w:t>
      </w:r>
    </w:p>
    <w:p w14:paraId="44D50A2E" w14:textId="0924BFC1" w:rsidR="00104700" w:rsidRDefault="00104700" w:rsidP="006C5489">
      <w:pPr>
        <w:numPr>
          <w:ilvl w:val="2"/>
          <w:numId w:val="51"/>
        </w:numPr>
        <w:spacing w:before="240" w:after="240" w:line="264" w:lineRule="auto"/>
        <w:ind w:left="1571" w:hanging="720"/>
        <w:jc w:val="left"/>
        <w:pPrChange w:id="50" w:author="Author">
          <w:pPr>
            <w:numPr>
              <w:ilvl w:val="2"/>
              <w:numId w:val="51"/>
            </w:numPr>
            <w:spacing w:before="240" w:after="240" w:line="264" w:lineRule="auto"/>
            <w:ind w:left="1202" w:hanging="601"/>
            <w:jc w:val="left"/>
          </w:pPr>
        </w:pPrChange>
      </w:pPr>
      <w:r>
        <w:t xml:space="preserve">the </w:t>
      </w:r>
      <w:proofErr w:type="spellStart"/>
      <w:r>
        <w:t>TCoS</w:t>
      </w:r>
      <w:proofErr w:type="spellEnd"/>
      <w:r>
        <w:t xml:space="preserve"> Party shall not undertake any further processing of the communication and shall notify the DCC; and </w:t>
      </w:r>
    </w:p>
    <w:p w14:paraId="3BF472C2" w14:textId="77777777" w:rsidR="00104700" w:rsidRDefault="00104700" w:rsidP="006C5489">
      <w:pPr>
        <w:numPr>
          <w:ilvl w:val="2"/>
          <w:numId w:val="51"/>
        </w:numPr>
        <w:spacing w:before="240" w:after="240" w:line="264" w:lineRule="auto"/>
        <w:ind w:left="1571" w:hanging="720"/>
        <w:jc w:val="left"/>
        <w:pPrChange w:id="51" w:author="Author">
          <w:pPr>
            <w:numPr>
              <w:ilvl w:val="2"/>
              <w:numId w:val="51"/>
            </w:numPr>
            <w:spacing w:before="240" w:after="240" w:line="264" w:lineRule="auto"/>
            <w:ind w:left="1200" w:hanging="600"/>
            <w:jc w:val="left"/>
          </w:pPr>
        </w:pPrChange>
      </w:pPr>
      <w:r>
        <w:t xml:space="preserve">the DCC shall notify the User that sent the original Service Request that the Service Request cannot be processed (such notification to be sent via the DCC User Interface). </w:t>
      </w:r>
    </w:p>
    <w:p w14:paraId="2BE35378" w14:textId="77777777" w:rsidR="00104700" w:rsidRDefault="00104700" w:rsidP="006C5489">
      <w:pPr>
        <w:numPr>
          <w:ilvl w:val="1"/>
          <w:numId w:val="48"/>
        </w:numPr>
        <w:spacing w:before="240" w:after="240" w:line="264" w:lineRule="auto"/>
        <w:ind w:left="1452" w:hanging="601"/>
        <w:jc w:val="left"/>
        <w:pPrChange w:id="52" w:author="Author">
          <w:pPr>
            <w:numPr>
              <w:ilvl w:val="1"/>
              <w:numId w:val="48"/>
            </w:numPr>
            <w:spacing w:before="240" w:after="240" w:line="264" w:lineRule="auto"/>
            <w:ind w:left="900" w:hanging="600"/>
            <w:jc w:val="left"/>
          </w:pPr>
        </w:pPrChange>
      </w:pPr>
      <w:r>
        <w:t xml:space="preserve">Where the DCC receives a </w:t>
      </w:r>
      <w:proofErr w:type="spellStart"/>
      <w:r>
        <w:t>CoS</w:t>
      </w:r>
      <w:proofErr w:type="spellEnd"/>
      <w:r>
        <w:t xml:space="preserve"> Authorisation Response from the </w:t>
      </w:r>
      <w:proofErr w:type="spellStart"/>
      <w:r>
        <w:t>CoS</w:t>
      </w:r>
      <w:proofErr w:type="spellEnd"/>
      <w:r>
        <w:t xml:space="preserve"> Party, the DCC shall apply the following checks:</w:t>
      </w:r>
    </w:p>
    <w:p w14:paraId="4B05F803" w14:textId="77777777" w:rsidR="00104700" w:rsidRDefault="00104700" w:rsidP="006C5489">
      <w:pPr>
        <w:numPr>
          <w:ilvl w:val="2"/>
          <w:numId w:val="52"/>
        </w:numPr>
        <w:spacing w:before="240" w:after="240" w:line="264" w:lineRule="auto"/>
        <w:ind w:left="1571" w:hanging="720"/>
        <w:jc w:val="left"/>
        <w:pPrChange w:id="53" w:author="Author">
          <w:pPr>
            <w:numPr>
              <w:ilvl w:val="2"/>
              <w:numId w:val="52"/>
            </w:numPr>
            <w:spacing w:before="240" w:after="240" w:line="264" w:lineRule="auto"/>
            <w:ind w:left="1202" w:hanging="601"/>
            <w:jc w:val="left"/>
          </w:pPr>
        </w:pPrChange>
      </w:pPr>
      <w:r>
        <w:t xml:space="preserve">Check Cryptographic Protection for the </w:t>
      </w:r>
      <w:proofErr w:type="spellStart"/>
      <w:r>
        <w:t>CoS</w:t>
      </w:r>
      <w:proofErr w:type="spellEnd"/>
      <w:r>
        <w:t xml:space="preserve"> Authorisation </w:t>
      </w:r>
      <w:proofErr w:type="gramStart"/>
      <w:r>
        <w:t>Response;</w:t>
      </w:r>
      <w:proofErr w:type="gramEnd"/>
    </w:p>
    <w:p w14:paraId="3F0867A0" w14:textId="77777777" w:rsidR="00104700" w:rsidRDefault="00104700" w:rsidP="006C5489">
      <w:pPr>
        <w:numPr>
          <w:ilvl w:val="2"/>
          <w:numId w:val="52"/>
        </w:numPr>
        <w:spacing w:before="240" w:after="240" w:line="264" w:lineRule="auto"/>
        <w:ind w:left="1571" w:hanging="720"/>
        <w:jc w:val="left"/>
        <w:pPrChange w:id="54" w:author="Author">
          <w:pPr>
            <w:numPr>
              <w:ilvl w:val="2"/>
              <w:numId w:val="52"/>
            </w:numPr>
            <w:spacing w:before="240" w:after="240" w:line="264" w:lineRule="auto"/>
            <w:ind w:left="1200" w:hanging="600"/>
            <w:jc w:val="left"/>
          </w:pPr>
        </w:pPrChange>
      </w:pPr>
      <w:r>
        <w:t xml:space="preserve">Confirm Validity of the Certificates used to Check Cryptographic Protection for the </w:t>
      </w:r>
      <w:proofErr w:type="spellStart"/>
      <w:r>
        <w:t>CoS</w:t>
      </w:r>
      <w:proofErr w:type="spellEnd"/>
      <w:r>
        <w:t xml:space="preserve"> Authorisation </w:t>
      </w:r>
      <w:proofErr w:type="gramStart"/>
      <w:r>
        <w:t>Response;</w:t>
      </w:r>
      <w:proofErr w:type="gramEnd"/>
    </w:p>
    <w:p w14:paraId="407C4B7A" w14:textId="77777777" w:rsidR="00104700" w:rsidRPr="009926BF" w:rsidRDefault="00104700" w:rsidP="006C5489">
      <w:pPr>
        <w:numPr>
          <w:ilvl w:val="2"/>
          <w:numId w:val="84"/>
        </w:numPr>
        <w:spacing w:before="240" w:after="240" w:line="264" w:lineRule="auto"/>
        <w:ind w:left="1571" w:hanging="720"/>
        <w:jc w:val="left"/>
        <w:pPrChange w:id="55" w:author="Author">
          <w:pPr>
            <w:numPr>
              <w:ilvl w:val="2"/>
              <w:numId w:val="38"/>
            </w:numPr>
            <w:spacing w:before="240" w:after="240" w:line="264" w:lineRule="auto"/>
            <w:ind w:left="1200" w:hanging="600"/>
            <w:jc w:val="left"/>
          </w:pPr>
        </w:pPrChange>
      </w:pPr>
      <w:r>
        <w:t xml:space="preserve">Confirm that the Remote Party Role of the Certificate used to Check Cryptographic Protection for the </w:t>
      </w:r>
      <w:proofErr w:type="spellStart"/>
      <w:r>
        <w:t>CoS</w:t>
      </w:r>
      <w:proofErr w:type="spellEnd"/>
      <w:r>
        <w:t xml:space="preserve"> Authorisation Response is </w:t>
      </w:r>
      <w:r w:rsidRPr="00BB42C9">
        <w:rPr>
          <w:rFonts w:hAnsi="Expert Sans"/>
          <w:szCs w:val="19"/>
        </w:rPr>
        <w:t>‘</w:t>
      </w:r>
      <w:proofErr w:type="spellStart"/>
      <w:r w:rsidRPr="00BB42C9">
        <w:rPr>
          <w:rFonts w:hAnsi="Expert Sans"/>
          <w:szCs w:val="19"/>
        </w:rPr>
        <w:t>coSPartyXmlSign</w:t>
      </w:r>
      <w:proofErr w:type="spellEnd"/>
      <w:r w:rsidRPr="00BB42C9">
        <w:rPr>
          <w:rFonts w:hAnsi="Expert Sans"/>
          <w:szCs w:val="19"/>
        </w:rPr>
        <w:t>’</w:t>
      </w:r>
    </w:p>
    <w:p w14:paraId="7B6865CD" w14:textId="77777777" w:rsidR="00104700" w:rsidRDefault="00104700" w:rsidP="006C5489">
      <w:pPr>
        <w:numPr>
          <w:ilvl w:val="2"/>
          <w:numId w:val="38"/>
        </w:numPr>
        <w:spacing w:before="240" w:after="240" w:line="264" w:lineRule="auto"/>
        <w:ind w:left="1571" w:hanging="720"/>
        <w:jc w:val="left"/>
        <w:pPrChange w:id="56" w:author="Author">
          <w:pPr>
            <w:numPr>
              <w:ilvl w:val="2"/>
              <w:numId w:val="38"/>
            </w:numPr>
            <w:spacing w:before="240" w:after="240" w:line="264" w:lineRule="auto"/>
            <w:ind w:left="1200" w:hanging="600"/>
            <w:jc w:val="left"/>
          </w:pPr>
        </w:pPrChange>
      </w:pPr>
      <w:r>
        <w:t xml:space="preserve">Confirm that the </w:t>
      </w:r>
      <w:proofErr w:type="spellStart"/>
      <w:r>
        <w:t>CoS</w:t>
      </w:r>
      <w:proofErr w:type="spellEnd"/>
      <w:r>
        <w:t xml:space="preserve"> Authorisation Response is valid and well </w:t>
      </w:r>
      <w:proofErr w:type="gramStart"/>
      <w:r>
        <w:t>formed;</w:t>
      </w:r>
      <w:proofErr w:type="gramEnd"/>
    </w:p>
    <w:p w14:paraId="6F166B8C" w14:textId="77777777" w:rsidR="00104700" w:rsidRDefault="00104700" w:rsidP="006C5489">
      <w:pPr>
        <w:numPr>
          <w:ilvl w:val="2"/>
          <w:numId w:val="38"/>
        </w:numPr>
        <w:spacing w:before="240" w:after="240" w:line="264" w:lineRule="auto"/>
        <w:ind w:left="1571" w:hanging="720"/>
        <w:jc w:val="left"/>
        <w:pPrChange w:id="57" w:author="Author">
          <w:pPr>
            <w:numPr>
              <w:ilvl w:val="2"/>
              <w:numId w:val="38"/>
            </w:numPr>
            <w:spacing w:before="240" w:after="240" w:line="264" w:lineRule="auto"/>
            <w:ind w:left="1200" w:hanging="600"/>
            <w:jc w:val="left"/>
          </w:pPr>
        </w:pPrChange>
      </w:pPr>
      <w:r>
        <w:t xml:space="preserve">Confirm that the </w:t>
      </w:r>
      <w:proofErr w:type="spellStart"/>
      <w:r>
        <w:t>CoS</w:t>
      </w:r>
      <w:proofErr w:type="spellEnd"/>
      <w:r>
        <w:t xml:space="preserve"> Authorisation Response maps to a Countersigned </w:t>
      </w:r>
      <w:proofErr w:type="spellStart"/>
      <w:r>
        <w:t>CoS</w:t>
      </w:r>
      <w:proofErr w:type="spellEnd"/>
      <w:r>
        <w:t xml:space="preserve"> Service Request that was previously sent to the </w:t>
      </w:r>
      <w:proofErr w:type="spellStart"/>
      <w:r>
        <w:t>CoS</w:t>
      </w:r>
      <w:proofErr w:type="spellEnd"/>
      <w:r>
        <w:t xml:space="preserve"> </w:t>
      </w:r>
      <w:proofErr w:type="gramStart"/>
      <w:r>
        <w:t>Party;</w:t>
      </w:r>
      <w:proofErr w:type="gramEnd"/>
    </w:p>
    <w:p w14:paraId="4A28C049" w14:textId="77777777" w:rsidR="00104700" w:rsidRDefault="00104700" w:rsidP="006C5489">
      <w:pPr>
        <w:numPr>
          <w:ilvl w:val="2"/>
          <w:numId w:val="38"/>
        </w:numPr>
        <w:spacing w:before="240" w:after="240" w:line="264" w:lineRule="auto"/>
        <w:ind w:left="1571" w:hanging="720"/>
        <w:jc w:val="left"/>
        <w:pPrChange w:id="58" w:author="Author">
          <w:pPr>
            <w:numPr>
              <w:ilvl w:val="2"/>
              <w:numId w:val="38"/>
            </w:numPr>
            <w:spacing w:before="240" w:after="240" w:line="264" w:lineRule="auto"/>
            <w:ind w:left="1200" w:hanging="600"/>
            <w:jc w:val="left"/>
          </w:pPr>
        </w:pPrChange>
      </w:pPr>
      <w:r>
        <w:t xml:space="preserve">apply the checks set out in Clauses 6.1(a), 6.1(d), 6.1(e.), 6.1(f), 6.1(g), 6.1(j) and 6.1(k) to the Service Request contained within the </w:t>
      </w:r>
      <w:proofErr w:type="spellStart"/>
      <w:r>
        <w:t>CoS</w:t>
      </w:r>
      <w:proofErr w:type="spellEnd"/>
      <w:r>
        <w:t xml:space="preserve"> Authorisation </w:t>
      </w:r>
      <w:proofErr w:type="gramStart"/>
      <w:r>
        <w:t>Response;</w:t>
      </w:r>
      <w:proofErr w:type="gramEnd"/>
    </w:p>
    <w:p w14:paraId="1865960D" w14:textId="77777777" w:rsidR="00104700" w:rsidRDefault="00104700" w:rsidP="006C5489">
      <w:pPr>
        <w:numPr>
          <w:ilvl w:val="2"/>
          <w:numId w:val="38"/>
        </w:numPr>
        <w:spacing w:before="240" w:after="240" w:line="264" w:lineRule="auto"/>
        <w:ind w:left="1571" w:hanging="720"/>
        <w:jc w:val="left"/>
        <w:pPrChange w:id="59" w:author="Author">
          <w:pPr>
            <w:numPr>
              <w:ilvl w:val="2"/>
              <w:numId w:val="38"/>
            </w:numPr>
            <w:spacing w:before="240" w:after="240" w:line="264" w:lineRule="auto"/>
            <w:ind w:left="1200" w:hanging="600"/>
            <w:jc w:val="left"/>
          </w:pPr>
        </w:pPrChange>
      </w:pPr>
      <w:r>
        <w:t>(</w:t>
      </w:r>
      <w:proofErr w:type="gramStart"/>
      <w:r>
        <w:t>in</w:t>
      </w:r>
      <w:proofErr w:type="gramEnd"/>
      <w:r>
        <w:t xml:space="preserve"> the circumstances where the target Device of the original ‘</w:t>
      </w:r>
      <w:proofErr w:type="spellStart"/>
      <w:r>
        <w:t>CoS</w:t>
      </w:r>
      <w:proofErr w:type="spellEnd"/>
      <w:r>
        <w:t xml:space="preserve"> Update Security Credentials Service Request is a SMETS2+ Device only) confirm that the Signed Pre-Command contained within the </w:t>
      </w:r>
      <w:proofErr w:type="spellStart"/>
      <w:r>
        <w:t>CoS</w:t>
      </w:r>
      <w:proofErr w:type="spellEnd"/>
      <w:r>
        <w:t xml:space="preserve"> Authorisation Response is substantively identical to the Service Request contained within the </w:t>
      </w:r>
      <w:proofErr w:type="spellStart"/>
      <w:r>
        <w:t>CoS</w:t>
      </w:r>
      <w:proofErr w:type="spellEnd"/>
      <w:r>
        <w:t xml:space="preserve"> Authorisation Response; and</w:t>
      </w:r>
    </w:p>
    <w:p w14:paraId="0C3A28EC" w14:textId="77777777" w:rsidR="00104700" w:rsidRDefault="00104700" w:rsidP="006C5489">
      <w:pPr>
        <w:numPr>
          <w:ilvl w:val="2"/>
          <w:numId w:val="38"/>
        </w:numPr>
        <w:spacing w:before="240" w:after="240" w:line="264" w:lineRule="auto"/>
        <w:ind w:left="1571" w:hanging="720"/>
        <w:jc w:val="left"/>
        <w:pPrChange w:id="60" w:author="Author">
          <w:pPr>
            <w:numPr>
              <w:ilvl w:val="2"/>
              <w:numId w:val="38"/>
            </w:numPr>
            <w:spacing w:before="240" w:after="240" w:line="264" w:lineRule="auto"/>
            <w:ind w:left="1200" w:hanging="600"/>
            <w:jc w:val="left"/>
          </w:pPr>
        </w:pPrChange>
      </w:pPr>
      <w:r>
        <w:t xml:space="preserve">confirm that neither the </w:t>
      </w:r>
      <w:proofErr w:type="spellStart"/>
      <w:r>
        <w:t>CoS</w:t>
      </w:r>
      <w:proofErr w:type="spellEnd"/>
      <w:r>
        <w:t xml:space="preserve"> Authorisation Response, nor the Service Request contained within it is a Replay.</w:t>
      </w:r>
    </w:p>
    <w:p w14:paraId="2E40A20E" w14:textId="65A2428E" w:rsidR="00104700" w:rsidRDefault="00104700" w:rsidP="006C5489">
      <w:pPr>
        <w:ind w:left="1452" w:hanging="601"/>
        <w:pPrChange w:id="61" w:author="Author">
          <w:pPr>
            <w:ind w:left="993" w:hanging="851"/>
          </w:pPr>
        </w:pPrChange>
      </w:pPr>
      <w:r>
        <w:t>8.4A</w:t>
      </w:r>
      <w:r>
        <w:tab/>
      </w:r>
      <w:r w:rsidRPr="00E0000C">
        <w:t xml:space="preserve">Where the DCC receives a Signed Pre-Command from the </w:t>
      </w:r>
      <w:proofErr w:type="spellStart"/>
      <w:r w:rsidRPr="00E0000C">
        <w:t>TCoS</w:t>
      </w:r>
      <w:proofErr w:type="spellEnd"/>
      <w:r w:rsidRPr="00E0000C">
        <w:t xml:space="preserve"> Party, the DCC shall apply the following checks:</w:t>
      </w:r>
    </w:p>
    <w:p w14:paraId="1CE029AA" w14:textId="77777777" w:rsidR="00BD70FA" w:rsidRPr="00E0000C" w:rsidRDefault="00BD70FA" w:rsidP="00104700">
      <w:pPr>
        <w:ind w:left="993" w:hanging="851"/>
      </w:pPr>
    </w:p>
    <w:p w14:paraId="0095AF08" w14:textId="77777777" w:rsidR="00104700" w:rsidRPr="00E0000C" w:rsidRDefault="00104700" w:rsidP="006C5489">
      <w:pPr>
        <w:numPr>
          <w:ilvl w:val="2"/>
          <w:numId w:val="47"/>
        </w:numPr>
        <w:spacing w:after="240" w:line="264" w:lineRule="auto"/>
        <w:ind w:left="1571" w:hanging="720"/>
        <w:jc w:val="left"/>
        <w:pPrChange w:id="62" w:author="Author">
          <w:pPr>
            <w:numPr>
              <w:ilvl w:val="2"/>
              <w:numId w:val="47"/>
            </w:numPr>
            <w:spacing w:after="240" w:line="264" w:lineRule="auto"/>
            <w:ind w:left="1344" w:hanging="743"/>
            <w:jc w:val="left"/>
          </w:pPr>
        </w:pPrChange>
      </w:pPr>
      <w:r w:rsidRPr="00E0000C">
        <w:t>confirm that the User ID within each Organisation Certificate within the Signed Pre-Command is the same as the User ID within the corresponding Organisation Certificate in the original '</w:t>
      </w:r>
      <w:proofErr w:type="spellStart"/>
      <w:r w:rsidRPr="00E0000C">
        <w:t>CoS</w:t>
      </w:r>
      <w:proofErr w:type="spellEnd"/>
      <w:r w:rsidRPr="00E0000C">
        <w:t xml:space="preserve"> Update Security Credentials' Service </w:t>
      </w:r>
      <w:proofErr w:type="gramStart"/>
      <w:r w:rsidRPr="00E0000C">
        <w:t>Request;</w:t>
      </w:r>
      <w:proofErr w:type="gramEnd"/>
    </w:p>
    <w:p w14:paraId="09688560" w14:textId="77777777" w:rsidR="00104700" w:rsidRPr="00E0000C" w:rsidRDefault="00104700" w:rsidP="006C5489">
      <w:pPr>
        <w:numPr>
          <w:ilvl w:val="2"/>
          <w:numId w:val="47"/>
        </w:numPr>
        <w:spacing w:after="240" w:line="264" w:lineRule="auto"/>
        <w:ind w:left="1571" w:hanging="720"/>
        <w:jc w:val="left"/>
        <w:pPrChange w:id="63" w:author="Author">
          <w:pPr>
            <w:numPr>
              <w:ilvl w:val="2"/>
              <w:numId w:val="47"/>
            </w:numPr>
            <w:spacing w:after="240" w:line="264" w:lineRule="auto"/>
            <w:ind w:left="1344" w:hanging="743"/>
            <w:jc w:val="left"/>
          </w:pPr>
        </w:pPrChange>
      </w:pPr>
      <w:r w:rsidRPr="00E0000C">
        <w:t>confirm that the Device ID within the Signed Pre-Command is the same as the Device ID included in the corresponding '</w:t>
      </w:r>
      <w:proofErr w:type="spellStart"/>
      <w:r w:rsidRPr="00E0000C">
        <w:t>CoS</w:t>
      </w:r>
      <w:proofErr w:type="spellEnd"/>
      <w:r w:rsidRPr="00E0000C">
        <w:t xml:space="preserve"> Update Security Credentials' Service </w:t>
      </w:r>
      <w:proofErr w:type="gramStart"/>
      <w:r w:rsidRPr="00E0000C">
        <w:t>Request;</w:t>
      </w:r>
      <w:proofErr w:type="gramEnd"/>
    </w:p>
    <w:p w14:paraId="09D16196" w14:textId="77777777" w:rsidR="00104700" w:rsidRPr="00E0000C" w:rsidRDefault="00104700" w:rsidP="006C5489">
      <w:pPr>
        <w:numPr>
          <w:ilvl w:val="2"/>
          <w:numId w:val="47"/>
        </w:numPr>
        <w:spacing w:after="240" w:line="264" w:lineRule="auto"/>
        <w:ind w:left="1571" w:hanging="720"/>
        <w:jc w:val="left"/>
        <w:pPrChange w:id="64" w:author="Author">
          <w:pPr>
            <w:numPr>
              <w:ilvl w:val="2"/>
              <w:numId w:val="47"/>
            </w:numPr>
            <w:spacing w:after="240" w:line="264" w:lineRule="auto"/>
            <w:ind w:left="1344" w:hanging="743"/>
            <w:jc w:val="left"/>
          </w:pPr>
        </w:pPrChange>
      </w:pPr>
      <w:r w:rsidRPr="00E0000C">
        <w:t xml:space="preserve">confirm that the message originated from the </w:t>
      </w:r>
      <w:proofErr w:type="spellStart"/>
      <w:r>
        <w:t>T</w:t>
      </w:r>
      <w:r w:rsidRPr="00E0000C">
        <w:t>CoS</w:t>
      </w:r>
      <w:proofErr w:type="spellEnd"/>
      <w:r w:rsidRPr="00E0000C">
        <w:t xml:space="preserve"> Party by Checking the Cryptographic Protection for the </w:t>
      </w:r>
      <w:proofErr w:type="gramStart"/>
      <w:r w:rsidRPr="00E0000C">
        <w:t>message;</w:t>
      </w:r>
      <w:proofErr w:type="gramEnd"/>
    </w:p>
    <w:p w14:paraId="40996ED4" w14:textId="77777777" w:rsidR="00104700" w:rsidRPr="00E0000C" w:rsidRDefault="00104700" w:rsidP="006C5489">
      <w:pPr>
        <w:numPr>
          <w:ilvl w:val="2"/>
          <w:numId w:val="47"/>
        </w:numPr>
        <w:spacing w:after="240" w:line="264" w:lineRule="auto"/>
        <w:ind w:left="1571" w:hanging="720"/>
        <w:jc w:val="left"/>
        <w:pPrChange w:id="65" w:author="Author">
          <w:pPr>
            <w:numPr>
              <w:ilvl w:val="2"/>
              <w:numId w:val="47"/>
            </w:numPr>
            <w:spacing w:after="240" w:line="264" w:lineRule="auto"/>
            <w:ind w:left="1344" w:hanging="743"/>
            <w:jc w:val="left"/>
          </w:pPr>
        </w:pPrChange>
      </w:pPr>
      <w:r>
        <w:t>C</w:t>
      </w:r>
      <w:r w:rsidRPr="00E0000C">
        <w:t>onfirm Validity of the Certificate</w:t>
      </w:r>
      <w:r>
        <w:t>s</w:t>
      </w:r>
      <w:r w:rsidRPr="00E0000C">
        <w:t xml:space="preserve"> used to Check Cryptographic Protection for the </w:t>
      </w:r>
      <w:proofErr w:type="gramStart"/>
      <w:r w:rsidRPr="00E0000C">
        <w:t>message;</w:t>
      </w:r>
      <w:proofErr w:type="gramEnd"/>
    </w:p>
    <w:p w14:paraId="593D871B" w14:textId="77777777" w:rsidR="00104700" w:rsidRPr="00E0000C" w:rsidRDefault="00104700" w:rsidP="006C5489">
      <w:pPr>
        <w:numPr>
          <w:ilvl w:val="2"/>
          <w:numId w:val="47"/>
        </w:numPr>
        <w:spacing w:after="240" w:line="264" w:lineRule="auto"/>
        <w:ind w:left="1571" w:hanging="720"/>
        <w:jc w:val="left"/>
        <w:pPrChange w:id="66" w:author="Author">
          <w:pPr>
            <w:numPr>
              <w:ilvl w:val="2"/>
              <w:numId w:val="47"/>
            </w:numPr>
            <w:spacing w:after="240" w:line="264" w:lineRule="auto"/>
            <w:ind w:left="1344" w:hanging="743"/>
            <w:jc w:val="left"/>
          </w:pPr>
        </w:pPrChange>
      </w:pPr>
      <w:r>
        <w:t>C</w:t>
      </w:r>
      <w:r w:rsidRPr="00E0000C">
        <w:t>onfirm Validity of all Certificates contained within the Signed Pre-Command; and</w:t>
      </w:r>
    </w:p>
    <w:p w14:paraId="2874EEED" w14:textId="77777777" w:rsidR="00104700" w:rsidRPr="00E0000C" w:rsidRDefault="00104700" w:rsidP="006C5489">
      <w:pPr>
        <w:numPr>
          <w:ilvl w:val="2"/>
          <w:numId w:val="47"/>
        </w:numPr>
        <w:spacing w:after="240" w:line="264" w:lineRule="auto"/>
        <w:ind w:left="1571" w:hanging="720"/>
        <w:jc w:val="left"/>
        <w:pPrChange w:id="67" w:author="Author">
          <w:pPr>
            <w:numPr>
              <w:ilvl w:val="2"/>
              <w:numId w:val="47"/>
            </w:numPr>
            <w:spacing w:after="240" w:line="264" w:lineRule="auto"/>
            <w:ind w:left="1344" w:hanging="743"/>
            <w:jc w:val="left"/>
          </w:pPr>
        </w:pPrChange>
      </w:pPr>
      <w:r>
        <w:t>c</w:t>
      </w:r>
      <w:r w:rsidRPr="00E0000C">
        <w:t>onfirm that the User ID in each of the Organisation Certificates included within the Signed Pre-Command is that of the Party who is identified via:</w:t>
      </w:r>
    </w:p>
    <w:p w14:paraId="28FEC4F4" w14:textId="77777777" w:rsidR="00104700" w:rsidRPr="00BD70FA" w:rsidRDefault="00104700" w:rsidP="006B3814">
      <w:pPr>
        <w:pStyle w:val="numberingi"/>
        <w:numPr>
          <w:ilvl w:val="3"/>
          <w:numId w:val="49"/>
        </w:numPr>
        <w:ind w:left="1701" w:hanging="601"/>
        <w:contextualSpacing/>
        <w:rPr>
          <w:rFonts w:ascii="Times New Roman" w:eastAsia="Times New Roman" w:hAnsi="Times New Roman" w:cs="Times New Roman"/>
          <w:color w:val="auto"/>
          <w:sz w:val="24"/>
          <w:szCs w:val="24"/>
        </w:rPr>
      </w:pPr>
      <w:r w:rsidRPr="00BD70FA">
        <w:rPr>
          <w:rFonts w:ascii="Times New Roman" w:eastAsia="Times New Roman" w:hAnsi="Times New Roman" w:cs="Times New Roman"/>
          <w:color w:val="auto"/>
          <w:sz w:val="24"/>
          <w:szCs w:val="24"/>
        </w:rPr>
        <w:t>the relevant MPRN or MPAN (as applicable) with which the Device specified in the Signed Pre-Command is associated in the Smart Metering Inventory; and</w:t>
      </w:r>
    </w:p>
    <w:p w14:paraId="50D689B9" w14:textId="77777777" w:rsidR="00104700" w:rsidRPr="00BD70FA" w:rsidRDefault="00104700" w:rsidP="006B3814">
      <w:pPr>
        <w:pStyle w:val="numberingi"/>
        <w:numPr>
          <w:ilvl w:val="3"/>
          <w:numId w:val="49"/>
        </w:numPr>
        <w:ind w:left="1701" w:hanging="601"/>
        <w:contextualSpacing/>
        <w:rPr>
          <w:rFonts w:ascii="Times New Roman" w:eastAsia="Times New Roman" w:hAnsi="Times New Roman" w:cs="Times New Roman"/>
          <w:color w:val="auto"/>
          <w:sz w:val="24"/>
          <w:szCs w:val="24"/>
        </w:rPr>
      </w:pPr>
      <w:r w:rsidRPr="00BD70FA">
        <w:rPr>
          <w:rFonts w:ascii="Times New Roman" w:eastAsia="Times New Roman" w:hAnsi="Times New Roman" w:cs="Times New Roman"/>
          <w:color w:val="auto"/>
          <w:sz w:val="24"/>
          <w:szCs w:val="24"/>
        </w:rPr>
        <w:t>the Registration Data for that relevant MPRN or MPAN,</w:t>
      </w:r>
    </w:p>
    <w:p w14:paraId="516E6A2E" w14:textId="77777777" w:rsidR="00104700" w:rsidRPr="00E0000C" w:rsidRDefault="00104700" w:rsidP="009108CE">
      <w:pPr>
        <w:ind w:left="1440"/>
      </w:pPr>
      <w:r w:rsidRPr="00E0000C">
        <w:t>as being the Party who is (or is to be) the Responsible Supplier for the relevant Device on the specified execution date or, if the execution date is not specified, on the current date.</w:t>
      </w:r>
    </w:p>
    <w:p w14:paraId="67FCA3D6" w14:textId="77777777" w:rsidR="00104700" w:rsidRDefault="00104700" w:rsidP="006C5489">
      <w:pPr>
        <w:numPr>
          <w:ilvl w:val="1"/>
          <w:numId w:val="48"/>
        </w:numPr>
        <w:spacing w:before="240" w:after="240" w:line="264" w:lineRule="auto"/>
        <w:ind w:left="1571" w:hanging="720"/>
        <w:jc w:val="left"/>
        <w:pPrChange w:id="68" w:author="Author">
          <w:pPr>
            <w:numPr>
              <w:ilvl w:val="1"/>
              <w:numId w:val="48"/>
            </w:numPr>
            <w:spacing w:before="240" w:after="240" w:line="264" w:lineRule="auto"/>
            <w:ind w:left="900" w:hanging="600"/>
            <w:jc w:val="left"/>
          </w:pPr>
        </w:pPrChange>
      </w:pPr>
      <w:r>
        <w:t xml:space="preserve">Subject to Clause 14 (Orchestration of Service Requests), where </w:t>
      </w:r>
      <w:proofErr w:type="gramStart"/>
      <w:r>
        <w:t>all of</w:t>
      </w:r>
      <w:proofErr w:type="gramEnd"/>
      <w:r>
        <w:t xml:space="preserve"> the requirements of Clause 8.4 are satisfied in respect of a </w:t>
      </w:r>
      <w:proofErr w:type="spellStart"/>
      <w:r>
        <w:t>CoS</w:t>
      </w:r>
      <w:proofErr w:type="spellEnd"/>
      <w:r>
        <w:t xml:space="preserve"> Authorisation Response received from the </w:t>
      </w:r>
      <w:proofErr w:type="spellStart"/>
      <w:r>
        <w:t>CoS</w:t>
      </w:r>
      <w:proofErr w:type="spellEnd"/>
      <w:r>
        <w:t xml:space="preserve"> Party, the DCC shall:</w:t>
      </w:r>
    </w:p>
    <w:p w14:paraId="622624E7" w14:textId="77777777" w:rsidR="00104700" w:rsidRDefault="00104700" w:rsidP="006C5489">
      <w:pPr>
        <w:numPr>
          <w:ilvl w:val="2"/>
          <w:numId w:val="53"/>
        </w:numPr>
        <w:spacing w:after="240" w:line="264" w:lineRule="auto"/>
        <w:ind w:left="1571" w:hanging="720"/>
        <w:jc w:val="left"/>
        <w:pPrChange w:id="69" w:author="Author">
          <w:pPr>
            <w:numPr>
              <w:ilvl w:val="2"/>
              <w:numId w:val="53"/>
            </w:numPr>
            <w:spacing w:after="240" w:line="264" w:lineRule="auto"/>
            <w:ind w:left="1202" w:hanging="601"/>
            <w:jc w:val="left"/>
          </w:pPr>
        </w:pPrChange>
      </w:pPr>
      <w:r>
        <w:t>(</w:t>
      </w:r>
      <w:proofErr w:type="gramStart"/>
      <w:r>
        <w:t>in</w:t>
      </w:r>
      <w:proofErr w:type="gramEnd"/>
      <w:r>
        <w:t xml:space="preserve"> the circumstances where the target Device of the original ‘</w:t>
      </w:r>
      <w:proofErr w:type="spellStart"/>
      <w:r>
        <w:t>CoS</w:t>
      </w:r>
      <w:proofErr w:type="spellEnd"/>
      <w:r>
        <w:t xml:space="preserve"> Update Security Credentials Service Request is a SMETS2+ Device) send a Command associated with the Signed Pre-Command contained within the </w:t>
      </w:r>
      <w:proofErr w:type="spellStart"/>
      <w:r>
        <w:t>CoS</w:t>
      </w:r>
      <w:proofErr w:type="spellEnd"/>
      <w:r>
        <w:t xml:space="preserve"> Authorisation Response in accordance with Clause 13 (DCC Obligations: Sending Commands); or</w:t>
      </w:r>
    </w:p>
    <w:p w14:paraId="6C629BCA" w14:textId="77777777" w:rsidR="00104700" w:rsidRDefault="00104700" w:rsidP="006C5489">
      <w:pPr>
        <w:numPr>
          <w:ilvl w:val="2"/>
          <w:numId w:val="53"/>
        </w:numPr>
        <w:spacing w:after="240" w:line="264" w:lineRule="auto"/>
        <w:ind w:left="1571" w:hanging="720"/>
        <w:jc w:val="left"/>
        <w:pPrChange w:id="70" w:author="Author">
          <w:pPr>
            <w:numPr>
              <w:ilvl w:val="2"/>
              <w:numId w:val="53"/>
            </w:numPr>
            <w:spacing w:after="240" w:line="264" w:lineRule="auto"/>
            <w:ind w:left="1134" w:hanging="601"/>
            <w:jc w:val="left"/>
          </w:pPr>
        </w:pPrChange>
      </w:pPr>
      <w:r>
        <w:t>(</w:t>
      </w:r>
      <w:proofErr w:type="gramStart"/>
      <w:r>
        <w:t>in</w:t>
      </w:r>
      <w:proofErr w:type="gramEnd"/>
      <w:r>
        <w:t xml:space="preserve"> the circumstances where the target Device of the original ‘</w:t>
      </w:r>
      <w:proofErr w:type="spellStart"/>
      <w:r>
        <w:t>CoS</w:t>
      </w:r>
      <w:proofErr w:type="spellEnd"/>
      <w:r>
        <w:t xml:space="preserve"> Update Security Credentials Service Request is a SMETS1 Device) Countersign the </w:t>
      </w:r>
      <w:proofErr w:type="spellStart"/>
      <w:r>
        <w:t>CoS</w:t>
      </w:r>
      <w:proofErr w:type="spellEnd"/>
      <w:r>
        <w:t xml:space="preserve"> Update Security Credentials Service Request and send the Countersigned Service Request to the relevant SMETS1 Service Provider in accordance with the requirements of Clause 14.</w:t>
      </w:r>
    </w:p>
    <w:p w14:paraId="1DFF877A" w14:textId="77777777" w:rsidR="00104700" w:rsidRDefault="00104700" w:rsidP="006C5489">
      <w:pPr>
        <w:ind w:left="1571" w:hanging="720"/>
        <w:pPrChange w:id="71" w:author="Author">
          <w:pPr>
            <w:ind w:left="993" w:hanging="851"/>
          </w:pPr>
        </w:pPrChange>
      </w:pPr>
      <w:r>
        <w:t xml:space="preserve">8.5A </w:t>
      </w:r>
      <w:r>
        <w:tab/>
      </w:r>
      <w:r w:rsidRPr="008D2F5F">
        <w:t xml:space="preserve">Subject to Clause 14 (Orchestration of Service Requests), where </w:t>
      </w:r>
      <w:proofErr w:type="gramStart"/>
      <w:r w:rsidRPr="008D2F5F">
        <w:t>all of</w:t>
      </w:r>
      <w:proofErr w:type="gramEnd"/>
      <w:r w:rsidRPr="008D2F5F">
        <w:t xml:space="preserve"> the requirements of Clause 8.4</w:t>
      </w:r>
      <w:r>
        <w:t>A</w:t>
      </w:r>
      <w:r w:rsidRPr="008D2F5F">
        <w:t xml:space="preserve"> are satisfied in respect of a Signed Pre-Command received from the </w:t>
      </w:r>
      <w:proofErr w:type="spellStart"/>
      <w:r w:rsidRPr="008D2F5F">
        <w:t>TCoS</w:t>
      </w:r>
      <w:proofErr w:type="spellEnd"/>
      <w:r w:rsidRPr="008D2F5F">
        <w:t xml:space="preserve"> Party, the DCC shall send the associated</w:t>
      </w:r>
      <w:r>
        <w:t xml:space="preserve"> Command in accordance with Clause 13 (DCC Obligations: Sending Commands).</w:t>
      </w:r>
      <w:r w:rsidRPr="008D2F5F">
        <w:t xml:space="preserve"> </w:t>
      </w:r>
    </w:p>
    <w:p w14:paraId="7BFA91C7" w14:textId="77777777" w:rsidR="00104700" w:rsidRDefault="00104700" w:rsidP="006C5489">
      <w:pPr>
        <w:numPr>
          <w:ilvl w:val="1"/>
          <w:numId w:val="48"/>
        </w:numPr>
        <w:spacing w:before="240" w:after="240" w:line="264" w:lineRule="auto"/>
        <w:ind w:left="1571" w:hanging="720"/>
        <w:jc w:val="left"/>
        <w:pPrChange w:id="72" w:author="Author">
          <w:pPr>
            <w:numPr>
              <w:ilvl w:val="1"/>
              <w:numId w:val="48"/>
            </w:numPr>
            <w:spacing w:before="240" w:after="240" w:line="264" w:lineRule="auto"/>
            <w:ind w:left="900" w:hanging="600"/>
            <w:jc w:val="left"/>
          </w:pPr>
        </w:pPrChange>
      </w:pPr>
      <w:r>
        <w:t xml:space="preserve">Where any of the checks in Clause 8.4 are not satisfied in respect of a </w:t>
      </w:r>
      <w:proofErr w:type="spellStart"/>
      <w:r>
        <w:t>CoS</w:t>
      </w:r>
      <w:proofErr w:type="spellEnd"/>
      <w:r>
        <w:t xml:space="preserve"> Authorisation Response received from the </w:t>
      </w:r>
      <w:proofErr w:type="spellStart"/>
      <w:r>
        <w:t>CoS</w:t>
      </w:r>
      <w:proofErr w:type="spellEnd"/>
      <w:r>
        <w:t xml:space="preserve"> Party, the DCC shall:</w:t>
      </w:r>
    </w:p>
    <w:p w14:paraId="56B77F32" w14:textId="77777777" w:rsidR="00104700" w:rsidRDefault="00104700" w:rsidP="006C5489">
      <w:pPr>
        <w:numPr>
          <w:ilvl w:val="2"/>
          <w:numId w:val="56"/>
        </w:numPr>
        <w:spacing w:before="240" w:after="240" w:line="264" w:lineRule="auto"/>
        <w:ind w:left="1571" w:hanging="720"/>
        <w:jc w:val="left"/>
        <w:pPrChange w:id="73" w:author="Author">
          <w:pPr>
            <w:numPr>
              <w:ilvl w:val="2"/>
              <w:numId w:val="56"/>
            </w:numPr>
            <w:spacing w:before="240" w:after="240" w:line="264" w:lineRule="auto"/>
            <w:ind w:left="1202" w:hanging="601"/>
            <w:jc w:val="left"/>
          </w:pPr>
        </w:pPrChange>
      </w:pPr>
      <w:r>
        <w:t xml:space="preserve">not be obliged to undertake any of the other checks that remain to be undertaken, and the DCC shall reject the </w:t>
      </w:r>
      <w:proofErr w:type="spellStart"/>
      <w:r>
        <w:t>CoS</w:t>
      </w:r>
      <w:proofErr w:type="spellEnd"/>
      <w:r>
        <w:t xml:space="preserve"> Authorisation </w:t>
      </w:r>
      <w:proofErr w:type="gramStart"/>
      <w:r>
        <w:t>Response;</w:t>
      </w:r>
      <w:proofErr w:type="gramEnd"/>
    </w:p>
    <w:p w14:paraId="58977D66" w14:textId="77777777" w:rsidR="00104700" w:rsidRDefault="00104700" w:rsidP="006C5489">
      <w:pPr>
        <w:numPr>
          <w:ilvl w:val="2"/>
          <w:numId w:val="56"/>
        </w:numPr>
        <w:spacing w:before="240" w:after="240" w:line="264" w:lineRule="auto"/>
        <w:ind w:left="1571" w:hanging="720"/>
        <w:jc w:val="left"/>
        <w:pPrChange w:id="74" w:author="Author">
          <w:pPr>
            <w:numPr>
              <w:ilvl w:val="2"/>
              <w:numId w:val="56"/>
            </w:numPr>
            <w:spacing w:before="240" w:after="240" w:line="264" w:lineRule="auto"/>
            <w:ind w:left="1200" w:hanging="600"/>
            <w:jc w:val="left"/>
          </w:pPr>
        </w:pPrChange>
      </w:pPr>
      <w:r>
        <w:t xml:space="preserve">save where Clause 8.4(c) is not satisfied, notify the </w:t>
      </w:r>
      <w:proofErr w:type="spellStart"/>
      <w:r>
        <w:t>CoS</w:t>
      </w:r>
      <w:proofErr w:type="spellEnd"/>
      <w:r>
        <w:t xml:space="preserve"> Party of such rejection and of the reasons for such rejection; and</w:t>
      </w:r>
    </w:p>
    <w:p w14:paraId="46B2A2E6" w14:textId="77777777" w:rsidR="00104700" w:rsidRDefault="00104700" w:rsidP="006C5489">
      <w:pPr>
        <w:numPr>
          <w:ilvl w:val="2"/>
          <w:numId w:val="56"/>
        </w:numPr>
        <w:spacing w:before="240" w:after="240" w:line="264" w:lineRule="auto"/>
        <w:ind w:left="1571" w:hanging="720"/>
        <w:jc w:val="left"/>
        <w:pPrChange w:id="75" w:author="Author">
          <w:pPr>
            <w:numPr>
              <w:ilvl w:val="2"/>
              <w:numId w:val="56"/>
            </w:numPr>
            <w:spacing w:before="240" w:after="240" w:line="264" w:lineRule="auto"/>
            <w:ind w:left="1200" w:hanging="600"/>
            <w:jc w:val="left"/>
          </w:pPr>
        </w:pPrChange>
      </w:pPr>
      <w:r>
        <w:t>notify the User that sent the original '</w:t>
      </w:r>
      <w:proofErr w:type="spellStart"/>
      <w:r>
        <w:t>CoS</w:t>
      </w:r>
      <w:proofErr w:type="spellEnd"/>
      <w:r>
        <w:t xml:space="preserve"> Update Security Credentials' Service Request.</w:t>
      </w:r>
    </w:p>
    <w:p w14:paraId="6E8BF211" w14:textId="2A63473A" w:rsidR="009108CE" w:rsidRPr="00BE2B3E" w:rsidRDefault="00104700" w:rsidP="006C5489">
      <w:pPr>
        <w:ind w:left="1571" w:hanging="720"/>
        <w:pPrChange w:id="76" w:author="Author">
          <w:pPr>
            <w:ind w:left="993" w:hanging="851"/>
          </w:pPr>
        </w:pPrChange>
      </w:pPr>
      <w:r>
        <w:t>8.</w:t>
      </w:r>
      <w:r w:rsidRPr="00AA37B1">
        <w:t xml:space="preserve">6A </w:t>
      </w:r>
      <w:r w:rsidRPr="00AA37B1">
        <w:tab/>
        <w:t>Where any of the checks in Clause 8.4</w:t>
      </w:r>
      <w:r>
        <w:t>A</w:t>
      </w:r>
      <w:r w:rsidRPr="00AA37B1">
        <w:t xml:space="preserve"> are not satisfied in respect of a Signed Pre- Command received from the </w:t>
      </w:r>
      <w:proofErr w:type="spellStart"/>
      <w:r w:rsidRPr="00AA37B1">
        <w:t>TCoS</w:t>
      </w:r>
      <w:proofErr w:type="spellEnd"/>
      <w:r w:rsidRPr="00AA37B1">
        <w:t xml:space="preserve"> Party, the DCC shall:</w:t>
      </w:r>
      <w:r>
        <w:t xml:space="preserve"> </w:t>
      </w:r>
      <w:r w:rsidRPr="00BE2B3E">
        <w:t>not be obliged to undertake any of the other checks that remain to be undertaken, and the DCC shall reject the Signed Pre-</w:t>
      </w:r>
      <w:proofErr w:type="gramStart"/>
      <w:r w:rsidRPr="00BE2B3E">
        <w:t>Command;</w:t>
      </w:r>
      <w:proofErr w:type="gramEnd"/>
    </w:p>
    <w:p w14:paraId="0863EDF1" w14:textId="77777777" w:rsidR="00104700" w:rsidRPr="00BE2B3E" w:rsidRDefault="00104700" w:rsidP="006C5489">
      <w:pPr>
        <w:numPr>
          <w:ilvl w:val="2"/>
          <w:numId w:val="57"/>
        </w:numPr>
        <w:spacing w:before="240" w:after="240" w:line="264" w:lineRule="auto"/>
        <w:ind w:left="1571" w:hanging="720"/>
        <w:jc w:val="left"/>
        <w:pPrChange w:id="77" w:author="Author">
          <w:pPr>
            <w:numPr>
              <w:ilvl w:val="2"/>
              <w:numId w:val="57"/>
            </w:numPr>
            <w:spacing w:before="240" w:after="240" w:line="264" w:lineRule="auto"/>
            <w:ind w:left="1202" w:hanging="601"/>
            <w:jc w:val="left"/>
          </w:pPr>
        </w:pPrChange>
      </w:pPr>
      <w:r w:rsidRPr="00BE2B3E">
        <w:t>save where Clause 8.4</w:t>
      </w:r>
      <w:r>
        <w:t>A</w:t>
      </w:r>
      <w:r w:rsidRPr="00BE2B3E">
        <w:t xml:space="preserve">(c) is not satisfied, notify the </w:t>
      </w:r>
      <w:proofErr w:type="spellStart"/>
      <w:r>
        <w:t>T</w:t>
      </w:r>
      <w:r w:rsidRPr="00BE2B3E">
        <w:t>CoS</w:t>
      </w:r>
      <w:proofErr w:type="spellEnd"/>
      <w:r w:rsidRPr="00BE2B3E">
        <w:t xml:space="preserve"> Party of such rejection and of the reasons for such rejection; and</w:t>
      </w:r>
    </w:p>
    <w:p w14:paraId="7CABE048" w14:textId="172360F8" w:rsidR="00104700" w:rsidRPr="00BE2B3E" w:rsidRDefault="00104700" w:rsidP="006C5489">
      <w:pPr>
        <w:numPr>
          <w:ilvl w:val="2"/>
          <w:numId w:val="57"/>
        </w:numPr>
        <w:spacing w:before="240" w:after="240" w:line="264" w:lineRule="auto"/>
        <w:ind w:left="1571" w:hanging="720"/>
        <w:jc w:val="left"/>
        <w:pPrChange w:id="78" w:author="Author">
          <w:pPr>
            <w:numPr>
              <w:ilvl w:val="2"/>
              <w:numId w:val="57"/>
            </w:numPr>
            <w:spacing w:before="240" w:after="240" w:line="264" w:lineRule="auto"/>
            <w:ind w:left="1200" w:hanging="600"/>
            <w:jc w:val="left"/>
          </w:pPr>
        </w:pPrChange>
      </w:pPr>
      <w:r w:rsidRPr="00BE2B3E">
        <w:t>notify the User that sent the original '</w:t>
      </w:r>
      <w:proofErr w:type="spellStart"/>
      <w:r w:rsidRPr="00BE2B3E">
        <w:t>CoS</w:t>
      </w:r>
      <w:proofErr w:type="spellEnd"/>
      <w:r w:rsidRPr="00BE2B3E">
        <w:t xml:space="preserve"> Update Security Credentials' Service Request.</w:t>
      </w:r>
      <w:r w:rsidR="0031755A">
        <w:t>’</w:t>
      </w:r>
    </w:p>
    <w:p w14:paraId="694C28B8" w14:textId="0697DBF9" w:rsidR="009108CE" w:rsidRPr="00B77B81" w:rsidRDefault="009108CE" w:rsidP="00712392">
      <w:pPr>
        <w:pStyle w:val="ListCross"/>
        <w:numPr>
          <w:ilvl w:val="0"/>
          <w:numId w:val="0"/>
        </w:numPr>
        <w:ind w:left="709"/>
        <w:rPr>
          <w:b/>
          <w:bCs/>
          <w:u w:val="single"/>
        </w:rPr>
      </w:pPr>
      <w:r w:rsidRPr="00B77B81">
        <w:rPr>
          <w:b/>
          <w:bCs/>
          <w:u w:val="single"/>
        </w:rPr>
        <w:t xml:space="preserve">Application of </w:t>
      </w:r>
      <w:r>
        <w:rPr>
          <w:b/>
          <w:bCs/>
          <w:u w:val="single"/>
        </w:rPr>
        <w:t>Appendix AC (Enrolment, Inventory and Decommissioning Procedures</w:t>
      </w:r>
      <w:r w:rsidRPr="00B77B81">
        <w:rPr>
          <w:b/>
          <w:bCs/>
          <w:u w:val="single"/>
        </w:rPr>
        <w:t>)</w:t>
      </w:r>
    </w:p>
    <w:p w14:paraId="29C3132E" w14:textId="40317148" w:rsidR="009108CE" w:rsidRPr="002A63A5" w:rsidRDefault="009108CE" w:rsidP="002A63A5">
      <w:pPr>
        <w:pStyle w:val="Heading2"/>
        <w:ind w:left="1049"/>
      </w:pPr>
      <w:r>
        <w:t>Whilst this ETMAD remains in force, Appendix AC (Enrolment, Inventory and Decommissioning Procedures) of the Code shall be amended as follows:</w:t>
      </w:r>
    </w:p>
    <w:p w14:paraId="66517598" w14:textId="77777777" w:rsidR="00F33317" w:rsidRDefault="00F33317" w:rsidP="006B3814">
      <w:pPr>
        <w:pStyle w:val="ListCross"/>
        <w:numPr>
          <w:ilvl w:val="0"/>
          <w:numId w:val="58"/>
        </w:numPr>
      </w:pPr>
      <w:r>
        <w:t>Clause 5.19 shall not apply; and</w:t>
      </w:r>
    </w:p>
    <w:p w14:paraId="5E19316B" w14:textId="77777777" w:rsidR="00F33317" w:rsidRDefault="00F33317" w:rsidP="006B3814">
      <w:pPr>
        <w:pStyle w:val="ListCross"/>
        <w:numPr>
          <w:ilvl w:val="0"/>
          <w:numId w:val="58"/>
        </w:numPr>
      </w:pPr>
      <w:r>
        <w:t>the text immediately below the table in Clause 3.2 shall be replaced with the following:</w:t>
      </w:r>
    </w:p>
    <w:p w14:paraId="0789B09D" w14:textId="43D3BD6F" w:rsidR="00F33317" w:rsidRDefault="00F33317" w:rsidP="00F33317">
      <w:pPr>
        <w:pStyle w:val="ListCross"/>
        <w:numPr>
          <w:ilvl w:val="0"/>
          <w:numId w:val="0"/>
        </w:numPr>
        <w:ind w:left="1080"/>
      </w:pPr>
      <w:r>
        <w:t xml:space="preserve">Where 'DCC Recovery Certificate', 'DCC </w:t>
      </w:r>
      <w:proofErr w:type="spellStart"/>
      <w:r>
        <w:t>CoS</w:t>
      </w:r>
      <w:proofErr w:type="spellEnd"/>
      <w:r>
        <w:t xml:space="preserve"> Certificate', 'DCC Access Control Broker Certificate' and 'DCC WAN Provider Certificate' are each Organisation Certificates created by the DCC for the purposes of occupying the relevant Trust Anchor Cells on Devices in accordance with the above table and used by those DCC Systems described in (respectively) sub-paragraphs (f), (c) </w:t>
      </w:r>
      <w:r w:rsidRPr="7A24930B">
        <w:rPr>
          <w:u w:val="single"/>
        </w:rPr>
        <w:t>or (</w:t>
      </w:r>
      <w:r w:rsidR="0077327B">
        <w:rPr>
          <w:u w:val="single"/>
        </w:rPr>
        <w:t>m</w:t>
      </w:r>
      <w:r w:rsidRPr="7A24930B">
        <w:rPr>
          <w:u w:val="single"/>
        </w:rPr>
        <w:t>),</w:t>
      </w:r>
      <w:r>
        <w:t xml:space="preserve"> (b) and (a) of the definition of DCC Live Systems.</w:t>
      </w:r>
    </w:p>
    <w:p w14:paraId="3469482C" w14:textId="4CA08E2E" w:rsidR="001453D4" w:rsidRPr="00B77B81" w:rsidRDefault="001453D4" w:rsidP="001453D4">
      <w:pPr>
        <w:pStyle w:val="ListCross"/>
        <w:numPr>
          <w:ilvl w:val="0"/>
          <w:numId w:val="0"/>
        </w:numPr>
        <w:ind w:left="709"/>
        <w:rPr>
          <w:b/>
          <w:bCs/>
          <w:u w:val="single"/>
        </w:rPr>
      </w:pPr>
      <w:r w:rsidRPr="00B77B81">
        <w:rPr>
          <w:b/>
          <w:bCs/>
          <w:u w:val="single"/>
        </w:rPr>
        <w:t xml:space="preserve">Application of </w:t>
      </w:r>
      <w:r>
        <w:rPr>
          <w:b/>
          <w:bCs/>
          <w:u w:val="single"/>
        </w:rPr>
        <w:t>Appendix AG (Incident Management Policy</w:t>
      </w:r>
      <w:r w:rsidRPr="00B77B81">
        <w:rPr>
          <w:b/>
          <w:bCs/>
          <w:u w:val="single"/>
        </w:rPr>
        <w:t>)</w:t>
      </w:r>
    </w:p>
    <w:p w14:paraId="46028F8F" w14:textId="6CD8D56E" w:rsidR="001453D4" w:rsidRPr="002A63A5" w:rsidRDefault="001453D4" w:rsidP="002A63A5">
      <w:pPr>
        <w:pStyle w:val="Heading2"/>
        <w:ind w:left="1049"/>
      </w:pPr>
      <w:r>
        <w:t>Whilst this ETMAD remains in force, Appendix AG (Incident Management Policy) of the Code shall be amended as follows:</w:t>
      </w:r>
    </w:p>
    <w:p w14:paraId="39BFD776" w14:textId="420F8426" w:rsidR="00F33317" w:rsidRDefault="00F33317" w:rsidP="00EF6722">
      <w:pPr>
        <w:pStyle w:val="Heading2"/>
        <w:numPr>
          <w:ilvl w:val="2"/>
          <w:numId w:val="64"/>
        </w:numPr>
        <w:ind w:left="1276"/>
      </w:pPr>
      <w:r>
        <w:t xml:space="preserve">the definition of Live Services </w:t>
      </w:r>
      <w:r w:rsidR="00EF6722" w:rsidRPr="009108CE">
        <w:rPr>
          <w:bCs w:val="0"/>
        </w:rPr>
        <w:t xml:space="preserve">(which has been replaced by the SMETS1 Transition and Migration Approach Document – Appendix AL) </w:t>
      </w:r>
      <w:r>
        <w:t xml:space="preserve">shall be replaced as follows: </w:t>
      </w:r>
    </w:p>
    <w:tbl>
      <w:tblPr>
        <w:tblW w:w="8639" w:type="dxa"/>
        <w:tblInd w:w="709" w:type="dxa"/>
        <w:tblLook w:val="0000" w:firstRow="0" w:lastRow="0" w:firstColumn="0" w:lastColumn="0" w:noHBand="0" w:noVBand="0"/>
      </w:tblPr>
      <w:tblGrid>
        <w:gridCol w:w="1276"/>
        <w:gridCol w:w="7363"/>
      </w:tblGrid>
      <w:tr w:rsidR="00F33317" w:rsidRPr="000147AD" w14:paraId="1C877B55" w14:textId="77777777" w:rsidTr="0031755A">
        <w:tc>
          <w:tcPr>
            <w:tcW w:w="1276" w:type="dxa"/>
            <w:shd w:val="clear" w:color="auto" w:fill="auto"/>
          </w:tcPr>
          <w:p w14:paraId="0FB99C97"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Pr>
                <w:b/>
                <w:bCs/>
              </w:rPr>
              <w:t>Live Services</w:t>
            </w:r>
          </w:p>
        </w:tc>
        <w:tc>
          <w:tcPr>
            <w:tcW w:w="7363" w:type="dxa"/>
            <w:shd w:val="clear" w:color="auto" w:fill="auto"/>
          </w:tcPr>
          <w:p w14:paraId="5EB914B6" w14:textId="77777777" w:rsidR="00F33317" w:rsidRDefault="00F33317" w:rsidP="00F940E9">
            <w:pPr>
              <w:widowControl w:val="0"/>
              <w:shd w:val="clear" w:color="auto" w:fill="FFFFFF" w:themeFill="background1"/>
              <w:tabs>
                <w:tab w:val="left" w:pos="950"/>
              </w:tabs>
              <w:spacing w:before="120" w:after="120" w:line="360" w:lineRule="auto"/>
            </w:pPr>
            <w:r w:rsidRPr="00A812E9">
              <w:t xml:space="preserve">means </w:t>
            </w:r>
          </w:p>
          <w:p w14:paraId="7D5C6B5F" w14:textId="77777777" w:rsidR="00F33317" w:rsidRDefault="00F33317" w:rsidP="006B3814">
            <w:pPr>
              <w:pStyle w:val="ListParagraph"/>
              <w:widowControl w:val="0"/>
              <w:numPr>
                <w:ilvl w:val="2"/>
                <w:numId w:val="59"/>
              </w:numPr>
              <w:shd w:val="clear" w:color="auto" w:fill="FFFFFF" w:themeFill="background1"/>
              <w:tabs>
                <w:tab w:val="left" w:pos="950"/>
              </w:tabs>
              <w:spacing w:before="120" w:after="120" w:line="360" w:lineRule="auto"/>
              <w:ind w:left="1021"/>
            </w:pPr>
            <w:r>
              <w:t xml:space="preserve">any of the Services that the DCC is obliged to provide to a User, an Authorised Subscriber, a DCC Gateway Party (once its connection is capable of operation), but excluding Testing </w:t>
            </w:r>
            <w:proofErr w:type="gramStart"/>
            <w:r>
              <w:t>Services;</w:t>
            </w:r>
            <w:proofErr w:type="gramEnd"/>
            <w:r>
              <w:t xml:space="preserve"> </w:t>
            </w:r>
          </w:p>
          <w:p w14:paraId="5D9012DF" w14:textId="19620D4B" w:rsidR="00F33317" w:rsidRDefault="00F33317" w:rsidP="006B3814">
            <w:pPr>
              <w:pStyle w:val="ListParagraph"/>
              <w:widowControl w:val="0"/>
              <w:numPr>
                <w:ilvl w:val="2"/>
                <w:numId w:val="59"/>
              </w:numPr>
              <w:shd w:val="clear" w:color="auto" w:fill="FFFFFF" w:themeFill="background1"/>
              <w:tabs>
                <w:tab w:val="left" w:pos="950"/>
              </w:tabs>
              <w:spacing w:before="120" w:after="120" w:line="360" w:lineRule="auto"/>
              <w:ind w:left="1021"/>
            </w:pPr>
            <w:r>
              <w:t xml:space="preserve">the exchange of data pursuant to Section </w:t>
            </w:r>
            <w:proofErr w:type="gramStart"/>
            <w:r>
              <w:t>E2;</w:t>
            </w:r>
            <w:proofErr w:type="gramEnd"/>
            <w:r>
              <w:t xml:space="preserve"> </w:t>
            </w:r>
          </w:p>
          <w:p w14:paraId="1BDE511E" w14:textId="61A4BD80" w:rsidR="00EF6722" w:rsidRDefault="00F33317" w:rsidP="006B3814">
            <w:pPr>
              <w:pStyle w:val="ListParagraph"/>
              <w:widowControl w:val="0"/>
              <w:numPr>
                <w:ilvl w:val="2"/>
                <w:numId w:val="59"/>
              </w:numPr>
              <w:shd w:val="clear" w:color="auto" w:fill="FFFFFF" w:themeFill="background1"/>
              <w:tabs>
                <w:tab w:val="left" w:pos="950"/>
              </w:tabs>
              <w:spacing w:before="120" w:after="120" w:line="360" w:lineRule="auto"/>
              <w:ind w:left="1021"/>
            </w:pPr>
            <w:r>
              <w:t>any of the Services provided pursuant to the TMAD</w:t>
            </w:r>
            <w:r w:rsidR="00EF6722">
              <w:t>; and</w:t>
            </w:r>
          </w:p>
          <w:p w14:paraId="7B30DC7C" w14:textId="0806CDBE" w:rsidR="00F33317" w:rsidRPr="00C704F0" w:rsidRDefault="00EF6722" w:rsidP="006B3814">
            <w:pPr>
              <w:pStyle w:val="ListParagraph"/>
              <w:widowControl w:val="0"/>
              <w:numPr>
                <w:ilvl w:val="2"/>
                <w:numId w:val="59"/>
              </w:numPr>
              <w:shd w:val="clear" w:color="auto" w:fill="FFFFFF" w:themeFill="background1"/>
              <w:tabs>
                <w:tab w:val="left" w:pos="950"/>
              </w:tabs>
              <w:spacing w:before="120" w:after="120" w:line="360" w:lineRule="auto"/>
              <w:ind w:left="1021"/>
              <w:rPr>
                <w:u w:val="single"/>
              </w:rPr>
            </w:pPr>
            <w:r w:rsidRPr="00C704F0">
              <w:rPr>
                <w:u w:val="single"/>
              </w:rPr>
              <w:t>any of the Services provided pursuant to the ETMAD</w:t>
            </w:r>
          </w:p>
        </w:tc>
      </w:tr>
    </w:tbl>
    <w:p w14:paraId="14933024" w14:textId="77777777" w:rsidR="00F33317" w:rsidRDefault="00F33317" w:rsidP="006B3814">
      <w:pPr>
        <w:pStyle w:val="Heading2"/>
        <w:numPr>
          <w:ilvl w:val="2"/>
          <w:numId w:val="64"/>
        </w:numPr>
        <w:ind w:left="1276"/>
      </w:pPr>
      <w:r>
        <w:t xml:space="preserve">Clause 2.1.3 shall not apply in respect to ECoS Migration </w:t>
      </w:r>
      <w:proofErr w:type="gramStart"/>
      <w:r>
        <w:t>Incidents;</w:t>
      </w:r>
      <w:proofErr w:type="gramEnd"/>
      <w:r>
        <w:t xml:space="preserve"> </w:t>
      </w:r>
    </w:p>
    <w:p w14:paraId="6DAA9AC2" w14:textId="71AEF976" w:rsidR="00F33317" w:rsidRDefault="00F33317" w:rsidP="006B3814">
      <w:pPr>
        <w:pStyle w:val="Heading2"/>
        <w:numPr>
          <w:ilvl w:val="2"/>
          <w:numId w:val="64"/>
        </w:numPr>
        <w:ind w:left="1276"/>
      </w:pPr>
      <w:r>
        <w:t xml:space="preserve">Clause 5.2 shall not apply in respect of </w:t>
      </w:r>
      <w:r w:rsidR="00005F24">
        <w:t xml:space="preserve">DCC Systems to the extent that they are being used for ECoS </w:t>
      </w:r>
      <w:proofErr w:type="gramStart"/>
      <w:r w:rsidR="00005F24">
        <w:t>Migration</w:t>
      </w:r>
      <w:r>
        <w:t>;</w:t>
      </w:r>
      <w:proofErr w:type="gramEnd"/>
      <w:r>
        <w:t xml:space="preserve"> </w:t>
      </w:r>
    </w:p>
    <w:p w14:paraId="450001D5" w14:textId="77777777" w:rsidR="00F33317" w:rsidRPr="004B4802" w:rsidRDefault="00F33317" w:rsidP="006B3814">
      <w:pPr>
        <w:pStyle w:val="Heading2"/>
        <w:numPr>
          <w:ilvl w:val="2"/>
          <w:numId w:val="64"/>
        </w:numPr>
        <w:ind w:left="1276"/>
      </w:pPr>
      <w:r>
        <w:t xml:space="preserve">where the DCC ought to be reasonably able to resolve an ECoS Migration Incident without the assistance of any Responsible Supplier, any incident resolution activities associated with an ECoS Migration Incident shall be assigned to the DCC; </w:t>
      </w:r>
      <w:proofErr w:type="gramStart"/>
      <w:r>
        <w:t>otherwise</w:t>
      </w:r>
      <w:proofErr w:type="gramEnd"/>
      <w:r>
        <w:t xml:space="preserve"> the incident resolution activities shall be assigned to the </w:t>
      </w:r>
      <w:r w:rsidRPr="004B4802">
        <w:t xml:space="preserve">Responsible Supplier; </w:t>
      </w:r>
    </w:p>
    <w:p w14:paraId="7F62F04B" w14:textId="60A524BE" w:rsidR="00380FD7" w:rsidRPr="004B4802" w:rsidRDefault="001E2CE6" w:rsidP="006B3814">
      <w:pPr>
        <w:pStyle w:val="Heading2"/>
        <w:numPr>
          <w:ilvl w:val="2"/>
          <w:numId w:val="64"/>
        </w:numPr>
        <w:ind w:left="1276"/>
      </w:pPr>
      <w:r w:rsidRPr="004B4802">
        <w:t xml:space="preserve">the DCC shall raise an ECoS Migration Incident where </w:t>
      </w:r>
      <w:r w:rsidR="00B66BB6" w:rsidRPr="002C6E7F">
        <w:t xml:space="preserve">monitoring </w:t>
      </w:r>
      <w:r w:rsidR="003525F8" w:rsidRPr="002C6E7F">
        <w:t xml:space="preserve">of the </w:t>
      </w:r>
      <w:r w:rsidR="00587B46" w:rsidRPr="004B4802">
        <w:t>DCC Sy</w:t>
      </w:r>
      <w:r w:rsidR="00A24C32" w:rsidRPr="002C6E7F">
        <w:t>s</w:t>
      </w:r>
      <w:r w:rsidR="00587B46" w:rsidRPr="004B4802">
        <w:t xml:space="preserve">tems </w:t>
      </w:r>
      <w:r w:rsidR="003525F8" w:rsidRPr="002C6E7F">
        <w:t xml:space="preserve">identifies a problem with the </w:t>
      </w:r>
      <w:r w:rsidR="00A148D8">
        <w:t xml:space="preserve">DCC Systems </w:t>
      </w:r>
      <w:r w:rsidR="00005F24">
        <w:t>to the extent that they are being</w:t>
      </w:r>
      <w:r w:rsidR="00A148D8">
        <w:t xml:space="preserve"> used </w:t>
      </w:r>
      <w:r w:rsidR="00800E9D">
        <w:t>for ECoS Migration</w:t>
      </w:r>
      <w:r w:rsidR="00A360E0" w:rsidRPr="002C6E7F">
        <w:t xml:space="preserve">. </w:t>
      </w:r>
    </w:p>
    <w:p w14:paraId="2C531DE0" w14:textId="2A360CA6" w:rsidR="00F33317" w:rsidRDefault="00F33317" w:rsidP="006B3814">
      <w:pPr>
        <w:pStyle w:val="Heading2"/>
        <w:numPr>
          <w:ilvl w:val="2"/>
          <w:numId w:val="64"/>
        </w:numPr>
        <w:ind w:left="1276"/>
      </w:pPr>
      <w:r>
        <w:t>the DCC shall not be required to raise an Incident, and no Party shall have the right to raise an</w:t>
      </w:r>
      <w:r w:rsidR="00380FD7">
        <w:t xml:space="preserve"> ECoS Migration</w:t>
      </w:r>
      <w:r>
        <w:t xml:space="preserve"> Incident, in circumstances where a Responsible Supplier is notified by the DCC in accordance with this ETMAD that one or more of the steps in the ECoS Migration of an individual Device has not been successfully completed</w:t>
      </w:r>
      <w:r w:rsidR="004628AD">
        <w:t>,</w:t>
      </w:r>
      <w:r w:rsidR="00DB7E84">
        <w:t xml:space="preserve"> unless </w:t>
      </w:r>
      <w:r w:rsidR="004628AD">
        <w:t xml:space="preserve">this is </w:t>
      </w:r>
      <w:r w:rsidR="009950EA">
        <w:t xml:space="preserve">required </w:t>
      </w:r>
      <w:r w:rsidR="000B68D7">
        <w:t xml:space="preserve">by </w:t>
      </w:r>
      <w:r w:rsidR="009950EA">
        <w:t>the ECoS Migration Error Handlin</w:t>
      </w:r>
      <w:r w:rsidR="00380FD7">
        <w:t>g</w:t>
      </w:r>
      <w:r w:rsidR="009950EA">
        <w:t xml:space="preserve"> and Retry </w:t>
      </w:r>
      <w:proofErr w:type="gramStart"/>
      <w:r w:rsidR="00F168FE">
        <w:t>Approach</w:t>
      </w:r>
      <w:r>
        <w:t>;</w:t>
      </w:r>
      <w:proofErr w:type="gramEnd"/>
      <w:r>
        <w:t xml:space="preserve"> </w:t>
      </w:r>
    </w:p>
    <w:p w14:paraId="0BADD785" w14:textId="77777777" w:rsidR="00F33317" w:rsidRDefault="00F33317" w:rsidP="006B3814">
      <w:pPr>
        <w:pStyle w:val="Heading2"/>
        <w:numPr>
          <w:ilvl w:val="2"/>
          <w:numId w:val="64"/>
        </w:numPr>
        <w:ind w:left="1276"/>
      </w:pPr>
      <w:r>
        <w:t xml:space="preserve">Table 1 in Clause 2.4 shall be amended to include the following descriptions: </w:t>
      </w:r>
    </w:p>
    <w:p w14:paraId="2731C530" w14:textId="77777777" w:rsidR="00F33317" w:rsidRDefault="00F33317" w:rsidP="006B3814">
      <w:pPr>
        <w:pStyle w:val="Body4"/>
        <w:numPr>
          <w:ilvl w:val="0"/>
          <w:numId w:val="42"/>
        </w:numPr>
        <w:ind w:left="2058" w:hanging="357"/>
      </w:pPr>
      <w:r>
        <w:t xml:space="preserve">Category 1 Incident: has a critical adverse impact on the activities necessary to carry out ECoS Migration pursuant to the ECoS Transition and Migration Approach </w:t>
      </w:r>
      <w:proofErr w:type="gramStart"/>
      <w:r>
        <w:t>Document;</w:t>
      </w:r>
      <w:proofErr w:type="gramEnd"/>
    </w:p>
    <w:p w14:paraId="3B667AEF" w14:textId="77777777" w:rsidR="00F33317" w:rsidRDefault="00F33317" w:rsidP="006B3814">
      <w:pPr>
        <w:pStyle w:val="Body4"/>
        <w:numPr>
          <w:ilvl w:val="0"/>
          <w:numId w:val="42"/>
        </w:numPr>
        <w:ind w:left="2058" w:hanging="357"/>
      </w:pPr>
      <w:r>
        <w:t xml:space="preserve">Category 2 Incident: has a non-critical adverse impact on the activities necessary to carry out ECoS Migration pursuant to the ECoS Transition and Migration Approach </w:t>
      </w:r>
      <w:proofErr w:type="gramStart"/>
      <w:r>
        <w:t>Document;</w:t>
      </w:r>
      <w:proofErr w:type="gramEnd"/>
    </w:p>
    <w:p w14:paraId="6586FB03" w14:textId="77777777" w:rsidR="00F33317" w:rsidRDefault="00F33317" w:rsidP="006B3814">
      <w:pPr>
        <w:pStyle w:val="Body4"/>
        <w:numPr>
          <w:ilvl w:val="0"/>
          <w:numId w:val="42"/>
        </w:numPr>
        <w:ind w:left="2058" w:hanging="357"/>
      </w:pPr>
      <w:r>
        <w:t xml:space="preserve">Category 3 Incident: has a moderate adverse impact on the activities necessary to carry out ECoS Migration pursuant to the ECoS Transition and Migration Approach </w:t>
      </w:r>
      <w:proofErr w:type="gramStart"/>
      <w:r>
        <w:t>Document;</w:t>
      </w:r>
      <w:proofErr w:type="gramEnd"/>
    </w:p>
    <w:p w14:paraId="06589A47" w14:textId="77777777" w:rsidR="00F33317" w:rsidRDefault="00F33317" w:rsidP="006B3814">
      <w:pPr>
        <w:pStyle w:val="Body4"/>
        <w:numPr>
          <w:ilvl w:val="0"/>
          <w:numId w:val="42"/>
        </w:numPr>
        <w:ind w:left="2058" w:hanging="357"/>
      </w:pPr>
      <w:r>
        <w:t xml:space="preserve">Category 4 Incident: has a minor adverse impact on the activities necessary to carry out ECoS Migration pursuant to the ECoS Transition and Migration Approach </w:t>
      </w:r>
      <w:proofErr w:type="gramStart"/>
      <w:r>
        <w:t>Document;</w:t>
      </w:r>
      <w:proofErr w:type="gramEnd"/>
    </w:p>
    <w:p w14:paraId="102356C2" w14:textId="595103B9" w:rsidR="00F33317" w:rsidRPr="00A73D36" w:rsidRDefault="00F33317" w:rsidP="006B3814">
      <w:pPr>
        <w:pStyle w:val="Body4"/>
        <w:numPr>
          <w:ilvl w:val="0"/>
          <w:numId w:val="42"/>
        </w:numPr>
        <w:ind w:left="2058" w:hanging="357"/>
      </w:pPr>
      <w:r>
        <w:t>Category 5 Incident: has a minimal adverse impact on the activities necessary to carry out ECoS Migration pursuant to the ECoS Transition and Migration Approach Document;</w:t>
      </w:r>
      <w:r w:rsidR="00954199">
        <w:t xml:space="preserve"> and</w:t>
      </w:r>
    </w:p>
    <w:p w14:paraId="36C41676" w14:textId="77777777" w:rsidR="00F33317" w:rsidRDefault="00F33317" w:rsidP="006B3814">
      <w:pPr>
        <w:pStyle w:val="Heading2"/>
        <w:numPr>
          <w:ilvl w:val="2"/>
          <w:numId w:val="64"/>
        </w:numPr>
        <w:ind w:left="1276"/>
      </w:pPr>
      <w:r>
        <w:t xml:space="preserve">Table 3 in Clause 5.2.1, row D8, column 2 shall be amended as follows: “The DCC experiences a failure of the systems used to support the operation of the </w:t>
      </w:r>
      <w:proofErr w:type="spellStart"/>
      <w:r>
        <w:t>CoS</w:t>
      </w:r>
      <w:proofErr w:type="spellEnd"/>
      <w:r>
        <w:t xml:space="preserve"> Party </w:t>
      </w:r>
      <w:r w:rsidRPr="002C6E7F">
        <w:rPr>
          <w:u w:val="single"/>
        </w:rPr>
        <w:t xml:space="preserve">or </w:t>
      </w:r>
      <w:proofErr w:type="spellStart"/>
      <w:r w:rsidRPr="002C6E7F">
        <w:rPr>
          <w:u w:val="single"/>
        </w:rPr>
        <w:t>TCoS</w:t>
      </w:r>
      <w:proofErr w:type="spellEnd"/>
      <w:r w:rsidRPr="002C6E7F">
        <w:rPr>
          <w:u w:val="single"/>
        </w:rPr>
        <w:t xml:space="preserve"> Party</w:t>
      </w:r>
      <w:r>
        <w:t>”.</w:t>
      </w:r>
    </w:p>
    <w:p w14:paraId="1B9E795F" w14:textId="77777777" w:rsidR="00F33317" w:rsidRDefault="00F33317" w:rsidP="00F33317">
      <w:pPr>
        <w:pStyle w:val="Heading1"/>
        <w:numPr>
          <w:ilvl w:val="0"/>
          <w:numId w:val="0"/>
        </w:numPr>
        <w:ind w:left="709"/>
      </w:pPr>
      <w:r>
        <w:t>Application of Section M (General)</w:t>
      </w:r>
    </w:p>
    <w:p w14:paraId="29A2F673" w14:textId="4398661F" w:rsidR="00F33317" w:rsidRDefault="00F33317" w:rsidP="002A63A5">
      <w:pPr>
        <w:pStyle w:val="Heading2"/>
        <w:ind w:left="1049"/>
      </w:pPr>
      <w:r>
        <w:t xml:space="preserve">The Responsible Supplier for each Device referred to </w:t>
      </w:r>
      <w:r w:rsidRPr="0061175F">
        <w:t xml:space="preserve">in Clause </w:t>
      </w:r>
      <w:r w:rsidRPr="00971EC3">
        <w:fldChar w:fldCharType="begin"/>
      </w:r>
      <w:r w:rsidRPr="00133C90">
        <w:instrText xml:space="preserve"> REF _Ref90976326 \r \h </w:instrText>
      </w:r>
      <w:r>
        <w:instrText xml:space="preserve"> \* MERGEFORMAT </w:instrText>
      </w:r>
      <w:r w:rsidRPr="00971EC3">
        <w:fldChar w:fldCharType="separate"/>
      </w:r>
      <w:r w:rsidR="00134F2D">
        <w:t>1.3</w:t>
      </w:r>
      <w:r w:rsidRPr="00971EC3">
        <w:fldChar w:fldCharType="end"/>
      </w:r>
      <w:r w:rsidRPr="0061175F">
        <w:t xml:space="preserve"> acknowledges that the carrying out of one or more of the steps referred to in this ETMAD</w:t>
      </w:r>
      <w:r>
        <w:t xml:space="preserve">, may result in the loss of Data stored on or in relation to each such Device and/or the ability to utilise the functionality of the Device. The DCC shall not be liable to the Responsible Supplier (or any other Party) for any Liability that arises from the carrying out of (or attempt to carry out) any of those steps, where (and to the extent that) the DCC has acted in accordance with </w:t>
      </w:r>
      <w:r w:rsidR="00AC0F97">
        <w:t>this ETMAD</w:t>
      </w:r>
      <w:r>
        <w:t xml:space="preserve">. </w:t>
      </w:r>
    </w:p>
    <w:p w14:paraId="6BD55172" w14:textId="2EA48151" w:rsidR="00F33317" w:rsidRPr="007F4E18" w:rsidRDefault="00F33317" w:rsidP="002A63A5">
      <w:pPr>
        <w:pStyle w:val="Heading2"/>
        <w:ind w:left="1049"/>
      </w:pPr>
      <w:r>
        <w:t xml:space="preserve">The DCC shall </w:t>
      </w:r>
      <w:r w:rsidR="00970614">
        <w:t xml:space="preserve">carry out </w:t>
      </w:r>
      <w:r>
        <w:t xml:space="preserve">the activities and </w:t>
      </w:r>
      <w:r w:rsidR="00970614">
        <w:t xml:space="preserve">provide the </w:t>
      </w:r>
      <w:r>
        <w:t xml:space="preserve">services described in this ETMAD in </w:t>
      </w:r>
      <w:r w:rsidRPr="007F4E18">
        <w:t xml:space="preserve">accordance with Good Industry Practice. Each Responsible Supplier shall act in accordance with Good Industry Practice when providing support or assistance and carrying out remediation activities referred to in this ETMAD, </w:t>
      </w:r>
      <w:proofErr w:type="gramStart"/>
      <w:r w:rsidRPr="007F4E18">
        <w:t>in particular as</w:t>
      </w:r>
      <w:proofErr w:type="gramEnd"/>
      <w:r w:rsidRPr="007F4E18">
        <w:t xml:space="preserve"> set out in Clause </w:t>
      </w:r>
      <w:r w:rsidR="00376771">
        <w:t>1.9.</w:t>
      </w:r>
      <w:r w:rsidRPr="007F4E18">
        <w:t xml:space="preserve"> </w:t>
      </w:r>
    </w:p>
    <w:p w14:paraId="4E571381" w14:textId="77777777" w:rsidR="00BC1132" w:rsidRDefault="00E5658C" w:rsidP="002A63A5">
      <w:pPr>
        <w:pStyle w:val="Heading2"/>
        <w:ind w:left="1049"/>
        <w:rPr>
          <w:ins w:id="79" w:author="Author"/>
        </w:rPr>
      </w:pPr>
      <w:del w:id="80" w:author="Author">
        <w:r w:rsidRPr="00C704F0" w:rsidDel="00BC1132">
          <w:delText>(</w:delText>
        </w:r>
      </w:del>
      <w:r w:rsidR="00ED1252" w:rsidRPr="00C704F0">
        <w:t xml:space="preserve">Save for in respect of the Gas </w:t>
      </w:r>
      <w:r w:rsidR="00ED1252" w:rsidRPr="002641E3">
        <w:t xml:space="preserve">Proxy Function </w:t>
      </w:r>
      <w:r w:rsidR="002B041F" w:rsidRPr="00C704F0">
        <w:t xml:space="preserve">Device Model </w:t>
      </w:r>
      <w:r w:rsidR="00ED1252" w:rsidRPr="00C704F0">
        <w:t xml:space="preserve">as set out in Clause </w:t>
      </w:r>
      <w:r w:rsidR="00D50CD1" w:rsidRPr="00C704F0">
        <w:fldChar w:fldCharType="begin"/>
      </w:r>
      <w:r w:rsidR="00D50CD1" w:rsidRPr="00C704F0">
        <w:instrText xml:space="preserve"> REF _Ref96608073 \r \h </w:instrText>
      </w:r>
      <w:r w:rsidR="00B70D14" w:rsidRPr="00C704F0">
        <w:instrText xml:space="preserve"> \* MERGEFORMAT </w:instrText>
      </w:r>
      <w:r w:rsidR="00D50CD1" w:rsidRPr="00C704F0">
        <w:fldChar w:fldCharType="separate"/>
      </w:r>
      <w:r w:rsidR="00134F2D">
        <w:t>1.11</w:t>
      </w:r>
      <w:r w:rsidR="00D50CD1" w:rsidRPr="00C704F0">
        <w:fldChar w:fldCharType="end"/>
      </w:r>
      <w:r w:rsidR="0000355E" w:rsidRPr="00C704F0">
        <w:t xml:space="preserve"> or where explicitly provided in this ETMAD</w:t>
      </w:r>
      <w:ins w:id="81" w:author="Author">
        <w:r w:rsidR="00BC1132">
          <w:t>,</w:t>
        </w:r>
      </w:ins>
      <w:del w:id="82" w:author="Author">
        <w:r w:rsidR="00ED1252" w:rsidRPr="00C704F0" w:rsidDel="00BC1132">
          <w:delText>)</w:delText>
        </w:r>
      </w:del>
      <w:r w:rsidR="00D03292" w:rsidRPr="00C704F0">
        <w:t xml:space="preserve"> t</w:t>
      </w:r>
      <w:r w:rsidR="00F33317" w:rsidRPr="00C704F0">
        <w:t>he DCC</w:t>
      </w:r>
      <w:r w:rsidR="00F33317" w:rsidRPr="00E430A5">
        <w:t xml:space="preserve"> shall have no </w:t>
      </w:r>
      <w:r w:rsidR="00FF6A3A" w:rsidRPr="00E430A5">
        <w:t xml:space="preserve">obligation or </w:t>
      </w:r>
      <w:r w:rsidR="00F33317" w:rsidRPr="00E430A5">
        <w:t xml:space="preserve">liability in respect </w:t>
      </w:r>
      <w:r w:rsidR="00D33E55">
        <w:t xml:space="preserve">of </w:t>
      </w:r>
      <w:r w:rsidR="00FF6A3A" w:rsidRPr="00E430A5">
        <w:t xml:space="preserve">the ECoS Migration </w:t>
      </w:r>
      <w:r w:rsidR="00F33317" w:rsidRPr="00E430A5">
        <w:t>of</w:t>
      </w:r>
      <w:r w:rsidR="009D719A">
        <w:t xml:space="preserve"> an</w:t>
      </w:r>
      <w:r w:rsidR="00FC6EE4">
        <w:t>y</w:t>
      </w:r>
      <w:r w:rsidR="009D719A">
        <w:t xml:space="preserve"> Device</w:t>
      </w:r>
      <w:ins w:id="83" w:author="Author">
        <w:r w:rsidR="00BC1132">
          <w:t>:</w:t>
        </w:r>
      </w:ins>
    </w:p>
    <w:p w14:paraId="326C24BA" w14:textId="77777777" w:rsidR="004C4428" w:rsidRDefault="009D719A" w:rsidP="006C5489">
      <w:pPr>
        <w:pStyle w:val="Heading3"/>
        <w:ind w:left="1276"/>
        <w:rPr>
          <w:ins w:id="84" w:author="Author"/>
        </w:rPr>
        <w:pPrChange w:id="85" w:author="Author">
          <w:pPr>
            <w:pStyle w:val="Heading3"/>
          </w:pPr>
        </w:pPrChange>
      </w:pPr>
      <w:r>
        <w:t xml:space="preserve"> </w:t>
      </w:r>
      <w:ins w:id="86" w:author="Author">
        <w:r w:rsidR="00BC1132">
          <w:t>With a Device Model that is categorised as Non</w:t>
        </w:r>
        <w:r w:rsidR="004C4428">
          <w:t xml:space="preserve"> Migratable; and / or </w:t>
        </w:r>
      </w:ins>
    </w:p>
    <w:p w14:paraId="023D5BF1" w14:textId="2AC94DCF" w:rsidR="00F33317" w:rsidRPr="007228A1" w:rsidRDefault="009D719A" w:rsidP="006C5489">
      <w:pPr>
        <w:pStyle w:val="Heading3"/>
        <w:ind w:left="1276"/>
        <w:pPrChange w:id="87" w:author="Author">
          <w:pPr>
            <w:pStyle w:val="Heading2"/>
            <w:ind w:left="1049"/>
          </w:pPr>
        </w:pPrChange>
      </w:pPr>
      <w:r>
        <w:t>which is deemed</w:t>
      </w:r>
      <w:r w:rsidR="008E6D0E">
        <w:t xml:space="preserve"> to be</w:t>
      </w:r>
      <w:r>
        <w:t xml:space="preserve"> Ineligible for ECoS Migration </w:t>
      </w:r>
      <w:r w:rsidR="008E6D0E">
        <w:t xml:space="preserve">until or unless </w:t>
      </w:r>
      <w:r w:rsidR="008E6D0E" w:rsidRPr="00E345F4">
        <w:t>the issue which made the Device Ineligible for ECoS Migration is subsequently resolved</w:t>
      </w:r>
      <w:r w:rsidR="008E6D0E">
        <w:t xml:space="preserve"> </w:t>
      </w:r>
      <w:r w:rsidR="008E6D0E" w:rsidRPr="00E345F4">
        <w:t xml:space="preserve">and / or no longer applies, </w:t>
      </w:r>
      <w:r w:rsidR="008E6D0E">
        <w:t xml:space="preserve">such that the Device is no longer Ineligible for ECoS Migration. </w:t>
      </w:r>
      <w:del w:id="88" w:author="Author">
        <w:r w:rsidR="008E6D0E" w:rsidDel="004C4428">
          <w:delText xml:space="preserve">For avoidance of doubt, </w:delText>
        </w:r>
        <w:r w:rsidR="007A3CC7" w:rsidDel="004C4428">
          <w:delText>the DCC shall have no obligation or liability in respect of the ECoS Migration of</w:delText>
        </w:r>
        <w:r w:rsidR="00F33317" w:rsidRPr="00E430A5" w:rsidDel="004C4428">
          <w:delText xml:space="preserve"> any Device with a Device Model that is categorised as Non-Migratable</w:delText>
        </w:r>
        <w:r w:rsidDel="004C4428">
          <w:delText>)</w:delText>
        </w:r>
        <w:r w:rsidR="00FC4C53" w:rsidRPr="00E430A5" w:rsidDel="004C4428">
          <w:delText>.</w:delText>
        </w:r>
        <w:r w:rsidR="00F23CC6" w:rsidDel="004C4428">
          <w:delText xml:space="preserve"> </w:delText>
        </w:r>
      </w:del>
    </w:p>
    <w:p w14:paraId="2BEC5815" w14:textId="77777777" w:rsidR="00F33317" w:rsidRDefault="00F33317" w:rsidP="00F33317">
      <w:pPr>
        <w:pStyle w:val="Heading1"/>
      </w:pPr>
      <w:bookmarkStart w:id="89" w:name="_Ref90977979"/>
      <w:bookmarkStart w:id="90" w:name="_Ref94944810"/>
      <w:r>
        <w:t>Reporting</w:t>
      </w:r>
      <w:bookmarkEnd w:id="89"/>
      <w:bookmarkEnd w:id="90"/>
    </w:p>
    <w:p w14:paraId="24FBFA3C" w14:textId="65FEF34E" w:rsidR="00F33317" w:rsidRDefault="00F33317" w:rsidP="002A63A5">
      <w:pPr>
        <w:pStyle w:val="Heading2"/>
        <w:ind w:left="1049"/>
      </w:pPr>
      <w:bookmarkStart w:id="91" w:name="_Ref93130503"/>
      <w:r>
        <w:t xml:space="preserve">The DCC shall make available to the Panel, all Parties and (on request) the Secretary of State the ECoS Migration Reporting </w:t>
      </w:r>
      <w:r w:rsidRPr="007F4E18">
        <w:t xml:space="preserve">Regime </w:t>
      </w:r>
      <w:r w:rsidRPr="00E430A5">
        <w:t xml:space="preserve">that </w:t>
      </w:r>
      <w:r w:rsidR="002928EA" w:rsidRPr="00E430A5">
        <w:t xml:space="preserve">includes a </w:t>
      </w:r>
      <w:r w:rsidRPr="00E430A5">
        <w:t>list</w:t>
      </w:r>
      <w:r w:rsidR="002928EA" w:rsidRPr="00E430A5">
        <w:t xml:space="preserve"> of</w:t>
      </w:r>
      <w:r w:rsidRPr="00E430A5">
        <w:t xml:space="preserve"> the reports that the DCC shall provide </w:t>
      </w:r>
      <w:r w:rsidR="00E0620A">
        <w:t xml:space="preserve">to Supplier Parties </w:t>
      </w:r>
      <w:r w:rsidR="00FF1EFB" w:rsidRPr="00E430A5">
        <w:t>in respect of</w:t>
      </w:r>
      <w:r w:rsidRPr="00E430A5">
        <w:t xml:space="preserve"> ECoS Migration</w:t>
      </w:r>
      <w:r w:rsidRPr="007F4E18">
        <w:t xml:space="preserve"> and</w:t>
      </w:r>
      <w:r>
        <w:t xml:space="preserve"> provides an overview of the frequency, content of and recipients of those reports.</w:t>
      </w:r>
    </w:p>
    <w:p w14:paraId="3074FF63" w14:textId="77777777" w:rsidR="006D66B0" w:rsidRPr="00B9201F" w:rsidRDefault="006D66B0" w:rsidP="006D66B0">
      <w:pPr>
        <w:pStyle w:val="Body2"/>
        <w:ind w:left="0" w:firstLine="720"/>
        <w:rPr>
          <w:b/>
        </w:rPr>
      </w:pPr>
      <w:bookmarkStart w:id="92" w:name="_Ref93132478"/>
      <w:r w:rsidRPr="00B9201F">
        <w:rPr>
          <w:b/>
          <w:bCs/>
        </w:rPr>
        <w:t>Updating the ECoS Migration Reporting Regime</w:t>
      </w:r>
    </w:p>
    <w:p w14:paraId="13764911" w14:textId="6A085C61" w:rsidR="006D66B0" w:rsidRPr="00B9201F" w:rsidRDefault="006D66B0" w:rsidP="006D66B0">
      <w:pPr>
        <w:pStyle w:val="Heading2"/>
        <w:ind w:left="1049"/>
      </w:pPr>
      <w:r w:rsidRPr="00B9201F">
        <w:t xml:space="preserve">Except where the modification to the ECoS Migration Reporting Regime is of a minor typographical nature or where the modification has no material effect on the rights or obligations of Parties, any updates to the ECoS Migration Reporting Regime shall be made according to the following the procedure:  </w:t>
      </w:r>
    </w:p>
    <w:bookmarkEnd w:id="91"/>
    <w:bookmarkEnd w:id="92"/>
    <w:p w14:paraId="424A4ECB" w14:textId="02A4452B" w:rsidR="00F33317" w:rsidRDefault="00F33317" w:rsidP="006B3814">
      <w:pPr>
        <w:pStyle w:val="Heading2"/>
        <w:numPr>
          <w:ilvl w:val="2"/>
          <w:numId w:val="65"/>
        </w:numPr>
        <w:ind w:left="1276"/>
      </w:pPr>
      <w:r>
        <w:t>the DCC shall</w:t>
      </w:r>
      <w:r w:rsidR="00B07F86">
        <w:t xml:space="preserve"> </w:t>
      </w:r>
      <w:r w:rsidR="0060307A">
        <w:t xml:space="preserve">produce and publish an initial draft of the revised </w:t>
      </w:r>
      <w:r w:rsidR="007E350D">
        <w:t>ECoS Migration Reporting Regime for</w:t>
      </w:r>
      <w:r>
        <w:t xml:space="preserve"> consultation with Supplier Parties and such other persons as are likely to be </w:t>
      </w:r>
      <w:proofErr w:type="gramStart"/>
      <w:r>
        <w:t>interested;</w:t>
      </w:r>
      <w:proofErr w:type="gramEnd"/>
      <w:r>
        <w:t xml:space="preserve"> </w:t>
      </w:r>
    </w:p>
    <w:p w14:paraId="37BDABC5" w14:textId="359C68C3" w:rsidR="00F33317" w:rsidRDefault="00F33317" w:rsidP="006B3814">
      <w:pPr>
        <w:pStyle w:val="Heading2"/>
        <w:numPr>
          <w:ilvl w:val="2"/>
          <w:numId w:val="65"/>
        </w:numPr>
        <w:ind w:left="1276"/>
      </w:pPr>
      <w:r>
        <w:t xml:space="preserve">where a disagreement arises with any Supplier Party </w:t>
      </w:r>
      <w:proofErr w:type="gramStart"/>
      <w:r>
        <w:t>with regard to</w:t>
      </w:r>
      <w:proofErr w:type="gramEnd"/>
      <w:r>
        <w:t xml:space="preserve"> any proposal as to the content of the document, the DCC </w:t>
      </w:r>
      <w:r w:rsidRPr="007F4E18">
        <w:t>shall endeavour to reach an agreed proposal with that Supplier Party</w:t>
      </w:r>
      <w:r w:rsidR="00D44B58" w:rsidRPr="007F4E18">
        <w:t xml:space="preserve"> </w:t>
      </w:r>
      <w:r w:rsidR="00D93782" w:rsidRPr="00E430A5">
        <w:t>in accordance with this Clause 4</w:t>
      </w:r>
      <w:r w:rsidRPr="00E430A5">
        <w:t>.</w:t>
      </w:r>
    </w:p>
    <w:p w14:paraId="02737F3C" w14:textId="632731D8" w:rsidR="00F33317" w:rsidRDefault="00F33317" w:rsidP="006B3814">
      <w:pPr>
        <w:pStyle w:val="Heading2"/>
        <w:numPr>
          <w:ilvl w:val="2"/>
          <w:numId w:val="65"/>
        </w:numPr>
        <w:ind w:left="1276"/>
      </w:pPr>
      <w:r>
        <w:t>the DCC shall publish a</w:t>
      </w:r>
      <w:r w:rsidR="00EE748B">
        <w:t>n updated</w:t>
      </w:r>
      <w:r>
        <w:t xml:space="preserve"> draft of the ECoS Migration Reporting Regime as soon as is practicable after completion of the process described in (a) and (b) above together with: </w:t>
      </w:r>
    </w:p>
    <w:p w14:paraId="23E4CC08" w14:textId="42D9530A" w:rsidR="00F33317" w:rsidRDefault="00F33317" w:rsidP="00BB69E9">
      <w:pPr>
        <w:pStyle w:val="Heading4"/>
        <w:ind w:left="2041"/>
      </w:pPr>
      <w:r>
        <w:t xml:space="preserve">a statement of the reasons why the DCC considers that </w:t>
      </w:r>
      <w:r w:rsidR="007E3276">
        <w:t xml:space="preserve">updated </w:t>
      </w:r>
      <w:r>
        <w:t xml:space="preserve">draft to be fit for </w:t>
      </w:r>
      <w:proofErr w:type="gramStart"/>
      <w:r>
        <w:t>purpose;</w:t>
      </w:r>
      <w:proofErr w:type="gramEnd"/>
      <w:r>
        <w:t xml:space="preserve"> </w:t>
      </w:r>
    </w:p>
    <w:p w14:paraId="1B742155" w14:textId="77777777" w:rsidR="00F33317" w:rsidRDefault="00F33317" w:rsidP="00BB69E9">
      <w:pPr>
        <w:pStyle w:val="Heading4"/>
        <w:ind w:left="2041"/>
      </w:pPr>
      <w:r>
        <w:t xml:space="preserve">copies of the consultation responses received (apart from those marked confidential); and </w:t>
      </w:r>
    </w:p>
    <w:p w14:paraId="512F7CDD" w14:textId="4C6BCC71" w:rsidR="00F33317" w:rsidRPr="007F4E18" w:rsidRDefault="00F33317" w:rsidP="00BB69E9">
      <w:pPr>
        <w:pStyle w:val="Heading4"/>
        <w:ind w:left="2041"/>
      </w:pPr>
      <w:r>
        <w:t xml:space="preserve">a summary of any disagreements that arose during consultation that </w:t>
      </w:r>
      <w:r w:rsidRPr="007F4E18">
        <w:t xml:space="preserve">have not been resolved by reaching an agreed proposal. </w:t>
      </w:r>
    </w:p>
    <w:p w14:paraId="25D612F6" w14:textId="00DE3FF1" w:rsidR="00F33317" w:rsidRPr="00E430A5" w:rsidRDefault="00F33317" w:rsidP="002A63A5">
      <w:pPr>
        <w:pStyle w:val="Heading2"/>
        <w:ind w:left="1049"/>
      </w:pPr>
      <w:bookmarkStart w:id="93" w:name="_Ref93130555"/>
      <w:r w:rsidRPr="00E430A5">
        <w:t xml:space="preserve">Within </w:t>
      </w:r>
      <w:r w:rsidR="000A6A8F" w:rsidRPr="00E430A5">
        <w:t>fourteen (</w:t>
      </w:r>
      <w:r w:rsidRPr="00E430A5">
        <w:t>14</w:t>
      </w:r>
      <w:r w:rsidR="000A6A8F" w:rsidRPr="00E430A5">
        <w:t>)</w:t>
      </w:r>
      <w:r w:rsidRPr="00E430A5">
        <w:t xml:space="preserve"> days of DCC publishing the</w:t>
      </w:r>
      <w:r w:rsidR="00923731" w:rsidRPr="00E430A5">
        <w:t xml:space="preserve"> updated</w:t>
      </w:r>
      <w:r w:rsidRPr="00E430A5">
        <w:t xml:space="preserve"> draft ECoS Migration Reporting Regime pursuant to Clause </w:t>
      </w:r>
      <w:r w:rsidRPr="00E430A5">
        <w:fldChar w:fldCharType="begin"/>
      </w:r>
      <w:r w:rsidRPr="00E430A5">
        <w:instrText xml:space="preserve"> REF _Ref93132478 \r \h  \* MERGEFORMAT </w:instrText>
      </w:r>
      <w:r w:rsidRPr="00E430A5">
        <w:fldChar w:fldCharType="separate"/>
      </w:r>
      <w:r w:rsidR="00134F2D">
        <w:t>0</w:t>
      </w:r>
      <w:r w:rsidRPr="00E430A5">
        <w:fldChar w:fldCharType="end"/>
      </w:r>
      <w:r w:rsidR="00923731" w:rsidRPr="00E430A5">
        <w:t>(c)</w:t>
      </w:r>
      <w:r w:rsidR="000C1B6F" w:rsidRPr="00E430A5">
        <w:t>,</w:t>
      </w:r>
      <w:r w:rsidRPr="00E430A5">
        <w:t xml:space="preserve"> any Supplier Party may refer the document to the Secretary of State whose decision on its contents shall be final and binding. In the absence of any such referral, the </w:t>
      </w:r>
      <w:r w:rsidR="00923731" w:rsidRPr="00E430A5">
        <w:t xml:space="preserve">updated </w:t>
      </w:r>
      <w:r w:rsidRPr="00E430A5">
        <w:t>draft published by the DCC shall be</w:t>
      </w:r>
      <w:r w:rsidR="00847E71" w:rsidRPr="00E430A5">
        <w:t xml:space="preserve">come </w:t>
      </w:r>
      <w:r w:rsidRPr="00E430A5">
        <w:t>the</w:t>
      </w:r>
      <w:r w:rsidR="00847E71" w:rsidRPr="00E430A5">
        <w:t xml:space="preserve"> a</w:t>
      </w:r>
      <w:r w:rsidR="00ED0BED" w:rsidRPr="00E430A5">
        <w:t>gree</w:t>
      </w:r>
      <w:r w:rsidR="00180359" w:rsidRPr="00E430A5">
        <w:t>d</w:t>
      </w:r>
      <w:r w:rsidRPr="00E430A5">
        <w:t xml:space="preserve"> ECoS Migration Reporting Regime</w:t>
      </w:r>
      <w:r w:rsidR="00CF15E2" w:rsidRPr="00E430A5">
        <w:t xml:space="preserve"> at the expiry of the fourteen (14) day period following its publication</w:t>
      </w:r>
      <w:r w:rsidRPr="00E430A5">
        <w:t>.</w:t>
      </w:r>
      <w:bookmarkEnd w:id="93"/>
      <w:r w:rsidRPr="00E430A5">
        <w:t xml:space="preserve"> </w:t>
      </w:r>
    </w:p>
    <w:p w14:paraId="0A3F505B" w14:textId="50655357" w:rsidR="00F33317" w:rsidRPr="00E85209" w:rsidRDefault="00F33317" w:rsidP="002A63A5">
      <w:pPr>
        <w:pStyle w:val="Heading2"/>
        <w:ind w:left="1049"/>
      </w:pPr>
      <w:r>
        <w:t>Where the modification to the ECoS Migration Reporting Regime is of a minor typographical nature or where the mo</w:t>
      </w:r>
      <w:r w:rsidRPr="00323646">
        <w:t xml:space="preserve">dification has no material effect on the rights or obligations of Parties, the DCC shall </w:t>
      </w:r>
      <w:r w:rsidR="00BC50CC" w:rsidRPr="00E430A5">
        <w:t xml:space="preserve">make the </w:t>
      </w:r>
      <w:r w:rsidR="00F3073B" w:rsidRPr="00E430A5">
        <w:t>revised</w:t>
      </w:r>
      <w:r w:rsidR="00BC50CC" w:rsidRPr="00E430A5">
        <w:t xml:space="preserve"> ECoS Migration Reporting Regime </w:t>
      </w:r>
      <w:r w:rsidR="00262111" w:rsidRPr="00E430A5">
        <w:t xml:space="preserve">available </w:t>
      </w:r>
      <w:r w:rsidR="00BC50CC" w:rsidRPr="00E430A5">
        <w:t xml:space="preserve">to all Supplier Parties </w:t>
      </w:r>
      <w:r w:rsidR="00B617A5">
        <w:t xml:space="preserve">including providing </w:t>
      </w:r>
      <w:r>
        <w:t>the date on which it intends that the updated ECoS Migration Reporting Regime shall come into effect</w:t>
      </w:r>
      <w:r w:rsidRPr="00562C41">
        <w:t>.</w:t>
      </w:r>
    </w:p>
    <w:p w14:paraId="39FA5860" w14:textId="2B00D338" w:rsidR="00F33317" w:rsidRPr="007E71CC" w:rsidRDefault="00F33317" w:rsidP="002A63A5">
      <w:pPr>
        <w:pStyle w:val="Heading2"/>
        <w:ind w:left="1049"/>
      </w:pPr>
      <w:r w:rsidRPr="002A63A5">
        <w:t xml:space="preserve">For each Supplier Party, the DCC shall detail directory structures in DCC’s </w:t>
      </w:r>
      <w:r w:rsidR="004D48EB">
        <w:t xml:space="preserve">secure </w:t>
      </w:r>
      <w:r w:rsidR="001F67A3">
        <w:t>document management and storage system</w:t>
      </w:r>
      <w:r w:rsidRPr="002A63A5">
        <w:t xml:space="preserve"> through which that Supplier Party can access its reports. The DCC shall </w:t>
      </w:r>
      <w:r w:rsidR="00966699">
        <w:t>provide a Supplier Party with</w:t>
      </w:r>
      <w:r w:rsidRPr="002A63A5">
        <w:t xml:space="preserve"> only those files which are relevant to </w:t>
      </w:r>
      <w:r w:rsidR="00966699">
        <w:t>that</w:t>
      </w:r>
      <w:r w:rsidRPr="002A63A5">
        <w:t xml:space="preserve"> Supplier Party</w:t>
      </w:r>
      <w:r w:rsidR="006B1D5D">
        <w:t xml:space="preserve"> and the DCC shall do so</w:t>
      </w:r>
      <w:r w:rsidRPr="007E71CC">
        <w:t xml:space="preserve"> through </w:t>
      </w:r>
      <w:r w:rsidR="006B1D5D">
        <w:t xml:space="preserve">the secure document management and storage system </w:t>
      </w:r>
      <w:r w:rsidR="00042694">
        <w:t xml:space="preserve">(which, at the time of drafting of this ETMAD is </w:t>
      </w:r>
      <w:r w:rsidRPr="007E71CC">
        <w:t>DCC’s Microsoft SharePoint</w:t>
      </w:r>
      <w:r w:rsidR="00042694">
        <w:t>)</w:t>
      </w:r>
      <w:r w:rsidRPr="007E71CC">
        <w:t>.</w:t>
      </w:r>
    </w:p>
    <w:p w14:paraId="541D1FE2" w14:textId="77777777" w:rsidR="00F33317" w:rsidRPr="007E71CC" w:rsidRDefault="00F33317" w:rsidP="00F33317">
      <w:pPr>
        <w:pStyle w:val="Heading1"/>
      </w:pPr>
      <w:r w:rsidRPr="007E71CC">
        <w:t>Provision of Information to the DCC</w:t>
      </w:r>
    </w:p>
    <w:p w14:paraId="7C5D061A" w14:textId="77777777" w:rsidR="00F33317" w:rsidRDefault="00F33317" w:rsidP="002A63A5">
      <w:pPr>
        <w:pStyle w:val="Heading2"/>
        <w:ind w:left="1049"/>
      </w:pPr>
      <w:r>
        <w:t xml:space="preserve">Each Supplier Party shall, on request from the DCC and within such reasonable </w:t>
      </w:r>
      <w:proofErr w:type="gramStart"/>
      <w:r>
        <w:t>time period</w:t>
      </w:r>
      <w:proofErr w:type="gramEnd"/>
      <w:r>
        <w:t xml:space="preserve"> as the DCC may specify, provide such information as may be reasonably required by the DCC to enable it to plan, co-ordinate, and undertake (and provide ongoing support for) ECoS Migration.</w:t>
      </w:r>
    </w:p>
    <w:p w14:paraId="17C00DF5" w14:textId="77777777" w:rsidR="00F33317" w:rsidRPr="00535537" w:rsidRDefault="00F33317" w:rsidP="00F33317">
      <w:pPr>
        <w:pStyle w:val="Heading1"/>
      </w:pPr>
      <w:bookmarkStart w:id="94" w:name="_Ref89430375"/>
      <w:bookmarkStart w:id="95" w:name="_Ref90977956"/>
      <w:r>
        <w:t>Migration Approach</w:t>
      </w:r>
      <w:bookmarkEnd w:id="94"/>
      <w:bookmarkEnd w:id="95"/>
      <w:r>
        <w:t xml:space="preserve"> </w:t>
      </w:r>
    </w:p>
    <w:p w14:paraId="3DE422E1" w14:textId="020B1C75" w:rsidR="00F33317" w:rsidRDefault="00F33317" w:rsidP="002A63A5">
      <w:pPr>
        <w:pStyle w:val="Heading2"/>
        <w:ind w:left="1049"/>
      </w:pPr>
      <w:bookmarkStart w:id="96" w:name="_Ref95471949"/>
      <w:r w:rsidRPr="00194A70">
        <w:t>The DCC shall determine:</w:t>
      </w:r>
      <w:bookmarkEnd w:id="96"/>
    </w:p>
    <w:p w14:paraId="741AF863" w14:textId="5CC182FA" w:rsidR="00F33317" w:rsidRDefault="00F33317" w:rsidP="00E430A5">
      <w:pPr>
        <w:pStyle w:val="Heading2"/>
        <w:numPr>
          <w:ilvl w:val="0"/>
          <w:numId w:val="2"/>
        </w:numPr>
        <w:rPr>
          <w:rFonts w:asciiTheme="minorHAnsi" w:eastAsiaTheme="minorEastAsia" w:hAnsiTheme="minorHAnsi" w:cstheme="minorBidi"/>
          <w:szCs w:val="24"/>
        </w:rPr>
      </w:pPr>
      <w:r>
        <w:t xml:space="preserve">the process for selecting Devices for ECoS Migration, taking into account the Device Models and any exclusions as set out in Clause </w:t>
      </w:r>
      <w:proofErr w:type="gramStart"/>
      <w:r w:rsidR="00376771">
        <w:t>1.4</w:t>
      </w:r>
      <w:r>
        <w:t>;</w:t>
      </w:r>
      <w:proofErr w:type="gramEnd"/>
    </w:p>
    <w:p w14:paraId="49B7E853" w14:textId="77777777" w:rsidR="00F33317" w:rsidRPr="00707A2F" w:rsidRDefault="00F33317" w:rsidP="00E430A5">
      <w:pPr>
        <w:pStyle w:val="Heading2"/>
        <w:numPr>
          <w:ilvl w:val="0"/>
          <w:numId w:val="2"/>
        </w:numPr>
        <w:tabs>
          <w:tab w:val="num" w:pos="360"/>
        </w:tabs>
        <w:rPr>
          <w:rFonts w:asciiTheme="minorHAnsi" w:eastAsiaTheme="minorEastAsia" w:hAnsiTheme="minorHAnsi" w:cstheme="minorBidi"/>
          <w:szCs w:val="24"/>
        </w:rPr>
      </w:pPr>
      <w:bookmarkStart w:id="97" w:name="_Ref95471941"/>
      <w:r>
        <w:t>the process for initiating ECoS Migration in a controlled and managed way, on the basis that, as a minimum, the DCC shall not commence Bulk Migration for Devices of a particular Device Model until it has first:</w:t>
      </w:r>
      <w:bookmarkEnd w:id="97"/>
    </w:p>
    <w:p w14:paraId="2F588375" w14:textId="77777777" w:rsidR="00F33317" w:rsidRDefault="00F33317" w:rsidP="00BB69E9">
      <w:pPr>
        <w:pStyle w:val="Heading4"/>
        <w:ind w:left="2041"/>
      </w:pPr>
      <w:r>
        <w:t xml:space="preserve">successfully replaced the </w:t>
      </w:r>
      <w:proofErr w:type="spellStart"/>
      <w:r>
        <w:t>TCoS</w:t>
      </w:r>
      <w:proofErr w:type="spellEnd"/>
      <w:r>
        <w:t xml:space="preserve"> Certificate with an ECoS Certificate or a different </w:t>
      </w:r>
      <w:proofErr w:type="spellStart"/>
      <w:r>
        <w:t>TCoS</w:t>
      </w:r>
      <w:proofErr w:type="spellEnd"/>
      <w:r>
        <w:t xml:space="preserve"> Certificate on; and</w:t>
      </w:r>
    </w:p>
    <w:p w14:paraId="71B7E808" w14:textId="77777777" w:rsidR="00F33317" w:rsidRDefault="00F33317" w:rsidP="00BB69E9">
      <w:pPr>
        <w:pStyle w:val="Heading4"/>
        <w:ind w:left="2041"/>
      </w:pPr>
      <w:r>
        <w:t xml:space="preserve">subsequently demonstrated that a </w:t>
      </w:r>
      <w:proofErr w:type="spellStart"/>
      <w:r>
        <w:t>CoS</w:t>
      </w:r>
      <w:proofErr w:type="spellEnd"/>
      <w:r>
        <w:t xml:space="preserve"> Update Security Credentials Service Request (Service Reference Variant 6.23) has been successfully processed by,</w:t>
      </w:r>
    </w:p>
    <w:p w14:paraId="374D7484" w14:textId="5E0A86A7" w:rsidR="00F33317" w:rsidRDefault="00F33317" w:rsidP="00F33317">
      <w:pPr>
        <w:pStyle w:val="Body4"/>
        <w:ind w:left="1418"/>
      </w:pPr>
      <w:r w:rsidRPr="00E430A5">
        <w:t>a Device of that Device Model or a Device Model to which it can be upgraded by a firmware upgrade</w:t>
      </w:r>
      <w:r w:rsidR="001C61FD">
        <w:t xml:space="preserve"> as set out in more detail in </w:t>
      </w:r>
      <w:r w:rsidR="001E7AD2">
        <w:t>Clause 6.2</w:t>
      </w:r>
      <w:r w:rsidRPr="00E430A5">
        <w:t>,</w:t>
      </w:r>
      <w:r w:rsidRPr="001E3C9A">
        <w:t xml:space="preserve"> where activities</w:t>
      </w:r>
      <w:r w:rsidRPr="00C17120">
        <w:t xml:space="preserve"> reference</w:t>
      </w:r>
      <w:r w:rsidRPr="00194A70">
        <w:t>d</w:t>
      </w:r>
      <w:r w:rsidRPr="00C17120">
        <w:t xml:space="preserve"> in </w:t>
      </w:r>
      <w:r>
        <w:fldChar w:fldCharType="begin"/>
      </w:r>
      <w:r>
        <w:instrText xml:space="preserve"> REF _Ref95471949 \r \h </w:instrText>
      </w:r>
      <w:r>
        <w:fldChar w:fldCharType="separate"/>
      </w:r>
      <w:r w:rsidR="00134F2D">
        <w:t>6.1</w:t>
      </w:r>
      <w:r>
        <w:fldChar w:fldCharType="end"/>
      </w:r>
      <w:r w:rsidRPr="00C17120">
        <w:t>(b)(</w:t>
      </w:r>
      <w:proofErr w:type="spellStart"/>
      <w:r w:rsidRPr="00C17120">
        <w:t>i</w:t>
      </w:r>
      <w:proofErr w:type="spellEnd"/>
      <w:r w:rsidRPr="00C17120">
        <w:t xml:space="preserve">) and (ii) may have occurred prior to this version of the ETMAD becoming </w:t>
      </w:r>
      <w:proofErr w:type="gramStart"/>
      <w:r w:rsidRPr="00C17120">
        <w:t>effective</w:t>
      </w:r>
      <w:r>
        <w:t>;</w:t>
      </w:r>
      <w:proofErr w:type="gramEnd"/>
    </w:p>
    <w:p w14:paraId="317BBE4D" w14:textId="77777777" w:rsidR="00F33317" w:rsidRPr="00E430A5" w:rsidRDefault="00F33317" w:rsidP="00E430A5">
      <w:pPr>
        <w:pStyle w:val="Heading2"/>
        <w:numPr>
          <w:ilvl w:val="0"/>
          <w:numId w:val="2"/>
        </w:numPr>
      </w:pPr>
      <w:r>
        <w:t>the steps required to successfully complete ECoS Migration for an individual Device, including:</w:t>
      </w:r>
    </w:p>
    <w:p w14:paraId="73405B59" w14:textId="77777777" w:rsidR="00F33317" w:rsidRPr="006B093A" w:rsidRDefault="00F33317" w:rsidP="006B3814">
      <w:pPr>
        <w:pStyle w:val="Heading4"/>
        <w:numPr>
          <w:ilvl w:val="3"/>
          <w:numId w:val="44"/>
        </w:numPr>
        <w:tabs>
          <w:tab w:val="clear" w:pos="2552"/>
          <w:tab w:val="num" w:pos="360"/>
        </w:tabs>
        <w:ind w:left="2041"/>
      </w:pPr>
      <w:r>
        <w:t xml:space="preserve">the instruction to the </w:t>
      </w:r>
      <w:proofErr w:type="spellStart"/>
      <w:r>
        <w:t>TCoS</w:t>
      </w:r>
      <w:proofErr w:type="spellEnd"/>
      <w:r>
        <w:t xml:space="preserve"> Service Provider to initiate ECoS </w:t>
      </w:r>
      <w:proofErr w:type="gramStart"/>
      <w:r>
        <w:t>Migration</w:t>
      </w:r>
      <w:r w:rsidRPr="006B093A">
        <w:t>;</w:t>
      </w:r>
      <w:proofErr w:type="gramEnd"/>
    </w:p>
    <w:p w14:paraId="06FD5B33" w14:textId="77777777" w:rsidR="00F33317" w:rsidRPr="006B093A" w:rsidRDefault="00F33317" w:rsidP="00BB69E9">
      <w:pPr>
        <w:pStyle w:val="Heading4"/>
        <w:ind w:left="2041"/>
      </w:pPr>
      <w:r>
        <w:t xml:space="preserve">review by the </w:t>
      </w:r>
      <w:proofErr w:type="spellStart"/>
      <w:r>
        <w:t>TCoS</w:t>
      </w:r>
      <w:proofErr w:type="spellEnd"/>
      <w:r>
        <w:t xml:space="preserve"> Service Provider to confirm </w:t>
      </w:r>
      <w:r w:rsidRPr="006B093A">
        <w:t>that</w:t>
      </w:r>
      <w:r>
        <w:t xml:space="preserve"> ECoS Migration can </w:t>
      </w:r>
      <w:proofErr w:type="gramStart"/>
      <w:r>
        <w:t>commence</w:t>
      </w:r>
      <w:r w:rsidRPr="006B093A">
        <w:t>;</w:t>
      </w:r>
      <w:proofErr w:type="gramEnd"/>
    </w:p>
    <w:p w14:paraId="40A05C5D" w14:textId="4C2DA510" w:rsidR="00F33317" w:rsidRDefault="00F33317" w:rsidP="00BB69E9">
      <w:pPr>
        <w:pStyle w:val="Heading4"/>
        <w:ind w:left="2041"/>
      </w:pPr>
      <w:r>
        <w:t>replacement of</w:t>
      </w:r>
      <w:r w:rsidRPr="006B093A">
        <w:t xml:space="preserve"> the </w:t>
      </w:r>
      <w:r w:rsidR="005D186B">
        <w:t xml:space="preserve">Device Security Credentials </w:t>
      </w:r>
      <w:r w:rsidR="00F972FF">
        <w:t xml:space="preserve">that pertain to the </w:t>
      </w:r>
      <w:proofErr w:type="spellStart"/>
      <w:r w:rsidR="00F972FF">
        <w:t>TCoS</w:t>
      </w:r>
      <w:proofErr w:type="spellEnd"/>
      <w:r w:rsidR="00F972FF">
        <w:t xml:space="preserve"> Party with those that pertain to the </w:t>
      </w:r>
      <w:r w:rsidRPr="00177DDF">
        <w:t xml:space="preserve">ECoS </w:t>
      </w:r>
      <w:r w:rsidR="00F972FF">
        <w:t xml:space="preserve">Party </w:t>
      </w:r>
      <w:r w:rsidR="00C62946">
        <w:t>on the relevant Device</w:t>
      </w:r>
      <w:r w:rsidRPr="00E430A5">
        <w:t>;</w:t>
      </w:r>
      <w:r w:rsidR="00F434A8" w:rsidRPr="00E430A5">
        <w:t xml:space="preserve"> and</w:t>
      </w:r>
    </w:p>
    <w:p w14:paraId="63043566" w14:textId="4E7821F2" w:rsidR="00F33317" w:rsidRPr="006B093A" w:rsidRDefault="00053703" w:rsidP="00BB69E9">
      <w:pPr>
        <w:pStyle w:val="Heading4"/>
        <w:ind w:left="2041"/>
      </w:pPr>
      <w:r>
        <w:t>confirmation received from both the</w:t>
      </w:r>
      <w:r w:rsidR="00F33317">
        <w:t xml:space="preserve"> ECoS Service Provider and </w:t>
      </w:r>
      <w:proofErr w:type="spellStart"/>
      <w:r w:rsidR="00F33317">
        <w:t>TCoS</w:t>
      </w:r>
      <w:proofErr w:type="spellEnd"/>
      <w:r w:rsidR="00F33317">
        <w:t xml:space="preserve"> Service Provider </w:t>
      </w:r>
      <w:r>
        <w:t>that</w:t>
      </w:r>
      <w:r w:rsidR="00F33317">
        <w:t xml:space="preserve"> ECoS Migration has completed</w:t>
      </w:r>
      <w:r>
        <w:t xml:space="preserve"> successfully</w:t>
      </w:r>
      <w:r w:rsidR="00F33317">
        <w:t>.</w:t>
      </w:r>
    </w:p>
    <w:p w14:paraId="33816D30" w14:textId="62FE74BC" w:rsidR="00F33317" w:rsidRDefault="00F33317" w:rsidP="00E430A5">
      <w:pPr>
        <w:pStyle w:val="Heading2"/>
        <w:numPr>
          <w:ilvl w:val="0"/>
          <w:numId w:val="2"/>
        </w:numPr>
      </w:pPr>
      <w:r>
        <w:t xml:space="preserve">the process for managing Failed Migrations, including the suspension of ECoS Migration for certain Device Models to allow issues to be investigated and prevent ECoS Migration of Devices categorised as </w:t>
      </w:r>
      <w:proofErr w:type="gramStart"/>
      <w:r>
        <w:t>Non</w:t>
      </w:r>
      <w:r w:rsidR="00390B2F">
        <w:t>-</w:t>
      </w:r>
      <w:r>
        <w:t>Migratable</w:t>
      </w:r>
      <w:proofErr w:type="gramEnd"/>
      <w:r>
        <w:t>; and</w:t>
      </w:r>
    </w:p>
    <w:p w14:paraId="56D13154" w14:textId="3BFB15FC" w:rsidR="009F21D6" w:rsidRPr="009F21D6" w:rsidRDefault="009F21D6" w:rsidP="009F21D6">
      <w:pPr>
        <w:pStyle w:val="Body2"/>
        <w:numPr>
          <w:ilvl w:val="0"/>
          <w:numId w:val="2"/>
        </w:numPr>
      </w:pPr>
      <w:r>
        <w:t xml:space="preserve">the process for determining whether a Device Model should be categorised as </w:t>
      </w:r>
      <w:proofErr w:type="gramStart"/>
      <w:r>
        <w:t>Non-Migratable</w:t>
      </w:r>
      <w:proofErr w:type="gramEnd"/>
      <w:r>
        <w:t>, subject to Clause 1.14.</w:t>
      </w:r>
    </w:p>
    <w:p w14:paraId="3BE1A7B8" w14:textId="52E125C8" w:rsidR="002A5C71" w:rsidRPr="002A5C71" w:rsidRDefault="009F21D6" w:rsidP="009F21D6">
      <w:pPr>
        <w:pStyle w:val="Heading2"/>
        <w:numPr>
          <w:ilvl w:val="0"/>
          <w:numId w:val="0"/>
        </w:numPr>
        <w:ind w:left="1049" w:hanging="623"/>
      </w:pPr>
      <w:r>
        <w:t xml:space="preserve">6.2 </w:t>
      </w:r>
      <w:r w:rsidR="00DC27B7">
        <w:tab/>
      </w:r>
      <w:r w:rsidR="002A5C71" w:rsidRPr="002C6E7F">
        <w:t xml:space="preserve">For avoidance of doubt, </w:t>
      </w:r>
      <w:r w:rsidR="00295A7C">
        <w:t xml:space="preserve">Clause 6.1(b) allows DCC to commence Bulk Migration of Devices </w:t>
      </w:r>
      <w:r w:rsidR="002A5C71" w:rsidRPr="002C6E7F">
        <w:t xml:space="preserve">of a particular Device Model </w:t>
      </w:r>
      <w:r w:rsidR="00D83D4F">
        <w:t>where the</w:t>
      </w:r>
      <w:r w:rsidR="002A5C71" w:rsidRPr="002C6E7F">
        <w:t xml:space="preserve"> requirements set out at Clause 6.1(b)(</w:t>
      </w:r>
      <w:proofErr w:type="spellStart"/>
      <w:r w:rsidR="002A5C71" w:rsidRPr="002C6E7F">
        <w:t>i</w:t>
      </w:r>
      <w:proofErr w:type="spellEnd"/>
      <w:r w:rsidR="002A5C71" w:rsidRPr="002C6E7F">
        <w:t xml:space="preserve">) and (ii) </w:t>
      </w:r>
      <w:r w:rsidR="00D83D4F">
        <w:t xml:space="preserve">have been met </w:t>
      </w:r>
      <w:r w:rsidR="002A5C71" w:rsidRPr="002C6E7F">
        <w:t xml:space="preserve">for </w:t>
      </w:r>
      <w:r w:rsidR="00E857F2">
        <w:t>at least</w:t>
      </w:r>
      <w:r w:rsidR="002A5C71" w:rsidRPr="002C6E7F">
        <w:t xml:space="preserve"> one Device </w:t>
      </w:r>
      <w:r w:rsidR="00D83D4F">
        <w:t xml:space="preserve">of </w:t>
      </w:r>
      <w:r w:rsidR="0005558E">
        <w:t xml:space="preserve">either (a) </w:t>
      </w:r>
      <w:r w:rsidR="00D83D4F">
        <w:t xml:space="preserve">the same Device Model or </w:t>
      </w:r>
      <w:r w:rsidR="0005558E">
        <w:t xml:space="preserve">(b) </w:t>
      </w:r>
      <w:r w:rsidR="00D83D4F">
        <w:t xml:space="preserve">a Device Model </w:t>
      </w:r>
      <w:r w:rsidR="00E857F2">
        <w:t xml:space="preserve">with the </w:t>
      </w:r>
      <w:r w:rsidR="002A5C71" w:rsidRPr="002C6E7F">
        <w:t xml:space="preserve">same Manufacturer, same model and same hardware version but with </w:t>
      </w:r>
      <w:r w:rsidR="00E857F2">
        <w:t>a later</w:t>
      </w:r>
      <w:r w:rsidR="002A5C71" w:rsidRPr="002C6E7F">
        <w:t xml:space="preserve"> firmware version</w:t>
      </w:r>
      <w:r w:rsidR="00C92DEF">
        <w:t>,</w:t>
      </w:r>
      <w:r w:rsidR="002A5C71" w:rsidRPr="002C6E7F">
        <w:t xml:space="preserve"> on the basis that, if </w:t>
      </w:r>
      <w:r w:rsidR="00E857F2">
        <w:t>ECoS Migration fails for any such Devices</w:t>
      </w:r>
      <w:r w:rsidR="007E6C3D">
        <w:t>, th</w:t>
      </w:r>
      <w:r w:rsidR="002A5C71" w:rsidRPr="002C6E7F">
        <w:t xml:space="preserve">e firmware version can be </w:t>
      </w:r>
      <w:r w:rsidR="005D134E">
        <w:t>upgraded</w:t>
      </w:r>
      <w:r w:rsidR="002A5C71" w:rsidRPr="002C6E7F">
        <w:t xml:space="preserve"> to a firmware version capable of </w:t>
      </w:r>
      <w:r w:rsidR="007E6C3D">
        <w:t>ECoS Migration</w:t>
      </w:r>
      <w:r w:rsidR="00C92DEF">
        <w:t>.</w:t>
      </w:r>
    </w:p>
    <w:p w14:paraId="59305169" w14:textId="5A3B0F50" w:rsidR="00F33317" w:rsidRDefault="00F33317" w:rsidP="00F33317">
      <w:pPr>
        <w:pStyle w:val="Heading1"/>
      </w:pPr>
      <w:bookmarkStart w:id="98" w:name="_Ref93147600"/>
      <w:r>
        <w:t xml:space="preserve">Error Handling and Retry </w:t>
      </w:r>
      <w:bookmarkEnd w:id="98"/>
      <w:r w:rsidR="00A300B2">
        <w:t>Approach</w:t>
      </w:r>
    </w:p>
    <w:p w14:paraId="2DB00469" w14:textId="2F235577" w:rsidR="00F33317" w:rsidRDefault="00F33317" w:rsidP="002A63A5">
      <w:pPr>
        <w:pStyle w:val="Heading2"/>
        <w:ind w:left="1049"/>
      </w:pPr>
      <w:bookmarkStart w:id="99" w:name="_Ref93147627"/>
      <w:bookmarkStart w:id="100" w:name="_Ref90019157"/>
      <w:r>
        <w:t xml:space="preserve">The DCC shall make available to the Panel, all Parties and (on request) the Secretary of State </w:t>
      </w:r>
      <w:r w:rsidRPr="00BA3396">
        <w:t xml:space="preserve">the ECoS Migration Error Handling and Retry </w:t>
      </w:r>
      <w:r w:rsidR="00A300B2">
        <w:t>Approach</w:t>
      </w:r>
      <w:r w:rsidR="00A300B2" w:rsidRPr="00BA3396">
        <w:t xml:space="preserve"> </w:t>
      </w:r>
      <w:r w:rsidRPr="00BA3396">
        <w:t xml:space="preserve">that details the activities the DCC shall carry out where an ECoS Migration attempt is unsuccessful </w:t>
      </w:r>
      <w:r w:rsidRPr="00E430A5">
        <w:t xml:space="preserve">and </w:t>
      </w:r>
      <w:r w:rsidR="004555EB" w:rsidRPr="00E430A5">
        <w:t xml:space="preserve">the </w:t>
      </w:r>
      <w:r w:rsidRPr="00E430A5">
        <w:t>resolution activities</w:t>
      </w:r>
      <w:r w:rsidRPr="00BA3396">
        <w:t xml:space="preserve"> the</w:t>
      </w:r>
      <w:r>
        <w:t xml:space="preserve"> Supplier Party shall carry out in relation to Failed Migrations.</w:t>
      </w:r>
      <w:bookmarkEnd w:id="99"/>
      <w:r>
        <w:t xml:space="preserve"> </w:t>
      </w:r>
    </w:p>
    <w:p w14:paraId="3BC22D3E" w14:textId="7992777D" w:rsidR="00837EF7" w:rsidRPr="00B9201F" w:rsidRDefault="00837EF7" w:rsidP="00837EF7">
      <w:pPr>
        <w:pStyle w:val="Body2"/>
        <w:ind w:left="0" w:firstLine="720"/>
        <w:rPr>
          <w:b/>
        </w:rPr>
      </w:pPr>
      <w:bookmarkStart w:id="101" w:name="_Ref93132158"/>
      <w:r w:rsidRPr="00B9201F">
        <w:rPr>
          <w:b/>
          <w:bCs/>
        </w:rPr>
        <w:t xml:space="preserve">Updating the ECoS Migration </w:t>
      </w:r>
      <w:r>
        <w:rPr>
          <w:b/>
          <w:bCs/>
        </w:rPr>
        <w:t xml:space="preserve">Error Handling and Retry </w:t>
      </w:r>
      <w:r w:rsidR="00A300B2">
        <w:rPr>
          <w:b/>
          <w:bCs/>
        </w:rPr>
        <w:t>Approach</w:t>
      </w:r>
    </w:p>
    <w:p w14:paraId="234E859B" w14:textId="72AC2522" w:rsidR="00837EF7" w:rsidRPr="00B9201F" w:rsidRDefault="00837EF7" w:rsidP="00837EF7">
      <w:pPr>
        <w:pStyle w:val="Heading2"/>
        <w:ind w:left="1049"/>
      </w:pPr>
      <w:r w:rsidRPr="00B9201F">
        <w:t xml:space="preserve">Except where the modification to the ECoS Migration </w:t>
      </w:r>
      <w:r>
        <w:t xml:space="preserve">Error Handling and Retry </w:t>
      </w:r>
      <w:r w:rsidR="00A300B2">
        <w:t>Approach</w:t>
      </w:r>
      <w:r w:rsidR="00A300B2" w:rsidRPr="00B9201F">
        <w:t xml:space="preserve"> </w:t>
      </w:r>
      <w:r w:rsidRPr="00B9201F">
        <w:t xml:space="preserve">is of a minor typographical nature or where the modification has no material effect on the rights or obligations of Parties, any updates to the ECoS Migration </w:t>
      </w:r>
      <w:r>
        <w:t xml:space="preserve">Error Handling and Retry </w:t>
      </w:r>
      <w:r w:rsidR="00A300B2">
        <w:t>Approach</w:t>
      </w:r>
      <w:r w:rsidR="00A300B2" w:rsidRPr="00B9201F">
        <w:t xml:space="preserve"> </w:t>
      </w:r>
      <w:r w:rsidRPr="00B9201F">
        <w:t xml:space="preserve">shall be made according to the following the procedure:  </w:t>
      </w:r>
    </w:p>
    <w:bookmarkEnd w:id="100"/>
    <w:bookmarkEnd w:id="101"/>
    <w:p w14:paraId="7C78CCA7" w14:textId="29C68CB3" w:rsidR="00F33317" w:rsidRDefault="00F33317" w:rsidP="00E430A5">
      <w:pPr>
        <w:pStyle w:val="Heading2"/>
        <w:numPr>
          <w:ilvl w:val="0"/>
          <w:numId w:val="68"/>
        </w:numPr>
        <w:rPr>
          <w:rFonts w:asciiTheme="minorHAnsi" w:eastAsiaTheme="minorEastAsia" w:hAnsiTheme="minorHAnsi" w:cstheme="minorBidi"/>
          <w:szCs w:val="24"/>
        </w:rPr>
      </w:pPr>
      <w:r>
        <w:t>the DCC shall</w:t>
      </w:r>
      <w:r w:rsidR="00FF7EA1" w:rsidRPr="00FF7EA1">
        <w:t xml:space="preserve"> </w:t>
      </w:r>
      <w:r w:rsidR="00FF7EA1">
        <w:t xml:space="preserve">produce and publish an initial draft of the revised ECoS Migration Error Handling and Retry </w:t>
      </w:r>
      <w:r w:rsidR="00A300B2">
        <w:t>Approach</w:t>
      </w:r>
      <w:r w:rsidR="00A300B2" w:rsidRPr="00B9201F">
        <w:t xml:space="preserve"> </w:t>
      </w:r>
      <w:r w:rsidR="00FF7EA1">
        <w:t>for</w:t>
      </w:r>
      <w:r>
        <w:t xml:space="preserve"> consultation with Supplier Parties and such other persons as are likely to be </w:t>
      </w:r>
      <w:proofErr w:type="gramStart"/>
      <w:r>
        <w:t>interested;</w:t>
      </w:r>
      <w:proofErr w:type="gramEnd"/>
      <w:r>
        <w:t xml:space="preserve"> </w:t>
      </w:r>
    </w:p>
    <w:p w14:paraId="41501E60" w14:textId="2DE930AA" w:rsidR="00F33317" w:rsidRDefault="00F33317" w:rsidP="00E430A5">
      <w:pPr>
        <w:pStyle w:val="Heading2"/>
        <w:numPr>
          <w:ilvl w:val="0"/>
          <w:numId w:val="68"/>
        </w:numPr>
        <w:tabs>
          <w:tab w:val="num" w:pos="360"/>
        </w:tabs>
        <w:rPr>
          <w:rFonts w:asciiTheme="minorHAnsi" w:eastAsiaTheme="minorEastAsia" w:hAnsiTheme="minorHAnsi" w:cstheme="minorBidi"/>
        </w:rPr>
      </w:pPr>
      <w:r>
        <w:t xml:space="preserve">where a disagreement arises with any Supplier Party </w:t>
      </w:r>
      <w:proofErr w:type="gramStart"/>
      <w:r>
        <w:t>with regard to</w:t>
      </w:r>
      <w:proofErr w:type="gramEnd"/>
      <w:r>
        <w:t xml:space="preserve"> any proposal as to the content of the document, the DCC shall endeavour to reach an agreed proposal with that Supplier Party</w:t>
      </w:r>
      <w:r w:rsidR="00FF7EA1">
        <w:t xml:space="preserve"> in accordance with this Clause </w:t>
      </w:r>
      <w:r w:rsidR="00FF7EA1">
        <w:fldChar w:fldCharType="begin"/>
      </w:r>
      <w:r w:rsidR="00FF7EA1">
        <w:instrText xml:space="preserve"> REF _Ref93147600 \r \h </w:instrText>
      </w:r>
      <w:r w:rsidR="00FF7EA1">
        <w:fldChar w:fldCharType="separate"/>
      </w:r>
      <w:r w:rsidR="00134F2D">
        <w:t>7</w:t>
      </w:r>
      <w:r w:rsidR="00FF7EA1">
        <w:fldChar w:fldCharType="end"/>
      </w:r>
      <w:r>
        <w:t>.</w:t>
      </w:r>
    </w:p>
    <w:p w14:paraId="39AA1E85" w14:textId="41107250" w:rsidR="00F33317" w:rsidRDefault="00FF7EA1" w:rsidP="00E430A5">
      <w:pPr>
        <w:pStyle w:val="Heading2"/>
        <w:numPr>
          <w:ilvl w:val="0"/>
          <w:numId w:val="68"/>
        </w:numPr>
        <w:tabs>
          <w:tab w:val="num" w:pos="360"/>
        </w:tabs>
        <w:rPr>
          <w:rFonts w:asciiTheme="minorHAnsi" w:eastAsiaTheme="minorEastAsia" w:hAnsiTheme="minorHAnsi" w:cstheme="minorBidi"/>
          <w:szCs w:val="24"/>
        </w:rPr>
      </w:pPr>
      <w:r>
        <w:t>T</w:t>
      </w:r>
      <w:r w:rsidR="00F33317">
        <w:t>he DCC shall publish a</w:t>
      </w:r>
      <w:r>
        <w:t>n updated</w:t>
      </w:r>
      <w:r w:rsidR="00F33317">
        <w:t xml:space="preserve"> draft of the ECoS Migration Error Handling and Retry </w:t>
      </w:r>
      <w:r w:rsidR="00A300B2">
        <w:t xml:space="preserve">Approach </w:t>
      </w:r>
      <w:r w:rsidR="00F33317">
        <w:t xml:space="preserve">as soon as is practicable after completion of the process described in (a) and (b) above together with: </w:t>
      </w:r>
    </w:p>
    <w:p w14:paraId="4E619F65" w14:textId="03F8F0C9" w:rsidR="00F33317" w:rsidRDefault="00F33317" w:rsidP="00BB69E9">
      <w:pPr>
        <w:pStyle w:val="Heading4"/>
        <w:ind w:left="2041"/>
      </w:pPr>
      <w:r>
        <w:t xml:space="preserve">a statement of the reasons why the DCC considers that </w:t>
      </w:r>
      <w:r w:rsidR="00FF7EA1">
        <w:t xml:space="preserve">updated </w:t>
      </w:r>
      <w:r>
        <w:t xml:space="preserve">draft to be fit for </w:t>
      </w:r>
      <w:proofErr w:type="gramStart"/>
      <w:r>
        <w:t>purpose;</w:t>
      </w:r>
      <w:proofErr w:type="gramEnd"/>
      <w:r>
        <w:t xml:space="preserve"> </w:t>
      </w:r>
    </w:p>
    <w:p w14:paraId="122CBFAF" w14:textId="77777777" w:rsidR="00F33317" w:rsidRDefault="00F33317" w:rsidP="00BB69E9">
      <w:pPr>
        <w:pStyle w:val="Heading4"/>
        <w:ind w:left="2041"/>
      </w:pPr>
      <w:r>
        <w:t xml:space="preserve">copies of the consultation responses received (apart from those marked confidential); and </w:t>
      </w:r>
    </w:p>
    <w:p w14:paraId="59C255D1" w14:textId="04244117" w:rsidR="00F33317" w:rsidRDefault="00F33317" w:rsidP="00BB69E9">
      <w:pPr>
        <w:pStyle w:val="Heading4"/>
        <w:ind w:left="2041"/>
      </w:pPr>
      <w:r>
        <w:t xml:space="preserve">a summary of any disagreements that arose during consultation that have not been resolved by reaching an agreed proposal. </w:t>
      </w:r>
    </w:p>
    <w:p w14:paraId="0F632A71" w14:textId="758823F2" w:rsidR="00F33317" w:rsidRPr="00C704F0" w:rsidRDefault="00F33317" w:rsidP="002A63A5">
      <w:pPr>
        <w:pStyle w:val="Heading2"/>
        <w:ind w:left="1049"/>
      </w:pPr>
      <w:bookmarkStart w:id="102" w:name="_Ref90019202"/>
      <w:r w:rsidRPr="001C16ED">
        <w:t xml:space="preserve">Within </w:t>
      </w:r>
      <w:r w:rsidR="007964B8" w:rsidRPr="00E430A5">
        <w:t>fourteen (</w:t>
      </w:r>
      <w:r w:rsidRPr="00E430A5">
        <w:t>14</w:t>
      </w:r>
      <w:r w:rsidR="007964B8" w:rsidRPr="00E430A5">
        <w:t>)</w:t>
      </w:r>
      <w:r w:rsidRPr="00E430A5">
        <w:t xml:space="preserve"> days</w:t>
      </w:r>
      <w:r w:rsidRPr="001C16ED">
        <w:t xml:space="preserve"> of DCC publishing the </w:t>
      </w:r>
      <w:r w:rsidR="00FF7EA1">
        <w:t xml:space="preserve">updated </w:t>
      </w:r>
      <w:r w:rsidRPr="001C16ED">
        <w:t xml:space="preserve">draft ECoS Migration Error Handling and Retry </w:t>
      </w:r>
      <w:r w:rsidR="00A300B2">
        <w:t>Approach</w:t>
      </w:r>
      <w:r w:rsidR="00A300B2" w:rsidRPr="001C16ED">
        <w:t xml:space="preserve"> </w:t>
      </w:r>
      <w:r w:rsidRPr="001C16ED">
        <w:t xml:space="preserve">pursuant to Clause </w:t>
      </w:r>
      <w:r w:rsidRPr="001C16ED">
        <w:fldChar w:fldCharType="begin"/>
      </w:r>
      <w:r w:rsidRPr="001C16ED">
        <w:instrText xml:space="preserve"> REF _Ref93132158 \r \h </w:instrText>
      </w:r>
      <w:r w:rsidR="002A63A5" w:rsidRPr="001C16ED">
        <w:instrText xml:space="preserve"> \* MERGEFORMAT </w:instrText>
      </w:r>
      <w:r w:rsidRPr="001C16ED">
        <w:fldChar w:fldCharType="separate"/>
      </w:r>
      <w:r w:rsidR="00134F2D">
        <w:t>0</w:t>
      </w:r>
      <w:r w:rsidRPr="001C16ED">
        <w:fldChar w:fldCharType="end"/>
      </w:r>
      <w:r w:rsidR="00FF7EA1">
        <w:t>(c)</w:t>
      </w:r>
      <w:r w:rsidR="00DE183C" w:rsidRPr="001C16ED">
        <w:t>,</w:t>
      </w:r>
      <w:r w:rsidRPr="001C16ED">
        <w:t xml:space="preserve"> any Supplier Party may refer the document to the Secretary of State whose decision on its contents shall be final and binding. In the absence of any such referral, the</w:t>
      </w:r>
      <w:r w:rsidR="00FF7EA1">
        <w:t xml:space="preserve"> updated</w:t>
      </w:r>
      <w:r w:rsidRPr="001C16ED">
        <w:t xml:space="preserve"> draft published by the DCC </w:t>
      </w:r>
      <w:r w:rsidRPr="00275BBB">
        <w:t xml:space="preserve">shall </w:t>
      </w:r>
      <w:r w:rsidRPr="00C704F0">
        <w:t>be</w:t>
      </w:r>
      <w:r w:rsidR="007964B8" w:rsidRPr="00C704F0">
        <w:t>come the agreed</w:t>
      </w:r>
      <w:r w:rsidRPr="00C704F0">
        <w:t xml:space="preserve"> ECoS Migration Error Handling and Retry </w:t>
      </w:r>
      <w:r w:rsidR="00A300B2">
        <w:t>Approach</w:t>
      </w:r>
      <w:r w:rsidR="00A300B2" w:rsidRPr="00C704F0">
        <w:t xml:space="preserve"> </w:t>
      </w:r>
      <w:r w:rsidR="00FF7EA1" w:rsidRPr="00C704F0">
        <w:t>at the expiry of the fourteen (14) day period following its publication</w:t>
      </w:r>
      <w:r w:rsidRPr="00C704F0">
        <w:t>.</w:t>
      </w:r>
      <w:bookmarkEnd w:id="102"/>
      <w:r w:rsidRPr="00C704F0">
        <w:t xml:space="preserve"> </w:t>
      </w:r>
    </w:p>
    <w:p w14:paraId="270EB082" w14:textId="7EA8FAD2" w:rsidR="00E84444" w:rsidRPr="00C704F0" w:rsidRDefault="00F33317" w:rsidP="002A63A5">
      <w:pPr>
        <w:pStyle w:val="Heading2"/>
        <w:ind w:left="1049"/>
      </w:pPr>
      <w:r w:rsidRPr="00C704F0">
        <w:t xml:space="preserve">Where the modification to the ECoS Migration Error Handling and Retry </w:t>
      </w:r>
      <w:r w:rsidR="00A300B2">
        <w:t>Approach</w:t>
      </w:r>
      <w:r w:rsidR="00A300B2" w:rsidRPr="00C704F0">
        <w:t xml:space="preserve"> </w:t>
      </w:r>
      <w:r w:rsidRPr="00C704F0">
        <w:t xml:space="preserve">is of a minor typographical nature or where the modification has no material effect on the rights or obligations of Parties, the DCC shall </w:t>
      </w:r>
      <w:r w:rsidR="00FF7EA1" w:rsidRPr="00C704F0">
        <w:t xml:space="preserve">make the revised ECoS Migration Error Handling and Retry </w:t>
      </w:r>
      <w:r w:rsidR="00A300B2">
        <w:t>Approach</w:t>
      </w:r>
      <w:r w:rsidR="00A300B2" w:rsidRPr="00C704F0">
        <w:t xml:space="preserve"> </w:t>
      </w:r>
      <w:r w:rsidR="00FF7EA1" w:rsidRPr="00C704F0">
        <w:t xml:space="preserve">available to all Supplier Parties including </w:t>
      </w:r>
      <w:proofErr w:type="gramStart"/>
      <w:r w:rsidR="00FF7EA1" w:rsidRPr="00C704F0">
        <w:t xml:space="preserve">providing </w:t>
      </w:r>
      <w:r w:rsidRPr="00C704F0">
        <w:t xml:space="preserve"> the</w:t>
      </w:r>
      <w:proofErr w:type="gramEnd"/>
      <w:r w:rsidRPr="00C704F0">
        <w:t xml:space="preserve"> date on which it intends that the updated Migration Error Handling and Retry </w:t>
      </w:r>
      <w:r w:rsidR="00A300B2">
        <w:t>Approach</w:t>
      </w:r>
      <w:r w:rsidR="00A300B2" w:rsidRPr="00C704F0">
        <w:t xml:space="preserve"> </w:t>
      </w:r>
      <w:r w:rsidRPr="00C704F0">
        <w:t>shall come into effect</w:t>
      </w:r>
      <w:r w:rsidR="002A63A5" w:rsidRPr="00C704F0">
        <w:t>.</w:t>
      </w:r>
    </w:p>
    <w:sectPr w:rsidR="00E84444" w:rsidRPr="00C704F0" w:rsidSect="00BB69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0D41" w14:textId="77777777" w:rsidR="00552CFA" w:rsidRDefault="00552CFA" w:rsidP="008F7115">
      <w:r>
        <w:separator/>
      </w:r>
    </w:p>
  </w:endnote>
  <w:endnote w:type="continuationSeparator" w:id="0">
    <w:p w14:paraId="11727148" w14:textId="77777777" w:rsidR="00552CFA" w:rsidRDefault="00552CFA" w:rsidP="008F7115">
      <w:r>
        <w:continuationSeparator/>
      </w:r>
    </w:p>
  </w:endnote>
  <w:endnote w:type="continuationNotice" w:id="1">
    <w:p w14:paraId="706EC468" w14:textId="77777777" w:rsidR="00552CFA" w:rsidRDefault="00552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E48" w14:textId="77777777" w:rsidR="004C1018" w:rsidRDefault="004C1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DF6B" w14:textId="29E651F9" w:rsidR="004C1018" w:rsidRDefault="004C1018">
    <w:pPr>
      <w:pStyle w:val="Footer"/>
    </w:pPr>
    <w:r>
      <w:rPr>
        <w:noProof/>
      </w:rPr>
      <mc:AlternateContent>
        <mc:Choice Requires="wps">
          <w:drawing>
            <wp:anchor distT="0" distB="0" distL="114300" distR="114300" simplePos="0" relativeHeight="251660288" behindDoc="0" locked="0" layoutInCell="0" allowOverlap="1" wp14:anchorId="03E382FF" wp14:editId="51E06B25">
              <wp:simplePos x="0" y="0"/>
              <wp:positionH relativeFrom="page">
                <wp:posOffset>0</wp:posOffset>
              </wp:positionH>
              <wp:positionV relativeFrom="page">
                <wp:posOffset>10227945</wp:posOffset>
              </wp:positionV>
              <wp:extent cx="7560310" cy="273050"/>
              <wp:effectExtent l="0" t="0" r="0" b="12700"/>
              <wp:wrapNone/>
              <wp:docPr id="2" name="MSIPCM480a472293c9e1d8b3100a5a" descr="{&quot;HashCode&quot;:-20062124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DA922" w14:textId="275E446C" w:rsidR="004C1018" w:rsidRPr="004C1018" w:rsidRDefault="004C1018" w:rsidP="004C1018">
                          <w:pPr>
                            <w:jc w:val="center"/>
                            <w:rPr>
                              <w:rFonts w:ascii="Calibri" w:hAnsi="Calibri" w:cs="Calibri"/>
                              <w:color w:val="FF0000"/>
                              <w:sz w:val="22"/>
                            </w:rPr>
                          </w:pPr>
                          <w:r w:rsidRPr="004C1018">
                            <w:rPr>
                              <w:rFonts w:ascii="Calibri" w:hAnsi="Calibri" w:cs="Calibri"/>
                              <w:color w:val="FF0000"/>
                              <w:sz w:val="22"/>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382FF" id="_x0000_t202" coordsize="21600,21600" o:spt="202" path="m,l,21600r21600,l21600,xe">
              <v:stroke joinstyle="miter"/>
              <v:path gradientshapeok="t" o:connecttype="rect"/>
            </v:shapetype>
            <v:shape id="MSIPCM480a472293c9e1d8b3100a5a" o:spid="_x0000_s1027" type="#_x0000_t202" alt="{&quot;HashCode&quot;:-2006212483,&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7DADA922" w14:textId="275E446C" w:rsidR="004C1018" w:rsidRPr="004C1018" w:rsidRDefault="004C1018" w:rsidP="004C1018">
                    <w:pPr>
                      <w:jc w:val="center"/>
                      <w:rPr>
                        <w:rFonts w:ascii="Calibri" w:hAnsi="Calibri" w:cs="Calibri"/>
                        <w:color w:val="FF0000"/>
                        <w:sz w:val="22"/>
                      </w:rPr>
                    </w:pPr>
                    <w:r w:rsidRPr="004C1018">
                      <w:rPr>
                        <w:rFonts w:ascii="Calibri" w:hAnsi="Calibri" w:cs="Calibri"/>
                        <w:color w:val="FF0000"/>
                        <w:sz w:val="22"/>
                      </w:rPr>
                      <w:t>DCC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B58" w14:textId="77777777" w:rsidR="004C1018" w:rsidRDefault="004C1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889F" w14:textId="77777777" w:rsidR="00552CFA" w:rsidRDefault="00552CFA" w:rsidP="008F7115">
      <w:r>
        <w:separator/>
      </w:r>
    </w:p>
  </w:footnote>
  <w:footnote w:type="continuationSeparator" w:id="0">
    <w:p w14:paraId="515D0A2E" w14:textId="77777777" w:rsidR="00552CFA" w:rsidRDefault="00552CFA" w:rsidP="008F7115">
      <w:r>
        <w:continuationSeparator/>
      </w:r>
    </w:p>
  </w:footnote>
  <w:footnote w:type="continuationNotice" w:id="1">
    <w:p w14:paraId="6AFBCFD8" w14:textId="77777777" w:rsidR="00552CFA" w:rsidRDefault="00552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E67B" w14:textId="77777777" w:rsidR="004C1018" w:rsidRDefault="004C1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8EA0" w14:textId="32FA842D" w:rsidR="004C1018" w:rsidRDefault="004C1018">
    <w:pPr>
      <w:pStyle w:val="Header"/>
    </w:pPr>
    <w:r>
      <w:rPr>
        <w:noProof/>
      </w:rPr>
      <mc:AlternateContent>
        <mc:Choice Requires="wps">
          <w:drawing>
            <wp:anchor distT="0" distB="0" distL="114300" distR="114300" simplePos="0" relativeHeight="251659264" behindDoc="0" locked="0" layoutInCell="0" allowOverlap="1" wp14:anchorId="4FAD74F5" wp14:editId="04871B3E">
              <wp:simplePos x="0" y="0"/>
              <wp:positionH relativeFrom="page">
                <wp:posOffset>0</wp:posOffset>
              </wp:positionH>
              <wp:positionV relativeFrom="page">
                <wp:posOffset>190500</wp:posOffset>
              </wp:positionV>
              <wp:extent cx="7560310" cy="273050"/>
              <wp:effectExtent l="0" t="0" r="0" b="12700"/>
              <wp:wrapNone/>
              <wp:docPr id="1" name="MSIPCMc95c4469befda756029e50cd" descr="{&quot;HashCode&quot;:-2030433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64580" w14:textId="37DF4E57" w:rsidR="004C1018" w:rsidRPr="004C1018" w:rsidRDefault="004C1018" w:rsidP="004C1018">
                          <w:pPr>
                            <w:jc w:val="center"/>
                            <w:rPr>
                              <w:rFonts w:ascii="Calibri" w:hAnsi="Calibri" w:cs="Calibri"/>
                              <w:color w:val="FF0000"/>
                              <w:sz w:val="20"/>
                            </w:rPr>
                          </w:pPr>
                          <w:r w:rsidRPr="004C1018">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AD74F5" id="_x0000_t202" coordsize="21600,21600" o:spt="202" path="m,l,21600r21600,l21600,xe">
              <v:stroke joinstyle="miter"/>
              <v:path gradientshapeok="t" o:connecttype="rect"/>
            </v:shapetype>
            <v:shape id="MSIPCMc95c4469befda756029e50cd" o:spid="_x0000_s1026" type="#_x0000_t202" alt="{&quot;HashCode&quot;:-203043357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17A64580" w14:textId="37DF4E57" w:rsidR="004C1018" w:rsidRPr="004C1018" w:rsidRDefault="004C1018" w:rsidP="004C1018">
                    <w:pPr>
                      <w:jc w:val="center"/>
                      <w:rPr>
                        <w:rFonts w:ascii="Calibri" w:hAnsi="Calibri" w:cs="Calibri"/>
                        <w:color w:val="FF0000"/>
                        <w:sz w:val="20"/>
                      </w:rPr>
                    </w:pPr>
                    <w:r w:rsidRPr="004C1018">
                      <w:rPr>
                        <w:rFonts w:ascii="Calibri" w:hAnsi="Calibri" w:cs="Calibri"/>
                        <w:color w:val="FF0000"/>
                        <w:sz w:val="20"/>
                      </w:rPr>
                      <w:t>DCC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055E" w14:textId="77777777" w:rsidR="004C1018" w:rsidRDefault="004C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7E6E6"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0000004"/>
    <w:multiLevelType w:val="multilevel"/>
    <w:tmpl w:val="3B64ECD8"/>
    <w:lvl w:ilvl="0">
      <w:start w:val="1"/>
      <w:numFmt w:val="decimal"/>
      <w:lvlText w:val="G%1"/>
      <w:lvlJc w:val="left"/>
      <w:pPr>
        <w:tabs>
          <w:tab w:val="num" w:pos="709"/>
        </w:tabs>
        <w:ind w:left="709" w:hanging="709"/>
      </w:pPr>
      <w:rPr>
        <w:rFonts w:cs="Times New Roman" w:hint="eastAsia"/>
      </w:rPr>
    </w:lvl>
    <w:lvl w:ilvl="1">
      <w:start w:val="1"/>
      <w:numFmt w:val="decimal"/>
      <w:lvlText w:val="G%1.%2"/>
      <w:lvlJc w:val="left"/>
      <w:pPr>
        <w:tabs>
          <w:tab w:val="num" w:pos="709"/>
        </w:tabs>
        <w:ind w:left="709" w:hanging="709"/>
      </w:pPr>
      <w:rPr>
        <w:rFonts w:cs="Times New Roman" w:hint="eastAsia"/>
        <w:b w:val="0"/>
      </w:rPr>
    </w:lvl>
    <w:lvl w:ilvl="2">
      <w:start w:val="1"/>
      <w:numFmt w:val="lowerLetter"/>
      <w:lvlText w:val="(%3)"/>
      <w:lvlJc w:val="left"/>
      <w:pPr>
        <w:tabs>
          <w:tab w:val="num" w:pos="1561"/>
        </w:tabs>
        <w:ind w:left="1561" w:hanging="654"/>
      </w:pPr>
      <w:rPr>
        <w:rFonts w:cs="Times New Roman" w:hint="eastAsia"/>
        <w:b w:val="0"/>
      </w:rPr>
    </w:lvl>
    <w:lvl w:ilvl="3">
      <w:start w:val="1"/>
      <w:numFmt w:val="lowerRoman"/>
      <w:lvlText w:val="(%4)"/>
      <w:lvlJc w:val="left"/>
      <w:pPr>
        <w:tabs>
          <w:tab w:val="num" w:pos="2126"/>
        </w:tabs>
        <w:ind w:left="2126" w:hanging="708"/>
      </w:pPr>
      <w:rPr>
        <w:rFonts w:cs="Times New Roman" w:hint="eastAsia"/>
        <w:b w:val="0"/>
      </w:rPr>
    </w:lvl>
    <w:lvl w:ilvl="4">
      <w:start w:val="1"/>
      <w:numFmt w:val="lowerLetter"/>
      <w:lvlText w:val="(%5)"/>
      <w:lvlJc w:val="left"/>
      <w:pPr>
        <w:tabs>
          <w:tab w:val="num" w:pos="2836"/>
        </w:tabs>
        <w:ind w:left="2836" w:hanging="709"/>
      </w:pPr>
      <w:rPr>
        <w:rFonts w:ascii="Times New Roman" w:eastAsia="Times New Roman" w:hAnsi="Times New Roman" w:cs="Times New Roman"/>
      </w:rPr>
    </w:lvl>
    <w:lvl w:ilvl="5">
      <w:start w:val="1"/>
      <w:numFmt w:val="decimal"/>
      <w:lvlText w:val="%6)"/>
      <w:lvlJc w:val="left"/>
      <w:pPr>
        <w:tabs>
          <w:tab w:val="num" w:pos="3544"/>
        </w:tabs>
        <w:ind w:left="3544" w:hanging="708"/>
      </w:pPr>
      <w:rPr>
        <w:rFonts w:cs="Times New Roman" w:hint="eastAsia"/>
      </w:rPr>
    </w:lvl>
    <w:lvl w:ilvl="6">
      <w:start w:val="1"/>
      <w:numFmt w:val="decimal"/>
      <w:lvlText w:val="%7%3)"/>
      <w:lvlJc w:val="left"/>
      <w:pPr>
        <w:tabs>
          <w:tab w:val="num" w:pos="2714"/>
        </w:tabs>
        <w:ind w:left="2714" w:hanging="1296"/>
      </w:pPr>
      <w:rPr>
        <w:rFonts w:cs="Times New Roman" w:hint="eastAsia"/>
      </w:rPr>
    </w:lvl>
    <w:lvl w:ilvl="7">
      <w:start w:val="1"/>
      <w:numFmt w:val="lowerRoman"/>
      <w:lvlText w:val="%8)"/>
      <w:lvlJc w:val="left"/>
      <w:pPr>
        <w:tabs>
          <w:tab w:val="num" w:pos="2858"/>
        </w:tabs>
        <w:ind w:left="2858" w:hanging="1440"/>
      </w:pPr>
      <w:rPr>
        <w:rFonts w:cs="Times New Roman" w:hint="eastAsia"/>
      </w:rPr>
    </w:lvl>
    <w:lvl w:ilvl="8">
      <w:start w:val="1"/>
      <w:numFmt w:val="upperLetter"/>
      <w:lvlText w:val="%9)"/>
      <w:lvlJc w:val="left"/>
      <w:pPr>
        <w:tabs>
          <w:tab w:val="num" w:pos="3002"/>
        </w:tabs>
        <w:ind w:left="3002" w:hanging="1584"/>
      </w:pPr>
      <w:rPr>
        <w:rFonts w:cs="Times New Roman" w:hint="eastAsia"/>
      </w:rPr>
    </w:lvl>
  </w:abstractNum>
  <w:abstractNum w:abstractNumId="8" w15:restartNumberingAfterBreak="0">
    <w:nsid w:val="012464CC"/>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9" w15:restartNumberingAfterBreak="0">
    <w:nsid w:val="04845D12"/>
    <w:multiLevelType w:val="multilevel"/>
    <w:tmpl w:val="03ECD83A"/>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1)"/>
      <w:lvlJc w:val="left"/>
      <w:pPr>
        <w:tabs>
          <w:tab w:val="num" w:pos="1985"/>
        </w:tabs>
        <w:ind w:left="1985" w:hanging="567"/>
      </w:pPr>
      <w:rPr>
        <w:b w:val="0"/>
        <w:i w:val="0"/>
      </w:rPr>
    </w:lvl>
    <w:lvl w:ilvl="3">
      <w:start w:val="1"/>
      <w:numFmt w:val="lowerRoman"/>
      <w:lvlText w:val="%4)"/>
      <w:lvlJc w:val="left"/>
      <w:pPr>
        <w:tabs>
          <w:tab w:val="num" w:pos="2552"/>
        </w:tabs>
        <w:ind w:left="2552" w:hanging="567"/>
      </w:pPr>
      <w:rPr>
        <w:b w:val="0"/>
      </w:rPr>
    </w:lvl>
    <w:lvl w:ilvl="4">
      <w:start w:val="1"/>
      <w:numFmt w:val="upperLetter"/>
      <w:lvlText w:val="(%5)"/>
      <w:lvlJc w:val="left"/>
      <w:pPr>
        <w:tabs>
          <w:tab w:val="num" w:pos="2836"/>
        </w:tabs>
        <w:ind w:left="2836" w:hanging="709"/>
      </w:pPr>
    </w:lvl>
    <w:lvl w:ilvl="5">
      <w:start w:val="1"/>
      <w:numFmt w:val="decimal"/>
      <w:lvlText w:val="%6)"/>
      <w:lvlJc w:val="left"/>
      <w:pPr>
        <w:tabs>
          <w:tab w:val="num" w:pos="3544"/>
        </w:tabs>
        <w:ind w:left="3544" w:hanging="708"/>
      </w:pPr>
    </w:lvl>
    <w:lvl w:ilvl="6">
      <w:start w:val="1"/>
      <w:numFmt w:val="decimal"/>
      <w:lvlText w:val="%7%3)"/>
      <w:lvlJc w:val="left"/>
      <w:pPr>
        <w:tabs>
          <w:tab w:val="num" w:pos="2714"/>
        </w:tabs>
        <w:ind w:left="2714" w:hanging="1296"/>
      </w:pPr>
    </w:lvl>
    <w:lvl w:ilvl="7">
      <w:start w:val="1"/>
      <w:numFmt w:val="lowerRoman"/>
      <w:lvlText w:val="%8)"/>
      <w:lvlJc w:val="left"/>
      <w:pPr>
        <w:tabs>
          <w:tab w:val="num" w:pos="2858"/>
        </w:tabs>
        <w:ind w:left="2858" w:hanging="1440"/>
      </w:pPr>
    </w:lvl>
    <w:lvl w:ilvl="8">
      <w:start w:val="1"/>
      <w:numFmt w:val="upperLetter"/>
      <w:lvlText w:val="%9)"/>
      <w:lvlJc w:val="left"/>
      <w:pPr>
        <w:tabs>
          <w:tab w:val="num" w:pos="3002"/>
        </w:tabs>
        <w:ind w:left="3002" w:hanging="1584"/>
      </w:pPr>
    </w:lvl>
  </w:abstractNum>
  <w:abstractNum w:abstractNumId="10" w15:restartNumberingAfterBreak="0">
    <w:nsid w:val="081B326D"/>
    <w:multiLevelType w:val="multilevel"/>
    <w:tmpl w:val="5904729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418"/>
        </w:tabs>
        <w:ind w:left="1418"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985"/>
        </w:tabs>
        <w:ind w:left="1985" w:hanging="567"/>
      </w:pPr>
      <w:rPr>
        <w:rFonts w:hint="default"/>
        <w:b w:val="0"/>
        <w:i w:val="0"/>
      </w:rPr>
    </w:lvl>
    <w:lvl w:ilvl="3">
      <w:start w:val="1"/>
      <w:numFmt w:val="lowerRoman"/>
      <w:pStyle w:val="Heading4"/>
      <w:lvlText w:val="(%4)"/>
      <w:lvlJc w:val="left"/>
      <w:pPr>
        <w:tabs>
          <w:tab w:val="num" w:pos="2552"/>
        </w:tabs>
        <w:ind w:left="2552"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8D1693C"/>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12" w15:restartNumberingAfterBreak="0">
    <w:nsid w:val="09D266C3"/>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13" w15:restartNumberingAfterBreak="0">
    <w:nsid w:val="0B172FAE"/>
    <w:multiLevelType w:val="hybridMultilevel"/>
    <w:tmpl w:val="FFFFFFFF"/>
    <w:lvl w:ilvl="0" w:tplc="BDF86BFE">
      <w:start w:val="1"/>
      <w:numFmt w:val="lowerLetter"/>
      <w:lvlText w:val="(%1)"/>
      <w:lvlJc w:val="left"/>
      <w:pPr>
        <w:ind w:left="1080" w:hanging="360"/>
      </w:pPr>
    </w:lvl>
    <w:lvl w:ilvl="1" w:tplc="588A2AE0">
      <w:start w:val="1"/>
      <w:numFmt w:val="lowerLetter"/>
      <w:lvlText w:val="%2."/>
      <w:lvlJc w:val="left"/>
      <w:pPr>
        <w:ind w:left="1800" w:hanging="360"/>
      </w:pPr>
    </w:lvl>
    <w:lvl w:ilvl="2" w:tplc="2A1E0AEC">
      <w:start w:val="1"/>
      <w:numFmt w:val="lowerRoman"/>
      <w:lvlText w:val="%3."/>
      <w:lvlJc w:val="right"/>
      <w:pPr>
        <w:ind w:left="2520" w:hanging="180"/>
      </w:pPr>
    </w:lvl>
    <w:lvl w:ilvl="3" w:tplc="759A0F5A">
      <w:start w:val="1"/>
      <w:numFmt w:val="decimal"/>
      <w:lvlText w:val="%4."/>
      <w:lvlJc w:val="left"/>
      <w:pPr>
        <w:ind w:left="3240" w:hanging="360"/>
      </w:pPr>
    </w:lvl>
    <w:lvl w:ilvl="4" w:tplc="2F94B19C">
      <w:start w:val="1"/>
      <w:numFmt w:val="lowerLetter"/>
      <w:lvlText w:val="%5."/>
      <w:lvlJc w:val="left"/>
      <w:pPr>
        <w:ind w:left="3960" w:hanging="360"/>
      </w:pPr>
    </w:lvl>
    <w:lvl w:ilvl="5" w:tplc="1B084086">
      <w:start w:val="1"/>
      <w:numFmt w:val="lowerRoman"/>
      <w:lvlText w:val="%6."/>
      <w:lvlJc w:val="right"/>
      <w:pPr>
        <w:ind w:left="4680" w:hanging="180"/>
      </w:pPr>
    </w:lvl>
    <w:lvl w:ilvl="6" w:tplc="B76088F2">
      <w:start w:val="1"/>
      <w:numFmt w:val="decimal"/>
      <w:lvlText w:val="%7."/>
      <w:lvlJc w:val="left"/>
      <w:pPr>
        <w:ind w:left="5400" w:hanging="360"/>
      </w:pPr>
    </w:lvl>
    <w:lvl w:ilvl="7" w:tplc="252A18C0">
      <w:start w:val="1"/>
      <w:numFmt w:val="lowerLetter"/>
      <w:lvlText w:val="%8."/>
      <w:lvlJc w:val="left"/>
      <w:pPr>
        <w:ind w:left="6120" w:hanging="360"/>
      </w:pPr>
    </w:lvl>
    <w:lvl w:ilvl="8" w:tplc="D5F22BF0">
      <w:start w:val="1"/>
      <w:numFmt w:val="lowerRoman"/>
      <w:lvlText w:val="%9."/>
      <w:lvlJc w:val="right"/>
      <w:pPr>
        <w:ind w:left="6840" w:hanging="180"/>
      </w:pPr>
    </w:lvl>
  </w:abstractNum>
  <w:abstractNum w:abstractNumId="14" w15:restartNumberingAfterBreak="0">
    <w:nsid w:val="0D385BA8"/>
    <w:multiLevelType w:val="multilevel"/>
    <w:tmpl w:val="39EC75D6"/>
    <w:numStyleLink w:val="CGI-Appendix"/>
  </w:abstractNum>
  <w:abstractNum w:abstractNumId="15" w15:restartNumberingAfterBreak="0">
    <w:nsid w:val="17681372"/>
    <w:multiLevelType w:val="hybridMultilevel"/>
    <w:tmpl w:val="631A507E"/>
    <w:lvl w:ilvl="0" w:tplc="FFFFFFFF">
      <w:start w:val="1"/>
      <w:numFmt w:val="lowerLetter"/>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AB706B1"/>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8"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9" w15:restartNumberingAfterBreak="0">
    <w:nsid w:val="1BE568DF"/>
    <w:multiLevelType w:val="hybridMultilevel"/>
    <w:tmpl w:val="23C825CE"/>
    <w:lvl w:ilvl="0" w:tplc="08090001">
      <w:start w:val="1"/>
      <w:numFmt w:val="bullet"/>
      <w:lvlText w:val=""/>
      <w:lvlJc w:val="left"/>
      <w:pPr>
        <w:ind w:left="2852" w:hanging="360"/>
      </w:pPr>
      <w:rPr>
        <w:rFonts w:ascii="Symbol" w:hAnsi="Symbol" w:hint="default"/>
      </w:rPr>
    </w:lvl>
    <w:lvl w:ilvl="1" w:tplc="08090003" w:tentative="1">
      <w:start w:val="1"/>
      <w:numFmt w:val="bullet"/>
      <w:lvlText w:val="o"/>
      <w:lvlJc w:val="left"/>
      <w:pPr>
        <w:ind w:left="3572" w:hanging="360"/>
      </w:pPr>
      <w:rPr>
        <w:rFonts w:ascii="Courier New" w:hAnsi="Courier New" w:cs="Courier New" w:hint="default"/>
      </w:rPr>
    </w:lvl>
    <w:lvl w:ilvl="2" w:tplc="08090005" w:tentative="1">
      <w:start w:val="1"/>
      <w:numFmt w:val="bullet"/>
      <w:lvlText w:val=""/>
      <w:lvlJc w:val="left"/>
      <w:pPr>
        <w:ind w:left="4292" w:hanging="360"/>
      </w:pPr>
      <w:rPr>
        <w:rFonts w:ascii="Wingdings" w:hAnsi="Wingdings" w:hint="default"/>
      </w:rPr>
    </w:lvl>
    <w:lvl w:ilvl="3" w:tplc="08090001" w:tentative="1">
      <w:start w:val="1"/>
      <w:numFmt w:val="bullet"/>
      <w:lvlText w:val=""/>
      <w:lvlJc w:val="left"/>
      <w:pPr>
        <w:ind w:left="5012" w:hanging="360"/>
      </w:pPr>
      <w:rPr>
        <w:rFonts w:ascii="Symbol" w:hAnsi="Symbol" w:hint="default"/>
      </w:rPr>
    </w:lvl>
    <w:lvl w:ilvl="4" w:tplc="08090003" w:tentative="1">
      <w:start w:val="1"/>
      <w:numFmt w:val="bullet"/>
      <w:lvlText w:val="o"/>
      <w:lvlJc w:val="left"/>
      <w:pPr>
        <w:ind w:left="5732" w:hanging="360"/>
      </w:pPr>
      <w:rPr>
        <w:rFonts w:ascii="Courier New" w:hAnsi="Courier New" w:cs="Courier New" w:hint="default"/>
      </w:rPr>
    </w:lvl>
    <w:lvl w:ilvl="5" w:tplc="08090005" w:tentative="1">
      <w:start w:val="1"/>
      <w:numFmt w:val="bullet"/>
      <w:lvlText w:val=""/>
      <w:lvlJc w:val="left"/>
      <w:pPr>
        <w:ind w:left="6452" w:hanging="360"/>
      </w:pPr>
      <w:rPr>
        <w:rFonts w:ascii="Wingdings" w:hAnsi="Wingdings" w:hint="default"/>
      </w:rPr>
    </w:lvl>
    <w:lvl w:ilvl="6" w:tplc="08090001" w:tentative="1">
      <w:start w:val="1"/>
      <w:numFmt w:val="bullet"/>
      <w:lvlText w:val=""/>
      <w:lvlJc w:val="left"/>
      <w:pPr>
        <w:ind w:left="7172" w:hanging="360"/>
      </w:pPr>
      <w:rPr>
        <w:rFonts w:ascii="Symbol" w:hAnsi="Symbol" w:hint="default"/>
      </w:rPr>
    </w:lvl>
    <w:lvl w:ilvl="7" w:tplc="08090003" w:tentative="1">
      <w:start w:val="1"/>
      <w:numFmt w:val="bullet"/>
      <w:lvlText w:val="o"/>
      <w:lvlJc w:val="left"/>
      <w:pPr>
        <w:ind w:left="7892" w:hanging="360"/>
      </w:pPr>
      <w:rPr>
        <w:rFonts w:ascii="Courier New" w:hAnsi="Courier New" w:cs="Courier New" w:hint="default"/>
      </w:rPr>
    </w:lvl>
    <w:lvl w:ilvl="8" w:tplc="08090005" w:tentative="1">
      <w:start w:val="1"/>
      <w:numFmt w:val="bullet"/>
      <w:lvlText w:val=""/>
      <w:lvlJc w:val="left"/>
      <w:pPr>
        <w:ind w:left="8612" w:hanging="360"/>
      </w:pPr>
      <w:rPr>
        <w:rFonts w:ascii="Wingdings" w:hAnsi="Wingdings" w:hint="default"/>
      </w:rPr>
    </w:lvl>
  </w:abstractNum>
  <w:abstractNum w:abstractNumId="20"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6052C2"/>
    <w:multiLevelType w:val="hybridMultilevel"/>
    <w:tmpl w:val="33523968"/>
    <w:lvl w:ilvl="0" w:tplc="D59AF1B8">
      <w:start w:val="1"/>
      <w:numFmt w:val="lowerLetter"/>
      <w:lvlText w:val="(%1)"/>
      <w:lvlJc w:val="left"/>
      <w:pPr>
        <w:ind w:left="720" w:hanging="360"/>
      </w:pPr>
    </w:lvl>
    <w:lvl w:ilvl="1" w:tplc="C58C0E98">
      <w:start w:val="1"/>
      <w:numFmt w:val="lowerLetter"/>
      <w:lvlText w:val="%2."/>
      <w:lvlJc w:val="left"/>
      <w:pPr>
        <w:ind w:left="1440" w:hanging="360"/>
      </w:pPr>
    </w:lvl>
    <w:lvl w:ilvl="2" w:tplc="50649E8E">
      <w:start w:val="1"/>
      <w:numFmt w:val="lowerRoman"/>
      <w:lvlText w:val="%3."/>
      <w:lvlJc w:val="right"/>
      <w:pPr>
        <w:ind w:left="2160" w:hanging="180"/>
      </w:pPr>
    </w:lvl>
    <w:lvl w:ilvl="3" w:tplc="4830AF64">
      <w:start w:val="1"/>
      <w:numFmt w:val="decimal"/>
      <w:lvlText w:val="%4."/>
      <w:lvlJc w:val="left"/>
      <w:pPr>
        <w:ind w:left="2880" w:hanging="360"/>
      </w:pPr>
    </w:lvl>
    <w:lvl w:ilvl="4" w:tplc="2A820324">
      <w:start w:val="1"/>
      <w:numFmt w:val="lowerLetter"/>
      <w:lvlText w:val="%5."/>
      <w:lvlJc w:val="left"/>
      <w:pPr>
        <w:ind w:left="3600" w:hanging="360"/>
      </w:pPr>
    </w:lvl>
    <w:lvl w:ilvl="5" w:tplc="E83CED9C">
      <w:start w:val="1"/>
      <w:numFmt w:val="lowerRoman"/>
      <w:lvlText w:val="%6."/>
      <w:lvlJc w:val="right"/>
      <w:pPr>
        <w:ind w:left="4320" w:hanging="180"/>
      </w:pPr>
    </w:lvl>
    <w:lvl w:ilvl="6" w:tplc="FDE2601C">
      <w:start w:val="1"/>
      <w:numFmt w:val="decimal"/>
      <w:lvlText w:val="%7."/>
      <w:lvlJc w:val="left"/>
      <w:pPr>
        <w:ind w:left="5040" w:hanging="360"/>
      </w:pPr>
    </w:lvl>
    <w:lvl w:ilvl="7" w:tplc="65F60542">
      <w:start w:val="1"/>
      <w:numFmt w:val="lowerLetter"/>
      <w:lvlText w:val="%8."/>
      <w:lvlJc w:val="left"/>
      <w:pPr>
        <w:ind w:left="5760" w:hanging="360"/>
      </w:pPr>
    </w:lvl>
    <w:lvl w:ilvl="8" w:tplc="2E107C3E">
      <w:start w:val="1"/>
      <w:numFmt w:val="lowerRoman"/>
      <w:lvlText w:val="%9."/>
      <w:lvlJc w:val="right"/>
      <w:pPr>
        <w:ind w:left="6480" w:hanging="180"/>
      </w:pPr>
    </w:lvl>
  </w:abstractNum>
  <w:abstractNum w:abstractNumId="22" w15:restartNumberingAfterBreak="0">
    <w:nsid w:val="22362AA4"/>
    <w:multiLevelType w:val="multilevel"/>
    <w:tmpl w:val="7B7A5276"/>
    <w:lvl w:ilvl="0">
      <w:start w:val="1"/>
      <w:numFmt w:val="decimal"/>
      <w:lvlText w:val="%1"/>
      <w:lvlJc w:val="left"/>
      <w:pPr>
        <w:ind w:left="0" w:hanging="600"/>
      </w:pPr>
      <w:rPr>
        <w:rFonts w:hint="default"/>
      </w:rPr>
    </w:lvl>
    <w:lvl w:ilvl="1">
      <w:start w:val="1"/>
      <w:numFmt w:val="lowerRoman"/>
      <w:lvlText w:val="%2."/>
      <w:lvlJc w:val="right"/>
      <w:pPr>
        <w:ind w:left="0" w:hanging="600"/>
      </w:pPr>
      <w:rPr>
        <w:rFonts w:hint="default"/>
      </w:rPr>
    </w:lvl>
    <w:lvl w:ilvl="2">
      <w:start w:val="1"/>
      <w:numFmt w:val="lowerLetter"/>
      <w:lvlText w:val="(%3)"/>
      <w:lvlJc w:val="left"/>
      <w:pPr>
        <w:ind w:left="0" w:hanging="600"/>
      </w:pPr>
      <w:rPr>
        <w:rFonts w:hint="default"/>
      </w:rPr>
    </w:lvl>
    <w:lvl w:ilvl="3">
      <w:start w:val="1"/>
      <w:numFmt w:val="lowerRoman"/>
      <w:pStyle w:val="numberingi"/>
      <w:lvlText w:val="(%4)"/>
      <w:lvlJc w:val="left"/>
      <w:pPr>
        <w:ind w:left="0" w:hanging="600"/>
      </w:pPr>
      <w:rPr>
        <w:rFonts w:hint="default"/>
      </w:rPr>
    </w:lvl>
    <w:lvl w:ilvl="4">
      <w:start w:val="1"/>
      <w:numFmt w:val="lowerLetter"/>
      <w:lvlText w:val="(%5)"/>
      <w:lvlJc w:val="left"/>
      <w:pPr>
        <w:ind w:left="0" w:hanging="600"/>
      </w:pPr>
      <w:rPr>
        <w:rFonts w:ascii="Times New Roman" w:eastAsia="Calibri" w:hAnsi="Times New Roman" w:cs="Times New Roman"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23" w15:restartNumberingAfterBreak="0">
    <w:nsid w:val="266A5AE4"/>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279713A0"/>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5" w15:restartNumberingAfterBreak="0">
    <w:nsid w:val="27AD563B"/>
    <w:multiLevelType w:val="hybridMultilevel"/>
    <w:tmpl w:val="C54EFC00"/>
    <w:lvl w:ilvl="0" w:tplc="25AC8EE8">
      <w:start w:val="1"/>
      <w:numFmt w:val="lowerLetter"/>
      <w:lvlText w:val="(%1)"/>
      <w:lvlJc w:val="left"/>
      <w:pPr>
        <w:ind w:left="1080" w:hanging="360"/>
      </w:pPr>
    </w:lvl>
    <w:lvl w:ilvl="1" w:tplc="FDECDEEC">
      <w:start w:val="1"/>
      <w:numFmt w:val="lowerLetter"/>
      <w:lvlText w:val="%2."/>
      <w:lvlJc w:val="left"/>
      <w:pPr>
        <w:ind w:left="1800" w:hanging="360"/>
      </w:pPr>
    </w:lvl>
    <w:lvl w:ilvl="2" w:tplc="A17A2E16">
      <w:start w:val="1"/>
      <w:numFmt w:val="lowerRoman"/>
      <w:lvlText w:val="%3."/>
      <w:lvlJc w:val="right"/>
      <w:pPr>
        <w:ind w:left="2520" w:hanging="180"/>
      </w:pPr>
    </w:lvl>
    <w:lvl w:ilvl="3" w:tplc="91D04958">
      <w:start w:val="1"/>
      <w:numFmt w:val="decimal"/>
      <w:lvlText w:val="%4."/>
      <w:lvlJc w:val="left"/>
      <w:pPr>
        <w:ind w:left="3240" w:hanging="360"/>
      </w:pPr>
    </w:lvl>
    <w:lvl w:ilvl="4" w:tplc="2B547C3A">
      <w:start w:val="1"/>
      <w:numFmt w:val="lowerLetter"/>
      <w:lvlText w:val="%5."/>
      <w:lvlJc w:val="left"/>
      <w:pPr>
        <w:ind w:left="3960" w:hanging="360"/>
      </w:pPr>
    </w:lvl>
    <w:lvl w:ilvl="5" w:tplc="1D92E87A">
      <w:start w:val="1"/>
      <w:numFmt w:val="lowerRoman"/>
      <w:lvlText w:val="%6."/>
      <w:lvlJc w:val="right"/>
      <w:pPr>
        <w:ind w:left="4680" w:hanging="180"/>
      </w:pPr>
    </w:lvl>
    <w:lvl w:ilvl="6" w:tplc="3098A59C">
      <w:start w:val="1"/>
      <w:numFmt w:val="decimal"/>
      <w:lvlText w:val="%7."/>
      <w:lvlJc w:val="left"/>
      <w:pPr>
        <w:ind w:left="5400" w:hanging="360"/>
      </w:pPr>
    </w:lvl>
    <w:lvl w:ilvl="7" w:tplc="E3806216">
      <w:start w:val="1"/>
      <w:numFmt w:val="lowerLetter"/>
      <w:lvlText w:val="%8."/>
      <w:lvlJc w:val="left"/>
      <w:pPr>
        <w:ind w:left="6120" w:hanging="360"/>
      </w:pPr>
    </w:lvl>
    <w:lvl w:ilvl="8" w:tplc="7FF0903E">
      <w:start w:val="1"/>
      <w:numFmt w:val="lowerRoman"/>
      <w:lvlText w:val="%9."/>
      <w:lvlJc w:val="right"/>
      <w:pPr>
        <w:ind w:left="6840" w:hanging="180"/>
      </w:pPr>
    </w:lvl>
  </w:abstractNum>
  <w:abstractNum w:abstractNumId="26" w15:restartNumberingAfterBreak="0">
    <w:nsid w:val="29C2345D"/>
    <w:multiLevelType w:val="hybridMultilevel"/>
    <w:tmpl w:val="A9628FB2"/>
    <w:lvl w:ilvl="0" w:tplc="2A80D088">
      <w:start w:val="8"/>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B267EFB"/>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28"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310B3C3C"/>
    <w:multiLevelType w:val="multilevel"/>
    <w:tmpl w:val="AF32864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1"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2"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3" w15:restartNumberingAfterBreak="0">
    <w:nsid w:val="332601C0"/>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C54559"/>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37" w15:restartNumberingAfterBreak="0">
    <w:nsid w:val="3B235AD0"/>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38" w15:restartNumberingAfterBreak="0">
    <w:nsid w:val="3B35313E"/>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9"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0"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3C84642D"/>
    <w:multiLevelType w:val="hybridMultilevel"/>
    <w:tmpl w:val="B046EDF2"/>
    <w:lvl w:ilvl="0" w:tplc="00000000">
      <w:start w:val="1"/>
      <w:numFmt w:val="lowerLetter"/>
      <w:lvlText w:val="(%1)"/>
      <w:lvlJc w:val="left"/>
      <w:pPr>
        <w:ind w:left="720" w:hanging="360"/>
      </w:pPr>
    </w:lvl>
    <w:lvl w:ilvl="1" w:tplc="00000001">
      <w:start w:val="1"/>
      <w:numFmt w:val="lowerRoman"/>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43" w15:restartNumberingAfterBreak="0">
    <w:nsid w:val="448308D4"/>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44" w15:restartNumberingAfterBreak="0">
    <w:nsid w:val="45F2067E"/>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5" w15:restartNumberingAfterBreak="0">
    <w:nsid w:val="47930D97"/>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6"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7" w15:restartNumberingAfterBreak="0">
    <w:nsid w:val="49CA08C0"/>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8"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AB732F"/>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51" w15:restartNumberingAfterBreak="0">
    <w:nsid w:val="51560B3A"/>
    <w:multiLevelType w:val="hybridMultilevel"/>
    <w:tmpl w:val="15D8795E"/>
    <w:lvl w:ilvl="0" w:tplc="08090017">
      <w:start w:val="1"/>
      <w:numFmt w:val="lowerLetter"/>
      <w:pStyle w:val="ListCross"/>
      <w:lvlText w:val="%1)"/>
      <w:lvlJc w:val="left"/>
      <w:pPr>
        <w:ind w:left="1429" w:hanging="72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53A23EE1"/>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53"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4"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D952F2"/>
    <w:multiLevelType w:val="multilevel"/>
    <w:tmpl w:val="3B64ECD8"/>
    <w:lvl w:ilvl="0">
      <w:start w:val="1"/>
      <w:numFmt w:val="decimal"/>
      <w:lvlText w:val="G%1"/>
      <w:lvlJc w:val="left"/>
      <w:pPr>
        <w:tabs>
          <w:tab w:val="num" w:pos="709"/>
        </w:tabs>
        <w:ind w:left="709" w:hanging="709"/>
      </w:pPr>
      <w:rPr>
        <w:rFonts w:cs="Times New Roman" w:hint="eastAsia"/>
      </w:rPr>
    </w:lvl>
    <w:lvl w:ilvl="1">
      <w:start w:val="1"/>
      <w:numFmt w:val="decimal"/>
      <w:lvlText w:val="G%1.%2"/>
      <w:lvlJc w:val="left"/>
      <w:pPr>
        <w:tabs>
          <w:tab w:val="num" w:pos="709"/>
        </w:tabs>
        <w:ind w:left="709" w:hanging="709"/>
      </w:pPr>
      <w:rPr>
        <w:rFonts w:cs="Times New Roman" w:hint="eastAsia"/>
        <w:b w:val="0"/>
      </w:rPr>
    </w:lvl>
    <w:lvl w:ilvl="2">
      <w:start w:val="1"/>
      <w:numFmt w:val="lowerLetter"/>
      <w:lvlText w:val="(%3)"/>
      <w:lvlJc w:val="left"/>
      <w:pPr>
        <w:tabs>
          <w:tab w:val="num" w:pos="1561"/>
        </w:tabs>
        <w:ind w:left="1561" w:hanging="654"/>
      </w:pPr>
      <w:rPr>
        <w:rFonts w:cs="Times New Roman" w:hint="eastAsia"/>
        <w:b w:val="0"/>
      </w:rPr>
    </w:lvl>
    <w:lvl w:ilvl="3">
      <w:start w:val="1"/>
      <w:numFmt w:val="lowerRoman"/>
      <w:lvlText w:val="(%4)"/>
      <w:lvlJc w:val="left"/>
      <w:pPr>
        <w:tabs>
          <w:tab w:val="num" w:pos="2126"/>
        </w:tabs>
        <w:ind w:left="2126" w:hanging="708"/>
      </w:pPr>
      <w:rPr>
        <w:rFonts w:cs="Times New Roman" w:hint="eastAsia"/>
        <w:b w:val="0"/>
      </w:rPr>
    </w:lvl>
    <w:lvl w:ilvl="4">
      <w:start w:val="1"/>
      <w:numFmt w:val="lowerLetter"/>
      <w:lvlText w:val="(%5)"/>
      <w:lvlJc w:val="left"/>
      <w:pPr>
        <w:tabs>
          <w:tab w:val="num" w:pos="2836"/>
        </w:tabs>
        <w:ind w:left="2836" w:hanging="709"/>
      </w:pPr>
      <w:rPr>
        <w:rFonts w:ascii="Times New Roman" w:eastAsia="Times New Roman" w:hAnsi="Times New Roman" w:cs="Times New Roman"/>
      </w:rPr>
    </w:lvl>
    <w:lvl w:ilvl="5">
      <w:start w:val="1"/>
      <w:numFmt w:val="decimal"/>
      <w:lvlText w:val="%6)"/>
      <w:lvlJc w:val="left"/>
      <w:pPr>
        <w:tabs>
          <w:tab w:val="num" w:pos="3544"/>
        </w:tabs>
        <w:ind w:left="3544" w:hanging="708"/>
      </w:pPr>
      <w:rPr>
        <w:rFonts w:cs="Times New Roman" w:hint="eastAsia"/>
      </w:rPr>
    </w:lvl>
    <w:lvl w:ilvl="6">
      <w:start w:val="1"/>
      <w:numFmt w:val="decimal"/>
      <w:lvlText w:val="%7%3)"/>
      <w:lvlJc w:val="left"/>
      <w:pPr>
        <w:tabs>
          <w:tab w:val="num" w:pos="2714"/>
        </w:tabs>
        <w:ind w:left="2714" w:hanging="1296"/>
      </w:pPr>
      <w:rPr>
        <w:rFonts w:cs="Times New Roman" w:hint="eastAsia"/>
      </w:rPr>
    </w:lvl>
    <w:lvl w:ilvl="7">
      <w:start w:val="1"/>
      <w:numFmt w:val="lowerRoman"/>
      <w:lvlText w:val="%8)"/>
      <w:lvlJc w:val="left"/>
      <w:pPr>
        <w:tabs>
          <w:tab w:val="num" w:pos="2858"/>
        </w:tabs>
        <w:ind w:left="2858" w:hanging="1440"/>
      </w:pPr>
      <w:rPr>
        <w:rFonts w:cs="Times New Roman" w:hint="eastAsia"/>
      </w:rPr>
    </w:lvl>
    <w:lvl w:ilvl="8">
      <w:start w:val="1"/>
      <w:numFmt w:val="upperLetter"/>
      <w:lvlText w:val="%9)"/>
      <w:lvlJc w:val="left"/>
      <w:pPr>
        <w:tabs>
          <w:tab w:val="num" w:pos="3002"/>
        </w:tabs>
        <w:ind w:left="3002" w:hanging="1584"/>
      </w:pPr>
      <w:rPr>
        <w:rFonts w:cs="Times New Roman" w:hint="eastAsia"/>
      </w:rPr>
    </w:lvl>
  </w:abstractNum>
  <w:abstractNum w:abstractNumId="57"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61A11EC7"/>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59" w15:restartNumberingAfterBreak="0">
    <w:nsid w:val="6AAE75D3"/>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0" w15:restartNumberingAfterBreak="0">
    <w:nsid w:val="6CEC5D60"/>
    <w:multiLevelType w:val="hybridMultilevel"/>
    <w:tmpl w:val="15D8795E"/>
    <w:lvl w:ilvl="0" w:tplc="FFFFFFFF">
      <w:start w:val="1"/>
      <w:numFmt w:val="lowerLetter"/>
      <w:lvlText w:val="%1)"/>
      <w:lvlJc w:val="left"/>
      <w:pPr>
        <w:ind w:left="1429" w:hanging="72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6EE5286C"/>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2" w15:restartNumberingAfterBreak="0">
    <w:nsid w:val="6FB120D5"/>
    <w:multiLevelType w:val="hybridMultilevel"/>
    <w:tmpl w:val="9E964F6A"/>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00000000">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06E6A88"/>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4"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44546A"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5"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755E593F"/>
    <w:multiLevelType w:val="hybridMultilevel"/>
    <w:tmpl w:val="19727AE8"/>
    <w:lvl w:ilvl="0" w:tplc="79762B68">
      <w:start w:val="1"/>
      <w:numFmt w:val="lowerLetter"/>
      <w:lvlText w:val="(%1)"/>
      <w:lvlJc w:val="left"/>
      <w:pPr>
        <w:ind w:left="720" w:hanging="360"/>
      </w:pPr>
    </w:lvl>
    <w:lvl w:ilvl="1" w:tplc="A7527F82">
      <w:start w:val="1"/>
      <w:numFmt w:val="lowerLetter"/>
      <w:lvlText w:val="%2."/>
      <w:lvlJc w:val="left"/>
      <w:pPr>
        <w:ind w:left="1440" w:hanging="360"/>
      </w:pPr>
    </w:lvl>
    <w:lvl w:ilvl="2" w:tplc="2D489160">
      <w:start w:val="1"/>
      <w:numFmt w:val="lowerRoman"/>
      <w:lvlText w:val="%3."/>
      <w:lvlJc w:val="right"/>
      <w:pPr>
        <w:ind w:left="2160" w:hanging="180"/>
      </w:pPr>
    </w:lvl>
    <w:lvl w:ilvl="3" w:tplc="79343062">
      <w:start w:val="1"/>
      <w:numFmt w:val="decimal"/>
      <w:lvlText w:val="%4."/>
      <w:lvlJc w:val="left"/>
      <w:pPr>
        <w:ind w:left="2880" w:hanging="360"/>
      </w:pPr>
    </w:lvl>
    <w:lvl w:ilvl="4" w:tplc="64E40608">
      <w:start w:val="1"/>
      <w:numFmt w:val="lowerLetter"/>
      <w:lvlText w:val="%5."/>
      <w:lvlJc w:val="left"/>
      <w:pPr>
        <w:ind w:left="3600" w:hanging="360"/>
      </w:pPr>
    </w:lvl>
    <w:lvl w:ilvl="5" w:tplc="B9CC4216">
      <w:start w:val="1"/>
      <w:numFmt w:val="lowerRoman"/>
      <w:lvlText w:val="%6."/>
      <w:lvlJc w:val="right"/>
      <w:pPr>
        <w:ind w:left="4320" w:hanging="180"/>
      </w:pPr>
    </w:lvl>
    <w:lvl w:ilvl="6" w:tplc="C5747A00">
      <w:start w:val="1"/>
      <w:numFmt w:val="decimal"/>
      <w:lvlText w:val="%7."/>
      <w:lvlJc w:val="left"/>
      <w:pPr>
        <w:ind w:left="5040" w:hanging="360"/>
      </w:pPr>
    </w:lvl>
    <w:lvl w:ilvl="7" w:tplc="C766097A">
      <w:start w:val="1"/>
      <w:numFmt w:val="lowerLetter"/>
      <w:lvlText w:val="%8."/>
      <w:lvlJc w:val="left"/>
      <w:pPr>
        <w:ind w:left="5760" w:hanging="360"/>
      </w:pPr>
    </w:lvl>
    <w:lvl w:ilvl="8" w:tplc="C734B274">
      <w:start w:val="1"/>
      <w:numFmt w:val="lowerRoman"/>
      <w:lvlText w:val="%9."/>
      <w:lvlJc w:val="right"/>
      <w:pPr>
        <w:ind w:left="6480" w:hanging="180"/>
      </w:pPr>
    </w:lvl>
  </w:abstractNum>
  <w:abstractNum w:abstractNumId="67"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571B32"/>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70" w15:restartNumberingAfterBreak="0">
    <w:nsid w:val="7BE96BE7"/>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16cid:durableId="2143771616">
    <w:abstractNumId w:val="21"/>
  </w:num>
  <w:num w:numId="2" w16cid:durableId="383413732">
    <w:abstractNumId w:val="66"/>
  </w:num>
  <w:num w:numId="3" w16cid:durableId="907224862">
    <w:abstractNumId w:val="25"/>
  </w:num>
  <w:num w:numId="4" w16cid:durableId="2079277921">
    <w:abstractNumId w:val="53"/>
  </w:num>
  <w:num w:numId="5" w16cid:durableId="937249277">
    <w:abstractNumId w:val="29"/>
  </w:num>
  <w:num w:numId="6" w16cid:durableId="831990509">
    <w:abstractNumId w:val="68"/>
  </w:num>
  <w:num w:numId="7" w16cid:durableId="1759136593">
    <w:abstractNumId w:val="6"/>
  </w:num>
  <w:num w:numId="8" w16cid:durableId="1299996738">
    <w:abstractNumId w:val="2"/>
  </w:num>
  <w:num w:numId="9" w16cid:durableId="1404331572">
    <w:abstractNumId w:val="1"/>
  </w:num>
  <w:num w:numId="10" w16cid:durableId="1297367790">
    <w:abstractNumId w:val="0"/>
  </w:num>
  <w:num w:numId="11" w16cid:durableId="537595802">
    <w:abstractNumId w:val="40"/>
  </w:num>
  <w:num w:numId="12" w16cid:durableId="1534535388">
    <w:abstractNumId w:val="5"/>
  </w:num>
  <w:num w:numId="13" w16cid:durableId="2049721681">
    <w:abstractNumId w:val="4"/>
  </w:num>
  <w:num w:numId="14" w16cid:durableId="1309750085">
    <w:abstractNumId w:val="3"/>
  </w:num>
  <w:num w:numId="15" w16cid:durableId="600799757">
    <w:abstractNumId w:val="55"/>
  </w:num>
  <w:num w:numId="16" w16cid:durableId="1637636721">
    <w:abstractNumId w:val="57"/>
  </w:num>
  <w:num w:numId="17" w16cid:durableId="1219439319">
    <w:abstractNumId w:val="16"/>
  </w:num>
  <w:num w:numId="18" w16cid:durableId="1662660498">
    <w:abstractNumId w:val="67"/>
  </w:num>
  <w:num w:numId="19" w16cid:durableId="25374716">
    <w:abstractNumId w:val="49"/>
  </w:num>
  <w:num w:numId="20" w16cid:durableId="92602952">
    <w:abstractNumId w:val="48"/>
  </w:num>
  <w:num w:numId="21" w16cid:durableId="867329386">
    <w:abstractNumId w:val="39"/>
  </w:num>
  <w:num w:numId="22" w16cid:durableId="1630471106">
    <w:abstractNumId w:val="54"/>
  </w:num>
  <w:num w:numId="23" w16cid:durableId="1058824979">
    <w:abstractNumId w:val="32"/>
  </w:num>
  <w:num w:numId="24" w16cid:durableId="1866285093">
    <w:abstractNumId w:val="34"/>
  </w:num>
  <w:num w:numId="25" w16cid:durableId="1405300412">
    <w:abstractNumId w:val="14"/>
  </w:num>
  <w:num w:numId="26" w16cid:durableId="1306660340">
    <w:abstractNumId w:val="64"/>
  </w:num>
  <w:num w:numId="27" w16cid:durableId="2505529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521628">
    <w:abstractNumId w:val="18"/>
  </w:num>
  <w:num w:numId="29" w16cid:durableId="947157935">
    <w:abstractNumId w:val="35"/>
  </w:num>
  <w:num w:numId="30" w16cid:durableId="1144852982">
    <w:abstractNumId w:val="31"/>
  </w:num>
  <w:num w:numId="31" w16cid:durableId="748432101">
    <w:abstractNumId w:val="65"/>
  </w:num>
  <w:num w:numId="32" w16cid:durableId="649948275">
    <w:abstractNumId w:val="20"/>
  </w:num>
  <w:num w:numId="33" w16cid:durableId="1401901623">
    <w:abstractNumId w:val="28"/>
  </w:num>
  <w:num w:numId="34" w16cid:durableId="1703549508">
    <w:abstractNumId w:val="42"/>
  </w:num>
  <w:num w:numId="35" w16cid:durableId="1747453152">
    <w:abstractNumId w:val="10"/>
  </w:num>
  <w:num w:numId="36" w16cid:durableId="238368938">
    <w:abstractNumId w:val="7"/>
  </w:num>
  <w:num w:numId="37" w16cid:durableId="1062752975">
    <w:abstractNumId w:val="41"/>
  </w:num>
  <w:num w:numId="38" w16cid:durableId="1635212092">
    <w:abstractNumId w:val="22"/>
  </w:num>
  <w:num w:numId="39" w16cid:durableId="1803495595">
    <w:abstractNumId w:val="51"/>
  </w:num>
  <w:num w:numId="40" w16cid:durableId="1082525746">
    <w:abstractNumId w:val="15"/>
  </w:num>
  <w:num w:numId="41" w16cid:durableId="641351826">
    <w:abstractNumId w:val="61"/>
  </w:num>
  <w:num w:numId="42" w16cid:durableId="1513494880">
    <w:abstractNumId w:val="19"/>
  </w:num>
  <w:num w:numId="43" w16cid:durableId="1359508904">
    <w:abstractNumId w:val="23"/>
  </w:num>
  <w:num w:numId="44" w16cid:durableId="500119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0814016">
    <w:abstractNumId w:val="8"/>
  </w:num>
  <w:num w:numId="46" w16cid:durableId="1486704172">
    <w:abstractNumId w:val="37"/>
  </w:num>
  <w:num w:numId="47" w16cid:durableId="1335454785">
    <w:abstractNumId w:val="62"/>
  </w:num>
  <w:num w:numId="48" w16cid:durableId="1590043969">
    <w:abstractNumId w:val="50"/>
  </w:num>
  <w:num w:numId="49" w16cid:durableId="1957517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7232499">
    <w:abstractNumId w:val="58"/>
  </w:num>
  <w:num w:numId="51" w16cid:durableId="1365133970">
    <w:abstractNumId w:val="52"/>
  </w:num>
  <w:num w:numId="52" w16cid:durableId="724914630">
    <w:abstractNumId w:val="69"/>
  </w:num>
  <w:num w:numId="53" w16cid:durableId="257830176">
    <w:abstractNumId w:val="11"/>
  </w:num>
  <w:num w:numId="54" w16cid:durableId="2079210122">
    <w:abstractNumId w:val="45"/>
  </w:num>
  <w:num w:numId="55" w16cid:durableId="2133090934">
    <w:abstractNumId w:val="36"/>
  </w:num>
  <w:num w:numId="56" w16cid:durableId="654257127">
    <w:abstractNumId w:val="27"/>
  </w:num>
  <w:num w:numId="57" w16cid:durableId="743332428">
    <w:abstractNumId w:val="12"/>
  </w:num>
  <w:num w:numId="58" w16cid:durableId="1609967056">
    <w:abstractNumId w:val="60"/>
  </w:num>
  <w:num w:numId="59" w16cid:durableId="2127191565">
    <w:abstractNumId w:val="24"/>
  </w:num>
  <w:num w:numId="60" w16cid:durableId="1763182604">
    <w:abstractNumId w:val="47"/>
  </w:num>
  <w:num w:numId="61" w16cid:durableId="1379546889">
    <w:abstractNumId w:val="70"/>
  </w:num>
  <w:num w:numId="62" w16cid:durableId="1257903185">
    <w:abstractNumId w:val="38"/>
  </w:num>
  <w:num w:numId="63" w16cid:durableId="2086800156">
    <w:abstractNumId w:val="59"/>
  </w:num>
  <w:num w:numId="64" w16cid:durableId="1806921739">
    <w:abstractNumId w:val="17"/>
  </w:num>
  <w:num w:numId="65" w16cid:durableId="223956664">
    <w:abstractNumId w:val="33"/>
  </w:num>
  <w:num w:numId="66" w16cid:durableId="741873483">
    <w:abstractNumId w:val="9"/>
  </w:num>
  <w:num w:numId="67" w16cid:durableId="749079798">
    <w:abstractNumId w:val="30"/>
  </w:num>
  <w:num w:numId="68" w16cid:durableId="1766344408">
    <w:abstractNumId w:val="13"/>
  </w:num>
  <w:num w:numId="69" w16cid:durableId="1976451736">
    <w:abstractNumId w:val="44"/>
  </w:num>
  <w:num w:numId="70" w16cid:durableId="170067436">
    <w:abstractNumId w:val="10"/>
  </w:num>
  <w:num w:numId="71" w16cid:durableId="360253269">
    <w:abstractNumId w:val="10"/>
  </w:num>
  <w:num w:numId="72" w16cid:durableId="1539199251">
    <w:abstractNumId w:val="10"/>
  </w:num>
  <w:num w:numId="73" w16cid:durableId="1427076347">
    <w:abstractNumId w:val="10"/>
  </w:num>
  <w:num w:numId="74" w16cid:durableId="1146972071">
    <w:abstractNumId w:val="43"/>
  </w:num>
  <w:num w:numId="75" w16cid:durableId="1184129531">
    <w:abstractNumId w:val="10"/>
  </w:num>
  <w:num w:numId="76" w16cid:durableId="898059235">
    <w:abstractNumId w:val="10"/>
  </w:num>
  <w:num w:numId="77" w16cid:durableId="4070935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51223826">
    <w:abstractNumId w:val="10"/>
  </w:num>
  <w:num w:numId="79" w16cid:durableId="1627660253">
    <w:abstractNumId w:val="56"/>
  </w:num>
  <w:num w:numId="80" w16cid:durableId="2086877154">
    <w:abstractNumId w:val="10"/>
  </w:num>
  <w:num w:numId="81" w16cid:durableId="1637954909">
    <w:abstractNumId w:val="63"/>
  </w:num>
  <w:num w:numId="82" w16cid:durableId="330792772">
    <w:abstractNumId w:val="10"/>
  </w:num>
  <w:num w:numId="83" w16cid:durableId="1463305945">
    <w:abstractNumId w:val="10"/>
  </w:num>
  <w:num w:numId="84" w16cid:durableId="622465912">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17"/>
    <w:rsid w:val="0000355E"/>
    <w:rsid w:val="000037B0"/>
    <w:rsid w:val="00005F24"/>
    <w:rsid w:val="000063EA"/>
    <w:rsid w:val="00014E29"/>
    <w:rsid w:val="00014FF9"/>
    <w:rsid w:val="00023C14"/>
    <w:rsid w:val="0002631C"/>
    <w:rsid w:val="00036795"/>
    <w:rsid w:val="00042694"/>
    <w:rsid w:val="00043D72"/>
    <w:rsid w:val="000456E2"/>
    <w:rsid w:val="000476D4"/>
    <w:rsid w:val="000508CA"/>
    <w:rsid w:val="00053703"/>
    <w:rsid w:val="0005558E"/>
    <w:rsid w:val="00056CAE"/>
    <w:rsid w:val="00073DB3"/>
    <w:rsid w:val="000765C1"/>
    <w:rsid w:val="000811C0"/>
    <w:rsid w:val="00091086"/>
    <w:rsid w:val="000A3088"/>
    <w:rsid w:val="000A3CC6"/>
    <w:rsid w:val="000A6A8F"/>
    <w:rsid w:val="000A6C7C"/>
    <w:rsid w:val="000B2134"/>
    <w:rsid w:val="000B45D3"/>
    <w:rsid w:val="000B68D7"/>
    <w:rsid w:val="000C0B61"/>
    <w:rsid w:val="000C1AFF"/>
    <w:rsid w:val="000C1B6F"/>
    <w:rsid w:val="000D0DC1"/>
    <w:rsid w:val="000D1D8D"/>
    <w:rsid w:val="000D32F9"/>
    <w:rsid w:val="000D40B6"/>
    <w:rsid w:val="000D560D"/>
    <w:rsid w:val="000E159B"/>
    <w:rsid w:val="000E3554"/>
    <w:rsid w:val="000E5F2C"/>
    <w:rsid w:val="000E626E"/>
    <w:rsid w:val="000F3CB1"/>
    <w:rsid w:val="00104700"/>
    <w:rsid w:val="00105CD4"/>
    <w:rsid w:val="0011189F"/>
    <w:rsid w:val="0011388C"/>
    <w:rsid w:val="00117CA2"/>
    <w:rsid w:val="00120D2F"/>
    <w:rsid w:val="00124DD3"/>
    <w:rsid w:val="00134F2D"/>
    <w:rsid w:val="0013656E"/>
    <w:rsid w:val="00137301"/>
    <w:rsid w:val="00144FD7"/>
    <w:rsid w:val="001453D4"/>
    <w:rsid w:val="00146AEE"/>
    <w:rsid w:val="001538EF"/>
    <w:rsid w:val="001558D2"/>
    <w:rsid w:val="001631A0"/>
    <w:rsid w:val="0017484F"/>
    <w:rsid w:val="001753F1"/>
    <w:rsid w:val="001759F4"/>
    <w:rsid w:val="00176B4D"/>
    <w:rsid w:val="00177DDF"/>
    <w:rsid w:val="00180359"/>
    <w:rsid w:val="001911B9"/>
    <w:rsid w:val="0019543C"/>
    <w:rsid w:val="001954B3"/>
    <w:rsid w:val="001A68A4"/>
    <w:rsid w:val="001A6A73"/>
    <w:rsid w:val="001B2E7F"/>
    <w:rsid w:val="001B5E79"/>
    <w:rsid w:val="001B649F"/>
    <w:rsid w:val="001C16ED"/>
    <w:rsid w:val="001C4881"/>
    <w:rsid w:val="001C61FD"/>
    <w:rsid w:val="001D0EC5"/>
    <w:rsid w:val="001D1535"/>
    <w:rsid w:val="001D16A0"/>
    <w:rsid w:val="001D48BE"/>
    <w:rsid w:val="001D6664"/>
    <w:rsid w:val="001E2CE6"/>
    <w:rsid w:val="001E2CF0"/>
    <w:rsid w:val="001E3C9A"/>
    <w:rsid w:val="001E680C"/>
    <w:rsid w:val="001E7AD2"/>
    <w:rsid w:val="001F345D"/>
    <w:rsid w:val="001F67A3"/>
    <w:rsid w:val="001F7D3B"/>
    <w:rsid w:val="00202C85"/>
    <w:rsid w:val="00207171"/>
    <w:rsid w:val="00212059"/>
    <w:rsid w:val="0021641A"/>
    <w:rsid w:val="00221401"/>
    <w:rsid w:val="00222003"/>
    <w:rsid w:val="00222508"/>
    <w:rsid w:val="00224004"/>
    <w:rsid w:val="00231EF2"/>
    <w:rsid w:val="00240EC2"/>
    <w:rsid w:val="00242A69"/>
    <w:rsid w:val="00247AF2"/>
    <w:rsid w:val="00262111"/>
    <w:rsid w:val="00262C89"/>
    <w:rsid w:val="002641E3"/>
    <w:rsid w:val="002655D6"/>
    <w:rsid w:val="00273174"/>
    <w:rsid w:val="00275BBB"/>
    <w:rsid w:val="00281C52"/>
    <w:rsid w:val="0028640B"/>
    <w:rsid w:val="00290694"/>
    <w:rsid w:val="002928EA"/>
    <w:rsid w:val="002936A4"/>
    <w:rsid w:val="00295A7C"/>
    <w:rsid w:val="002A0342"/>
    <w:rsid w:val="002A20C0"/>
    <w:rsid w:val="002A20D0"/>
    <w:rsid w:val="002A5C71"/>
    <w:rsid w:val="002A63A5"/>
    <w:rsid w:val="002A6DAE"/>
    <w:rsid w:val="002B041F"/>
    <w:rsid w:val="002B20D3"/>
    <w:rsid w:val="002C09EF"/>
    <w:rsid w:val="002C3E5A"/>
    <w:rsid w:val="002C4EA9"/>
    <w:rsid w:val="002C67C9"/>
    <w:rsid w:val="002C6E7F"/>
    <w:rsid w:val="002D154C"/>
    <w:rsid w:val="002D37F6"/>
    <w:rsid w:val="002E667D"/>
    <w:rsid w:val="002E6ABC"/>
    <w:rsid w:val="002E7B8B"/>
    <w:rsid w:val="002F4D5F"/>
    <w:rsid w:val="002F700F"/>
    <w:rsid w:val="002F71C5"/>
    <w:rsid w:val="003038E4"/>
    <w:rsid w:val="00305B5B"/>
    <w:rsid w:val="0031755A"/>
    <w:rsid w:val="0032012E"/>
    <w:rsid w:val="00323646"/>
    <w:rsid w:val="00324F8D"/>
    <w:rsid w:val="00327FDA"/>
    <w:rsid w:val="00337AAD"/>
    <w:rsid w:val="00344A97"/>
    <w:rsid w:val="00346A76"/>
    <w:rsid w:val="003525F8"/>
    <w:rsid w:val="00363AF6"/>
    <w:rsid w:val="003670FC"/>
    <w:rsid w:val="003740B7"/>
    <w:rsid w:val="0037477B"/>
    <w:rsid w:val="00374BE4"/>
    <w:rsid w:val="00375419"/>
    <w:rsid w:val="00375790"/>
    <w:rsid w:val="00375EDC"/>
    <w:rsid w:val="00376771"/>
    <w:rsid w:val="00380889"/>
    <w:rsid w:val="00380FD7"/>
    <w:rsid w:val="00390B2F"/>
    <w:rsid w:val="00391568"/>
    <w:rsid w:val="00393969"/>
    <w:rsid w:val="00396782"/>
    <w:rsid w:val="003A0EF6"/>
    <w:rsid w:val="003A1AE3"/>
    <w:rsid w:val="003A2454"/>
    <w:rsid w:val="003B27F9"/>
    <w:rsid w:val="003B3E58"/>
    <w:rsid w:val="003B3FA8"/>
    <w:rsid w:val="003B5D94"/>
    <w:rsid w:val="003B7BC6"/>
    <w:rsid w:val="003C014D"/>
    <w:rsid w:val="003C754A"/>
    <w:rsid w:val="003D3DD3"/>
    <w:rsid w:val="003D63C7"/>
    <w:rsid w:val="003E04FB"/>
    <w:rsid w:val="003E0DFB"/>
    <w:rsid w:val="003E25B1"/>
    <w:rsid w:val="003E28B3"/>
    <w:rsid w:val="003E2AF4"/>
    <w:rsid w:val="003E4630"/>
    <w:rsid w:val="003E57F9"/>
    <w:rsid w:val="003F2ECE"/>
    <w:rsid w:val="003F5238"/>
    <w:rsid w:val="00405D62"/>
    <w:rsid w:val="004069D0"/>
    <w:rsid w:val="00407912"/>
    <w:rsid w:val="004117B7"/>
    <w:rsid w:val="004223BE"/>
    <w:rsid w:val="00435046"/>
    <w:rsid w:val="004402E7"/>
    <w:rsid w:val="0044346A"/>
    <w:rsid w:val="004555EB"/>
    <w:rsid w:val="004627A2"/>
    <w:rsid w:val="004628AD"/>
    <w:rsid w:val="00466140"/>
    <w:rsid w:val="0047023B"/>
    <w:rsid w:val="00475B39"/>
    <w:rsid w:val="00481342"/>
    <w:rsid w:val="00482F28"/>
    <w:rsid w:val="0048591D"/>
    <w:rsid w:val="0048706F"/>
    <w:rsid w:val="00490855"/>
    <w:rsid w:val="0049583C"/>
    <w:rsid w:val="004A15FD"/>
    <w:rsid w:val="004B0DA6"/>
    <w:rsid w:val="004B2110"/>
    <w:rsid w:val="004B24DD"/>
    <w:rsid w:val="004B4802"/>
    <w:rsid w:val="004B4971"/>
    <w:rsid w:val="004B4BB2"/>
    <w:rsid w:val="004C03BF"/>
    <w:rsid w:val="004C1018"/>
    <w:rsid w:val="004C4428"/>
    <w:rsid w:val="004C4532"/>
    <w:rsid w:val="004C4883"/>
    <w:rsid w:val="004D48EB"/>
    <w:rsid w:val="004E1044"/>
    <w:rsid w:val="004E2AC0"/>
    <w:rsid w:val="004E431B"/>
    <w:rsid w:val="004E69A4"/>
    <w:rsid w:val="004E7486"/>
    <w:rsid w:val="004F65BC"/>
    <w:rsid w:val="005127C3"/>
    <w:rsid w:val="00513D77"/>
    <w:rsid w:val="0051704C"/>
    <w:rsid w:val="00526E8E"/>
    <w:rsid w:val="005334CC"/>
    <w:rsid w:val="00540584"/>
    <w:rsid w:val="00541814"/>
    <w:rsid w:val="0054289D"/>
    <w:rsid w:val="005431EC"/>
    <w:rsid w:val="00543B41"/>
    <w:rsid w:val="005460FE"/>
    <w:rsid w:val="00546BD5"/>
    <w:rsid w:val="0054752F"/>
    <w:rsid w:val="00552435"/>
    <w:rsid w:val="00552CFA"/>
    <w:rsid w:val="00556AFF"/>
    <w:rsid w:val="00557AA8"/>
    <w:rsid w:val="00557D3C"/>
    <w:rsid w:val="005602C2"/>
    <w:rsid w:val="00562C41"/>
    <w:rsid w:val="0056550F"/>
    <w:rsid w:val="0057081B"/>
    <w:rsid w:val="00574221"/>
    <w:rsid w:val="00582057"/>
    <w:rsid w:val="00585A7B"/>
    <w:rsid w:val="00587B46"/>
    <w:rsid w:val="00591F18"/>
    <w:rsid w:val="005927A5"/>
    <w:rsid w:val="0059428F"/>
    <w:rsid w:val="005A15BA"/>
    <w:rsid w:val="005A4D39"/>
    <w:rsid w:val="005A6969"/>
    <w:rsid w:val="005A698D"/>
    <w:rsid w:val="005B289A"/>
    <w:rsid w:val="005B5A85"/>
    <w:rsid w:val="005C3061"/>
    <w:rsid w:val="005C54C5"/>
    <w:rsid w:val="005D134E"/>
    <w:rsid w:val="005D186B"/>
    <w:rsid w:val="005D38A1"/>
    <w:rsid w:val="005D7405"/>
    <w:rsid w:val="005D7F4A"/>
    <w:rsid w:val="005E0CF3"/>
    <w:rsid w:val="005E243B"/>
    <w:rsid w:val="005E4E8F"/>
    <w:rsid w:val="005E70F1"/>
    <w:rsid w:val="005F133F"/>
    <w:rsid w:val="005F3E47"/>
    <w:rsid w:val="005F541F"/>
    <w:rsid w:val="00601D27"/>
    <w:rsid w:val="0060307A"/>
    <w:rsid w:val="00606A8A"/>
    <w:rsid w:val="006114BB"/>
    <w:rsid w:val="006161DB"/>
    <w:rsid w:val="006229C2"/>
    <w:rsid w:val="00623127"/>
    <w:rsid w:val="00623C04"/>
    <w:rsid w:val="00626C26"/>
    <w:rsid w:val="00630E64"/>
    <w:rsid w:val="00631E0B"/>
    <w:rsid w:val="00637551"/>
    <w:rsid w:val="006375F7"/>
    <w:rsid w:val="00640BEC"/>
    <w:rsid w:val="00643F1F"/>
    <w:rsid w:val="00646840"/>
    <w:rsid w:val="006501B5"/>
    <w:rsid w:val="00651462"/>
    <w:rsid w:val="00655E56"/>
    <w:rsid w:val="00663C40"/>
    <w:rsid w:val="00665AAE"/>
    <w:rsid w:val="00673AAD"/>
    <w:rsid w:val="00681639"/>
    <w:rsid w:val="00690027"/>
    <w:rsid w:val="00690CDA"/>
    <w:rsid w:val="00696390"/>
    <w:rsid w:val="006A1CEB"/>
    <w:rsid w:val="006A2FE0"/>
    <w:rsid w:val="006A5ED3"/>
    <w:rsid w:val="006A68AA"/>
    <w:rsid w:val="006A7ADD"/>
    <w:rsid w:val="006B1A58"/>
    <w:rsid w:val="006B1D5D"/>
    <w:rsid w:val="006B24A5"/>
    <w:rsid w:val="006B3814"/>
    <w:rsid w:val="006C2E1C"/>
    <w:rsid w:val="006C4A30"/>
    <w:rsid w:val="006C5489"/>
    <w:rsid w:val="006D0535"/>
    <w:rsid w:val="006D53E5"/>
    <w:rsid w:val="006D659F"/>
    <w:rsid w:val="006D66B0"/>
    <w:rsid w:val="006E4415"/>
    <w:rsid w:val="006F06C5"/>
    <w:rsid w:val="006F7E6B"/>
    <w:rsid w:val="0070103D"/>
    <w:rsid w:val="00707C8E"/>
    <w:rsid w:val="00707E10"/>
    <w:rsid w:val="00712392"/>
    <w:rsid w:val="007152AB"/>
    <w:rsid w:val="007303B2"/>
    <w:rsid w:val="00730D45"/>
    <w:rsid w:val="00733815"/>
    <w:rsid w:val="00737830"/>
    <w:rsid w:val="0075037D"/>
    <w:rsid w:val="00757D9C"/>
    <w:rsid w:val="00763B81"/>
    <w:rsid w:val="007667ED"/>
    <w:rsid w:val="0077327B"/>
    <w:rsid w:val="00774BB7"/>
    <w:rsid w:val="00793505"/>
    <w:rsid w:val="007964B8"/>
    <w:rsid w:val="007978F9"/>
    <w:rsid w:val="007A3CC7"/>
    <w:rsid w:val="007A5EF9"/>
    <w:rsid w:val="007A601D"/>
    <w:rsid w:val="007A69FD"/>
    <w:rsid w:val="007B3504"/>
    <w:rsid w:val="007C0866"/>
    <w:rsid w:val="007C27E5"/>
    <w:rsid w:val="007C4B24"/>
    <w:rsid w:val="007C5826"/>
    <w:rsid w:val="007D2C47"/>
    <w:rsid w:val="007E3276"/>
    <w:rsid w:val="007E350D"/>
    <w:rsid w:val="007E6C3D"/>
    <w:rsid w:val="007E71CC"/>
    <w:rsid w:val="007E7EB4"/>
    <w:rsid w:val="007F2CCD"/>
    <w:rsid w:val="007F327F"/>
    <w:rsid w:val="007F3801"/>
    <w:rsid w:val="007F4E18"/>
    <w:rsid w:val="00800E9D"/>
    <w:rsid w:val="00804651"/>
    <w:rsid w:val="00807F2C"/>
    <w:rsid w:val="00807F45"/>
    <w:rsid w:val="00814375"/>
    <w:rsid w:val="00814974"/>
    <w:rsid w:val="00816F55"/>
    <w:rsid w:val="00821B0B"/>
    <w:rsid w:val="00824168"/>
    <w:rsid w:val="008305F4"/>
    <w:rsid w:val="0083185F"/>
    <w:rsid w:val="0083697E"/>
    <w:rsid w:val="00837EF7"/>
    <w:rsid w:val="00840549"/>
    <w:rsid w:val="00840709"/>
    <w:rsid w:val="00840C3B"/>
    <w:rsid w:val="00840F71"/>
    <w:rsid w:val="008476D5"/>
    <w:rsid w:val="00847E71"/>
    <w:rsid w:val="0085342C"/>
    <w:rsid w:val="0085519F"/>
    <w:rsid w:val="00855496"/>
    <w:rsid w:val="00866006"/>
    <w:rsid w:val="0086660C"/>
    <w:rsid w:val="00866D1B"/>
    <w:rsid w:val="0087347B"/>
    <w:rsid w:val="00875BB5"/>
    <w:rsid w:val="00876E55"/>
    <w:rsid w:val="00877C76"/>
    <w:rsid w:val="008800E6"/>
    <w:rsid w:val="008852B3"/>
    <w:rsid w:val="00885FE9"/>
    <w:rsid w:val="008926B6"/>
    <w:rsid w:val="008A55A2"/>
    <w:rsid w:val="008A6DC6"/>
    <w:rsid w:val="008B0442"/>
    <w:rsid w:val="008B083B"/>
    <w:rsid w:val="008B327D"/>
    <w:rsid w:val="008B50E2"/>
    <w:rsid w:val="008B66F1"/>
    <w:rsid w:val="008C430C"/>
    <w:rsid w:val="008E13FE"/>
    <w:rsid w:val="008E1475"/>
    <w:rsid w:val="008E2B32"/>
    <w:rsid w:val="008E6D0E"/>
    <w:rsid w:val="008E7726"/>
    <w:rsid w:val="008F133B"/>
    <w:rsid w:val="008F15B1"/>
    <w:rsid w:val="008F1945"/>
    <w:rsid w:val="008F23B5"/>
    <w:rsid w:val="008F53AE"/>
    <w:rsid w:val="008F7115"/>
    <w:rsid w:val="00907EE5"/>
    <w:rsid w:val="00907FCD"/>
    <w:rsid w:val="009108CE"/>
    <w:rsid w:val="009152A7"/>
    <w:rsid w:val="009171B8"/>
    <w:rsid w:val="00920137"/>
    <w:rsid w:val="00923731"/>
    <w:rsid w:val="00926C34"/>
    <w:rsid w:val="0093337D"/>
    <w:rsid w:val="00937681"/>
    <w:rsid w:val="00937A2B"/>
    <w:rsid w:val="009419A1"/>
    <w:rsid w:val="0094750C"/>
    <w:rsid w:val="00953126"/>
    <w:rsid w:val="00954199"/>
    <w:rsid w:val="00954F5B"/>
    <w:rsid w:val="00955497"/>
    <w:rsid w:val="009620DA"/>
    <w:rsid w:val="00962D03"/>
    <w:rsid w:val="00966303"/>
    <w:rsid w:val="00966699"/>
    <w:rsid w:val="00970614"/>
    <w:rsid w:val="009706F9"/>
    <w:rsid w:val="00972A07"/>
    <w:rsid w:val="00976F9F"/>
    <w:rsid w:val="00983AC8"/>
    <w:rsid w:val="0099398C"/>
    <w:rsid w:val="009950EA"/>
    <w:rsid w:val="00995D1A"/>
    <w:rsid w:val="00996962"/>
    <w:rsid w:val="00996DB1"/>
    <w:rsid w:val="009A0292"/>
    <w:rsid w:val="009A37EF"/>
    <w:rsid w:val="009A7C80"/>
    <w:rsid w:val="009B3DD5"/>
    <w:rsid w:val="009C303C"/>
    <w:rsid w:val="009C5BAB"/>
    <w:rsid w:val="009D719A"/>
    <w:rsid w:val="009F21D6"/>
    <w:rsid w:val="009F5D9E"/>
    <w:rsid w:val="009F7207"/>
    <w:rsid w:val="00A0299D"/>
    <w:rsid w:val="00A03C8E"/>
    <w:rsid w:val="00A148D8"/>
    <w:rsid w:val="00A1609B"/>
    <w:rsid w:val="00A175AE"/>
    <w:rsid w:val="00A22E0D"/>
    <w:rsid w:val="00A24C32"/>
    <w:rsid w:val="00A25509"/>
    <w:rsid w:val="00A27160"/>
    <w:rsid w:val="00A300B2"/>
    <w:rsid w:val="00A303F4"/>
    <w:rsid w:val="00A346AC"/>
    <w:rsid w:val="00A34D14"/>
    <w:rsid w:val="00A35D7B"/>
    <w:rsid w:val="00A360E0"/>
    <w:rsid w:val="00A3645B"/>
    <w:rsid w:val="00A42B70"/>
    <w:rsid w:val="00A444C5"/>
    <w:rsid w:val="00A5456E"/>
    <w:rsid w:val="00A62376"/>
    <w:rsid w:val="00A66E61"/>
    <w:rsid w:val="00A772CF"/>
    <w:rsid w:val="00A838BF"/>
    <w:rsid w:val="00A84A66"/>
    <w:rsid w:val="00A870A1"/>
    <w:rsid w:val="00A90F77"/>
    <w:rsid w:val="00A95F82"/>
    <w:rsid w:val="00A97E66"/>
    <w:rsid w:val="00AA4D80"/>
    <w:rsid w:val="00AA754F"/>
    <w:rsid w:val="00AA77BB"/>
    <w:rsid w:val="00AB009B"/>
    <w:rsid w:val="00AB2383"/>
    <w:rsid w:val="00AB6975"/>
    <w:rsid w:val="00AC0B0E"/>
    <w:rsid w:val="00AC0F97"/>
    <w:rsid w:val="00AC209E"/>
    <w:rsid w:val="00AC3194"/>
    <w:rsid w:val="00AF0725"/>
    <w:rsid w:val="00AF128D"/>
    <w:rsid w:val="00AF20B6"/>
    <w:rsid w:val="00AF25A4"/>
    <w:rsid w:val="00AF29D2"/>
    <w:rsid w:val="00AF46C6"/>
    <w:rsid w:val="00AF6458"/>
    <w:rsid w:val="00AF7600"/>
    <w:rsid w:val="00B01D9F"/>
    <w:rsid w:val="00B023D9"/>
    <w:rsid w:val="00B07F86"/>
    <w:rsid w:val="00B10B36"/>
    <w:rsid w:val="00B128F9"/>
    <w:rsid w:val="00B14677"/>
    <w:rsid w:val="00B146F3"/>
    <w:rsid w:val="00B15D7A"/>
    <w:rsid w:val="00B168FD"/>
    <w:rsid w:val="00B264F4"/>
    <w:rsid w:val="00B3057D"/>
    <w:rsid w:val="00B31DDE"/>
    <w:rsid w:val="00B423F5"/>
    <w:rsid w:val="00B4369E"/>
    <w:rsid w:val="00B572EB"/>
    <w:rsid w:val="00B617A5"/>
    <w:rsid w:val="00B655D8"/>
    <w:rsid w:val="00B66BB6"/>
    <w:rsid w:val="00B67874"/>
    <w:rsid w:val="00B70D14"/>
    <w:rsid w:val="00B70F61"/>
    <w:rsid w:val="00B7399A"/>
    <w:rsid w:val="00B77B81"/>
    <w:rsid w:val="00B80F92"/>
    <w:rsid w:val="00B911F2"/>
    <w:rsid w:val="00BA037E"/>
    <w:rsid w:val="00BA26C7"/>
    <w:rsid w:val="00BA3396"/>
    <w:rsid w:val="00BA4E78"/>
    <w:rsid w:val="00BB1A7E"/>
    <w:rsid w:val="00BB5191"/>
    <w:rsid w:val="00BB69E9"/>
    <w:rsid w:val="00BC0A98"/>
    <w:rsid w:val="00BC1132"/>
    <w:rsid w:val="00BC4B11"/>
    <w:rsid w:val="00BC50CC"/>
    <w:rsid w:val="00BC5159"/>
    <w:rsid w:val="00BC5301"/>
    <w:rsid w:val="00BC66ED"/>
    <w:rsid w:val="00BC68BF"/>
    <w:rsid w:val="00BD0099"/>
    <w:rsid w:val="00BD183D"/>
    <w:rsid w:val="00BD70FA"/>
    <w:rsid w:val="00BE446B"/>
    <w:rsid w:val="00BF3126"/>
    <w:rsid w:val="00C01D47"/>
    <w:rsid w:val="00C06ACA"/>
    <w:rsid w:val="00C174BC"/>
    <w:rsid w:val="00C17677"/>
    <w:rsid w:val="00C24242"/>
    <w:rsid w:val="00C24464"/>
    <w:rsid w:val="00C2647F"/>
    <w:rsid w:val="00C265D2"/>
    <w:rsid w:val="00C32DE5"/>
    <w:rsid w:val="00C340E7"/>
    <w:rsid w:val="00C348D5"/>
    <w:rsid w:val="00C42FCA"/>
    <w:rsid w:val="00C446A9"/>
    <w:rsid w:val="00C47426"/>
    <w:rsid w:val="00C51B1C"/>
    <w:rsid w:val="00C5296A"/>
    <w:rsid w:val="00C62946"/>
    <w:rsid w:val="00C62AE7"/>
    <w:rsid w:val="00C63F7A"/>
    <w:rsid w:val="00C704F0"/>
    <w:rsid w:val="00C72452"/>
    <w:rsid w:val="00C77812"/>
    <w:rsid w:val="00C8578D"/>
    <w:rsid w:val="00C905F6"/>
    <w:rsid w:val="00C908B8"/>
    <w:rsid w:val="00C918AF"/>
    <w:rsid w:val="00C92DEF"/>
    <w:rsid w:val="00CA1150"/>
    <w:rsid w:val="00CA464D"/>
    <w:rsid w:val="00CA60E7"/>
    <w:rsid w:val="00CB7A14"/>
    <w:rsid w:val="00CC50A0"/>
    <w:rsid w:val="00CC5600"/>
    <w:rsid w:val="00CD3CF3"/>
    <w:rsid w:val="00CD6FB1"/>
    <w:rsid w:val="00CE024E"/>
    <w:rsid w:val="00CE060C"/>
    <w:rsid w:val="00CE0F88"/>
    <w:rsid w:val="00CE1522"/>
    <w:rsid w:val="00CE33DD"/>
    <w:rsid w:val="00CE595D"/>
    <w:rsid w:val="00CF0C95"/>
    <w:rsid w:val="00CF15E2"/>
    <w:rsid w:val="00CF4E3C"/>
    <w:rsid w:val="00CF7427"/>
    <w:rsid w:val="00CF7454"/>
    <w:rsid w:val="00CF7592"/>
    <w:rsid w:val="00D03292"/>
    <w:rsid w:val="00D118E9"/>
    <w:rsid w:val="00D137E9"/>
    <w:rsid w:val="00D17FAD"/>
    <w:rsid w:val="00D22251"/>
    <w:rsid w:val="00D22E40"/>
    <w:rsid w:val="00D3059C"/>
    <w:rsid w:val="00D337F8"/>
    <w:rsid w:val="00D338C3"/>
    <w:rsid w:val="00D33E55"/>
    <w:rsid w:val="00D37A36"/>
    <w:rsid w:val="00D42128"/>
    <w:rsid w:val="00D42E62"/>
    <w:rsid w:val="00D44B58"/>
    <w:rsid w:val="00D50CD1"/>
    <w:rsid w:val="00D53E98"/>
    <w:rsid w:val="00D57DC4"/>
    <w:rsid w:val="00D669C8"/>
    <w:rsid w:val="00D766B1"/>
    <w:rsid w:val="00D82D78"/>
    <w:rsid w:val="00D82EC8"/>
    <w:rsid w:val="00D83D4F"/>
    <w:rsid w:val="00D93782"/>
    <w:rsid w:val="00D943C4"/>
    <w:rsid w:val="00D96900"/>
    <w:rsid w:val="00DA00DD"/>
    <w:rsid w:val="00DA0D58"/>
    <w:rsid w:val="00DA1F9B"/>
    <w:rsid w:val="00DA592C"/>
    <w:rsid w:val="00DA5CD4"/>
    <w:rsid w:val="00DB0080"/>
    <w:rsid w:val="00DB6277"/>
    <w:rsid w:val="00DB7E84"/>
    <w:rsid w:val="00DC27B7"/>
    <w:rsid w:val="00DC5274"/>
    <w:rsid w:val="00DD05C8"/>
    <w:rsid w:val="00DD124A"/>
    <w:rsid w:val="00DD1CCE"/>
    <w:rsid w:val="00DD305D"/>
    <w:rsid w:val="00DD4A38"/>
    <w:rsid w:val="00DD4FC1"/>
    <w:rsid w:val="00DD7CBF"/>
    <w:rsid w:val="00DE0A61"/>
    <w:rsid w:val="00DE183C"/>
    <w:rsid w:val="00DE18C9"/>
    <w:rsid w:val="00DE58D8"/>
    <w:rsid w:val="00DF0374"/>
    <w:rsid w:val="00DF087E"/>
    <w:rsid w:val="00DF382C"/>
    <w:rsid w:val="00DF4512"/>
    <w:rsid w:val="00DF584C"/>
    <w:rsid w:val="00E001D5"/>
    <w:rsid w:val="00E00AA3"/>
    <w:rsid w:val="00E0620A"/>
    <w:rsid w:val="00E06E52"/>
    <w:rsid w:val="00E10C60"/>
    <w:rsid w:val="00E128D3"/>
    <w:rsid w:val="00E16A5B"/>
    <w:rsid w:val="00E17677"/>
    <w:rsid w:val="00E20539"/>
    <w:rsid w:val="00E216B7"/>
    <w:rsid w:val="00E32185"/>
    <w:rsid w:val="00E345F4"/>
    <w:rsid w:val="00E34D5C"/>
    <w:rsid w:val="00E35305"/>
    <w:rsid w:val="00E4062E"/>
    <w:rsid w:val="00E427EE"/>
    <w:rsid w:val="00E430A5"/>
    <w:rsid w:val="00E431F0"/>
    <w:rsid w:val="00E44162"/>
    <w:rsid w:val="00E4578D"/>
    <w:rsid w:val="00E4628E"/>
    <w:rsid w:val="00E53BE8"/>
    <w:rsid w:val="00E5658C"/>
    <w:rsid w:val="00E60AEE"/>
    <w:rsid w:val="00E65D7A"/>
    <w:rsid w:val="00E66446"/>
    <w:rsid w:val="00E66499"/>
    <w:rsid w:val="00E70808"/>
    <w:rsid w:val="00E7289E"/>
    <w:rsid w:val="00E74839"/>
    <w:rsid w:val="00E84444"/>
    <w:rsid w:val="00E857F2"/>
    <w:rsid w:val="00E9282A"/>
    <w:rsid w:val="00E95992"/>
    <w:rsid w:val="00E96F3E"/>
    <w:rsid w:val="00EA3ABD"/>
    <w:rsid w:val="00EB1EAD"/>
    <w:rsid w:val="00EB232A"/>
    <w:rsid w:val="00EB6D29"/>
    <w:rsid w:val="00EB6FC1"/>
    <w:rsid w:val="00EC0E72"/>
    <w:rsid w:val="00EC18D0"/>
    <w:rsid w:val="00EC5990"/>
    <w:rsid w:val="00ED0BED"/>
    <w:rsid w:val="00ED1252"/>
    <w:rsid w:val="00ED199D"/>
    <w:rsid w:val="00ED2D89"/>
    <w:rsid w:val="00ED31C3"/>
    <w:rsid w:val="00ED5276"/>
    <w:rsid w:val="00EE3C65"/>
    <w:rsid w:val="00EE448F"/>
    <w:rsid w:val="00EE66FD"/>
    <w:rsid w:val="00EE748B"/>
    <w:rsid w:val="00EF5BBD"/>
    <w:rsid w:val="00EF6722"/>
    <w:rsid w:val="00F05681"/>
    <w:rsid w:val="00F060B1"/>
    <w:rsid w:val="00F069D4"/>
    <w:rsid w:val="00F1108A"/>
    <w:rsid w:val="00F13D4F"/>
    <w:rsid w:val="00F13FE3"/>
    <w:rsid w:val="00F15003"/>
    <w:rsid w:val="00F168FE"/>
    <w:rsid w:val="00F22006"/>
    <w:rsid w:val="00F23CC6"/>
    <w:rsid w:val="00F243F5"/>
    <w:rsid w:val="00F27CAB"/>
    <w:rsid w:val="00F3073B"/>
    <w:rsid w:val="00F33317"/>
    <w:rsid w:val="00F37E8A"/>
    <w:rsid w:val="00F434A8"/>
    <w:rsid w:val="00F45151"/>
    <w:rsid w:val="00F46074"/>
    <w:rsid w:val="00F5044F"/>
    <w:rsid w:val="00F50969"/>
    <w:rsid w:val="00F50970"/>
    <w:rsid w:val="00F52327"/>
    <w:rsid w:val="00F55E78"/>
    <w:rsid w:val="00F6023D"/>
    <w:rsid w:val="00F61045"/>
    <w:rsid w:val="00F61460"/>
    <w:rsid w:val="00F664EA"/>
    <w:rsid w:val="00F67B2E"/>
    <w:rsid w:val="00F72204"/>
    <w:rsid w:val="00F7327C"/>
    <w:rsid w:val="00F74C38"/>
    <w:rsid w:val="00F75683"/>
    <w:rsid w:val="00F80815"/>
    <w:rsid w:val="00F8380F"/>
    <w:rsid w:val="00F83A59"/>
    <w:rsid w:val="00F85E46"/>
    <w:rsid w:val="00F878D3"/>
    <w:rsid w:val="00F923CB"/>
    <w:rsid w:val="00F92BC8"/>
    <w:rsid w:val="00F93EBF"/>
    <w:rsid w:val="00F940E9"/>
    <w:rsid w:val="00F95C54"/>
    <w:rsid w:val="00F964E5"/>
    <w:rsid w:val="00F972FF"/>
    <w:rsid w:val="00FA05C9"/>
    <w:rsid w:val="00FA0767"/>
    <w:rsid w:val="00FA08CC"/>
    <w:rsid w:val="00FB087E"/>
    <w:rsid w:val="00FB0CB0"/>
    <w:rsid w:val="00FB0E80"/>
    <w:rsid w:val="00FB6FFB"/>
    <w:rsid w:val="00FC1EB9"/>
    <w:rsid w:val="00FC25F2"/>
    <w:rsid w:val="00FC4C53"/>
    <w:rsid w:val="00FC54B2"/>
    <w:rsid w:val="00FC6EE4"/>
    <w:rsid w:val="00FD2F9F"/>
    <w:rsid w:val="00FD37D8"/>
    <w:rsid w:val="00FD4B08"/>
    <w:rsid w:val="00FD6690"/>
    <w:rsid w:val="00FD7011"/>
    <w:rsid w:val="00FE58FD"/>
    <w:rsid w:val="00FF1EFB"/>
    <w:rsid w:val="00FF6A3A"/>
    <w:rsid w:val="00FF7EA1"/>
    <w:rsid w:val="01DE0AB9"/>
    <w:rsid w:val="031D2827"/>
    <w:rsid w:val="0328E064"/>
    <w:rsid w:val="04A28D5F"/>
    <w:rsid w:val="0709CE2A"/>
    <w:rsid w:val="078402A9"/>
    <w:rsid w:val="0BDD3F4D"/>
    <w:rsid w:val="0D790FAE"/>
    <w:rsid w:val="0F56C4EF"/>
    <w:rsid w:val="0FCA0F8E"/>
    <w:rsid w:val="104946D0"/>
    <w:rsid w:val="132914A0"/>
    <w:rsid w:val="169864F3"/>
    <w:rsid w:val="171A3078"/>
    <w:rsid w:val="19460434"/>
    <w:rsid w:val="1949B5CE"/>
    <w:rsid w:val="1B421C7C"/>
    <w:rsid w:val="1C815690"/>
    <w:rsid w:val="1E988152"/>
    <w:rsid w:val="1EE73ED7"/>
    <w:rsid w:val="2038DC37"/>
    <w:rsid w:val="24066282"/>
    <w:rsid w:val="252F8E8D"/>
    <w:rsid w:val="25A232E3"/>
    <w:rsid w:val="2791B1EE"/>
    <w:rsid w:val="2A066176"/>
    <w:rsid w:val="2A8783EA"/>
    <w:rsid w:val="2B503E9C"/>
    <w:rsid w:val="2B54011C"/>
    <w:rsid w:val="2B6966F9"/>
    <w:rsid w:val="2DB927B0"/>
    <w:rsid w:val="2FD2E863"/>
    <w:rsid w:val="2FF233D5"/>
    <w:rsid w:val="31EE3364"/>
    <w:rsid w:val="33880B87"/>
    <w:rsid w:val="35142BE6"/>
    <w:rsid w:val="357B8CAF"/>
    <w:rsid w:val="35904BA7"/>
    <w:rsid w:val="380EDBAC"/>
    <w:rsid w:val="3847A68A"/>
    <w:rsid w:val="39062E4E"/>
    <w:rsid w:val="39B735AB"/>
    <w:rsid w:val="39D85626"/>
    <w:rsid w:val="3E18B25D"/>
    <w:rsid w:val="3E74D1E1"/>
    <w:rsid w:val="3F3658B0"/>
    <w:rsid w:val="3F91C61B"/>
    <w:rsid w:val="40A26908"/>
    <w:rsid w:val="4575A5E1"/>
    <w:rsid w:val="45E7DF42"/>
    <w:rsid w:val="461CB855"/>
    <w:rsid w:val="47F29479"/>
    <w:rsid w:val="4869DDF8"/>
    <w:rsid w:val="48D2D8E7"/>
    <w:rsid w:val="491F8004"/>
    <w:rsid w:val="49AFB4B7"/>
    <w:rsid w:val="4AAD066D"/>
    <w:rsid w:val="4C48D6CE"/>
    <w:rsid w:val="4F09CED5"/>
    <w:rsid w:val="4FABCC8C"/>
    <w:rsid w:val="5487C2AD"/>
    <w:rsid w:val="54F72CBB"/>
    <w:rsid w:val="55F4C9DF"/>
    <w:rsid w:val="57B5B5CF"/>
    <w:rsid w:val="59368DCE"/>
    <w:rsid w:val="59C5B8CA"/>
    <w:rsid w:val="5E6B6FB7"/>
    <w:rsid w:val="5F1262CB"/>
    <w:rsid w:val="5F6D7FB3"/>
    <w:rsid w:val="5F6E3F64"/>
    <w:rsid w:val="60AE332C"/>
    <w:rsid w:val="6148A339"/>
    <w:rsid w:val="661C145C"/>
    <w:rsid w:val="66391F60"/>
    <w:rsid w:val="66BA566A"/>
    <w:rsid w:val="67A74063"/>
    <w:rsid w:val="687063B4"/>
    <w:rsid w:val="694310C4"/>
    <w:rsid w:val="6A2CD13C"/>
    <w:rsid w:val="6ADEE125"/>
    <w:rsid w:val="6B0B67E1"/>
    <w:rsid w:val="6CB9B802"/>
    <w:rsid w:val="6D6BC711"/>
    <w:rsid w:val="6E0FA9A8"/>
    <w:rsid w:val="709D9138"/>
    <w:rsid w:val="7571025B"/>
    <w:rsid w:val="769BC1FD"/>
    <w:rsid w:val="76C7DDCF"/>
    <w:rsid w:val="773B8600"/>
    <w:rsid w:val="77757BDE"/>
    <w:rsid w:val="77B3DE59"/>
    <w:rsid w:val="78DE0C35"/>
    <w:rsid w:val="79DCDD88"/>
    <w:rsid w:val="7A24930B"/>
    <w:rsid w:val="7AFCF275"/>
    <w:rsid w:val="7C0EF723"/>
    <w:rsid w:val="7CF394BD"/>
    <w:rsid w:val="7D2BE45C"/>
    <w:rsid w:val="7DAAC784"/>
    <w:rsid w:val="7DE6304A"/>
    <w:rsid w:val="7F142182"/>
    <w:rsid w:val="7F99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6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17"/>
    <w:pPr>
      <w:spacing w:after="0" w:line="240" w:lineRule="auto"/>
      <w:jc w:val="both"/>
    </w:pPr>
    <w:rPr>
      <w:rFonts w:ascii="Times New Roman" w:eastAsia="Times New Roman" w:hAnsi="Times New Roman" w:cs="Times New Roman"/>
      <w:sz w:val="24"/>
      <w:szCs w:val="24"/>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F33317"/>
    <w:pPr>
      <w:keepNext/>
      <w:widowControl w:val="0"/>
      <w:numPr>
        <w:numId w:val="35"/>
      </w:numPr>
      <w:spacing w:before="240"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qFormat/>
    <w:rsid w:val="00F33317"/>
    <w:pPr>
      <w:widowControl w:val="0"/>
      <w:numPr>
        <w:ilvl w:val="1"/>
        <w:numId w:val="35"/>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rsid w:val="00F33317"/>
    <w:pPr>
      <w:widowControl w:val="0"/>
      <w:numPr>
        <w:ilvl w:val="2"/>
        <w:numId w:val="35"/>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Body1"/>
    <w:next w:val="Body4"/>
    <w:link w:val="Heading4Char"/>
    <w:uiPriority w:val="9"/>
    <w:qFormat/>
    <w:rsid w:val="00F33317"/>
    <w:pPr>
      <w:widowControl w:val="0"/>
      <w:numPr>
        <w:ilvl w:val="3"/>
        <w:numId w:val="35"/>
      </w:numPr>
      <w:outlineLvl w:val="3"/>
    </w:pPr>
    <w:rPr>
      <w:bCs/>
      <w:szCs w:val="28"/>
    </w:rPr>
  </w:style>
  <w:style w:type="paragraph" w:styleId="Heading5">
    <w:name w:val="heading 5"/>
    <w:aliases w:val="level 5,level5,Level 3 - i,h5"/>
    <w:basedOn w:val="Body1"/>
    <w:next w:val="Body5"/>
    <w:link w:val="Heading5Char"/>
    <w:uiPriority w:val="9"/>
    <w:qFormat/>
    <w:rsid w:val="00F33317"/>
    <w:pPr>
      <w:widowControl w:val="0"/>
      <w:numPr>
        <w:ilvl w:val="4"/>
        <w:numId w:val="35"/>
      </w:numPr>
      <w:outlineLvl w:val="4"/>
    </w:pPr>
    <w:rPr>
      <w:bCs/>
      <w:iCs/>
      <w:szCs w:val="26"/>
    </w:rPr>
  </w:style>
  <w:style w:type="paragraph" w:styleId="Heading6">
    <w:name w:val="heading 6"/>
    <w:aliases w:val="level 6,level6,Legal Level 1.,h6"/>
    <w:basedOn w:val="Body1"/>
    <w:next w:val="Body6"/>
    <w:link w:val="Heading6Char"/>
    <w:uiPriority w:val="9"/>
    <w:qFormat/>
    <w:rsid w:val="00F33317"/>
    <w:pPr>
      <w:widowControl w:val="0"/>
      <w:numPr>
        <w:ilvl w:val="5"/>
        <w:numId w:val="35"/>
      </w:numPr>
      <w:outlineLvl w:val="5"/>
    </w:pPr>
    <w:rPr>
      <w:bCs/>
      <w:szCs w:val="22"/>
    </w:rPr>
  </w:style>
  <w:style w:type="paragraph" w:styleId="Heading7">
    <w:name w:val="heading 7"/>
    <w:aliases w:val="level1-noHeading,level1noheading,h7"/>
    <w:basedOn w:val="Body1"/>
    <w:next w:val="Body7"/>
    <w:link w:val="Heading7Char"/>
    <w:uiPriority w:val="9"/>
    <w:qFormat/>
    <w:rsid w:val="00F33317"/>
    <w:pPr>
      <w:widowControl w:val="0"/>
      <w:numPr>
        <w:ilvl w:val="6"/>
        <w:numId w:val="35"/>
      </w:numPr>
      <w:tabs>
        <w:tab w:val="left" w:pos="3544"/>
      </w:tabs>
      <w:outlineLvl w:val="6"/>
    </w:pPr>
  </w:style>
  <w:style w:type="paragraph" w:styleId="Heading8">
    <w:name w:val="heading 8"/>
    <w:aliases w:val="level2(a),h8"/>
    <w:basedOn w:val="Body1"/>
    <w:next w:val="Body8"/>
    <w:link w:val="Heading8Char"/>
    <w:uiPriority w:val="9"/>
    <w:qFormat/>
    <w:rsid w:val="00F33317"/>
    <w:pPr>
      <w:widowControl w:val="0"/>
      <w:numPr>
        <w:ilvl w:val="7"/>
        <w:numId w:val="35"/>
      </w:numPr>
      <w:tabs>
        <w:tab w:val="left" w:pos="4253"/>
      </w:tabs>
      <w:outlineLvl w:val="7"/>
    </w:pPr>
    <w:rPr>
      <w:iCs/>
    </w:rPr>
  </w:style>
  <w:style w:type="paragraph" w:styleId="Heading9">
    <w:name w:val="heading 9"/>
    <w:aliases w:val="level3(i),h9"/>
    <w:basedOn w:val="Body1"/>
    <w:next w:val="Body9"/>
    <w:link w:val="Heading9Char"/>
    <w:uiPriority w:val="9"/>
    <w:qFormat/>
    <w:rsid w:val="00F33317"/>
    <w:pPr>
      <w:widowControl w:val="0"/>
      <w:numPr>
        <w:ilvl w:val="8"/>
        <w:numId w:val="35"/>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rsid w:val="00F33317"/>
    <w:rPr>
      <w:rFonts w:ascii="Times New Roman Bold" w:eastAsia="Times New Roman" w:hAnsi="Times New Roman Bold" w:cs="Arial"/>
      <w:b/>
      <w:bCs/>
      <w:kern w:val="32"/>
      <w:sz w:val="24"/>
      <w:szCs w:val="32"/>
      <w:u w:val="single"/>
    </w:rPr>
  </w:style>
  <w:style w:type="character" w:customStyle="1" w:styleId="Heading2Char">
    <w:name w:val="Heading 2 Char"/>
    <w:aliases w:val="level 2 Char,level2 Char"/>
    <w:basedOn w:val="DefaultParagraphFont"/>
    <w:link w:val="Heading2"/>
    <w:rsid w:val="00F33317"/>
    <w:rPr>
      <w:rFonts w:ascii="Times New Roman" w:eastAsia="Times New Roman" w:hAnsi="Times New Roman" w:cs="Arial"/>
      <w:bCs/>
      <w:iCs/>
      <w:sz w:val="24"/>
      <w:szCs w:val="28"/>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F33317"/>
    <w:rPr>
      <w:rFonts w:ascii="Times New Roman" w:eastAsia="Times New Roman" w:hAnsi="Times New Roman" w:cs="Arial"/>
      <w:bCs/>
      <w:sz w:val="24"/>
      <w:szCs w:val="26"/>
    </w:rPr>
  </w:style>
  <w:style w:type="character" w:customStyle="1" w:styleId="Heading4Char">
    <w:name w:val="Heading 4 Char"/>
    <w:aliases w:val="level 4 Char1,level4 Char1,Nadpis 4 Char1,Heading 4 Char1 Char1,Heading 4 Char Char Char1,Heading 4 Char2 Char Char1,Heading 4 Char1 Char1 Char Char1,Heading 4 Char Char1 Char Char Char1,Heading 4 Char1 Char Char Char Char Char1,Te Char1"/>
    <w:basedOn w:val="DefaultParagraphFont"/>
    <w:link w:val="Heading4"/>
    <w:uiPriority w:val="9"/>
    <w:rsid w:val="00F33317"/>
    <w:rPr>
      <w:rFonts w:ascii="Times New Roman" w:eastAsia="Times New Roman" w:hAnsi="Times New Roman" w:cs="Times New Roman"/>
      <w:bCs/>
      <w:sz w:val="24"/>
      <w:szCs w:val="28"/>
    </w:rPr>
  </w:style>
  <w:style w:type="character" w:customStyle="1" w:styleId="Heading5Char">
    <w:name w:val="Heading 5 Char"/>
    <w:aliases w:val="level 5 Char,level5 Char,Level 3 - i Char,h5 Char"/>
    <w:basedOn w:val="DefaultParagraphFont"/>
    <w:link w:val="Heading5"/>
    <w:uiPriority w:val="9"/>
    <w:rsid w:val="00F33317"/>
    <w:rPr>
      <w:rFonts w:ascii="Times New Roman" w:eastAsia="Times New Roman" w:hAnsi="Times New Roman" w:cs="Times New Roman"/>
      <w:bCs/>
      <w:iCs/>
      <w:sz w:val="24"/>
      <w:szCs w:val="26"/>
    </w:rPr>
  </w:style>
  <w:style w:type="character" w:customStyle="1" w:styleId="Heading6Char">
    <w:name w:val="Heading 6 Char"/>
    <w:aliases w:val="level 6 Char,level6 Char,Legal Level 1. Char,h6 Char"/>
    <w:basedOn w:val="DefaultParagraphFont"/>
    <w:link w:val="Heading6"/>
    <w:uiPriority w:val="9"/>
    <w:rsid w:val="00F33317"/>
    <w:rPr>
      <w:rFonts w:ascii="Times New Roman" w:eastAsia="Times New Roman" w:hAnsi="Times New Roman" w:cs="Times New Roman"/>
      <w:bCs/>
      <w:sz w:val="24"/>
    </w:rPr>
  </w:style>
  <w:style w:type="character" w:customStyle="1" w:styleId="Heading7Char">
    <w:name w:val="Heading 7 Char"/>
    <w:aliases w:val="level1-noHeading Char,level1noheading Char,h7 Char"/>
    <w:basedOn w:val="DefaultParagraphFont"/>
    <w:link w:val="Heading7"/>
    <w:uiPriority w:val="9"/>
    <w:rsid w:val="00F33317"/>
    <w:rPr>
      <w:rFonts w:ascii="Times New Roman" w:eastAsia="Times New Roman" w:hAnsi="Times New Roman" w:cs="Times New Roman"/>
      <w:sz w:val="24"/>
      <w:szCs w:val="24"/>
    </w:rPr>
  </w:style>
  <w:style w:type="character" w:customStyle="1" w:styleId="Heading8Char">
    <w:name w:val="Heading 8 Char"/>
    <w:aliases w:val="level2(a) Char,h8 Char"/>
    <w:basedOn w:val="DefaultParagraphFont"/>
    <w:link w:val="Heading8"/>
    <w:uiPriority w:val="9"/>
    <w:rsid w:val="00F33317"/>
    <w:rPr>
      <w:rFonts w:ascii="Times New Roman" w:eastAsia="Times New Roman" w:hAnsi="Times New Roman" w:cs="Times New Roman"/>
      <w:iCs/>
      <w:sz w:val="24"/>
      <w:szCs w:val="24"/>
    </w:rPr>
  </w:style>
  <w:style w:type="character" w:customStyle="1" w:styleId="Heading9Char">
    <w:name w:val="Heading 9 Char"/>
    <w:aliases w:val="level3(i) Char,h9 Char"/>
    <w:basedOn w:val="DefaultParagraphFont"/>
    <w:link w:val="Heading9"/>
    <w:uiPriority w:val="9"/>
    <w:rsid w:val="00F33317"/>
    <w:rPr>
      <w:rFonts w:ascii="Times New Roman" w:eastAsia="Times New Roman" w:hAnsi="Times New Roman" w:cs="Arial"/>
      <w:sz w:val="24"/>
    </w:rPr>
  </w:style>
  <w:style w:type="paragraph" w:customStyle="1" w:styleId="WraggeTOC">
    <w:name w:val="WraggeTOC"/>
    <w:basedOn w:val="TOC1"/>
    <w:rsid w:val="00F33317"/>
    <w:pPr>
      <w:tabs>
        <w:tab w:val="left" w:pos="1134"/>
        <w:tab w:val="right" w:leader="dot" w:pos="8280"/>
      </w:tabs>
    </w:pPr>
    <w:rPr>
      <w:noProof/>
    </w:rPr>
  </w:style>
  <w:style w:type="paragraph" w:styleId="BlockText">
    <w:name w:val="Block Text"/>
    <w:basedOn w:val="Normal"/>
    <w:uiPriority w:val="13"/>
    <w:qFormat/>
    <w:rsid w:val="00F33317"/>
    <w:pPr>
      <w:spacing w:after="120"/>
      <w:ind w:left="1440" w:right="1440"/>
    </w:pPr>
  </w:style>
  <w:style w:type="paragraph" w:customStyle="1" w:styleId="Body2">
    <w:name w:val="Body2"/>
    <w:basedOn w:val="Body1"/>
    <w:link w:val="Body2Char"/>
    <w:rsid w:val="00F33317"/>
  </w:style>
  <w:style w:type="paragraph" w:customStyle="1" w:styleId="Body1">
    <w:name w:val="Body1"/>
    <w:basedOn w:val="BodyText"/>
    <w:rsid w:val="00F33317"/>
    <w:pPr>
      <w:spacing w:line="360" w:lineRule="auto"/>
      <w:ind w:left="709"/>
    </w:pPr>
  </w:style>
  <w:style w:type="paragraph" w:customStyle="1" w:styleId="Body3">
    <w:name w:val="Body3"/>
    <w:basedOn w:val="Body1"/>
    <w:rsid w:val="00F33317"/>
    <w:pPr>
      <w:ind w:left="1412"/>
    </w:pPr>
  </w:style>
  <w:style w:type="paragraph" w:customStyle="1" w:styleId="Body4">
    <w:name w:val="Body4"/>
    <w:basedOn w:val="Body1"/>
    <w:rsid w:val="00F33317"/>
    <w:pPr>
      <w:ind w:left="2132"/>
    </w:pPr>
  </w:style>
  <w:style w:type="paragraph" w:customStyle="1" w:styleId="Body5">
    <w:name w:val="Body5"/>
    <w:basedOn w:val="Body1"/>
    <w:rsid w:val="00F33317"/>
    <w:pPr>
      <w:ind w:left="2835"/>
    </w:pPr>
  </w:style>
  <w:style w:type="paragraph" w:customStyle="1" w:styleId="Body6">
    <w:name w:val="Body6"/>
    <w:basedOn w:val="Body1"/>
    <w:rsid w:val="00F33317"/>
    <w:pPr>
      <w:ind w:left="3544"/>
    </w:pPr>
  </w:style>
  <w:style w:type="paragraph" w:styleId="TOC1">
    <w:name w:val="toc 1"/>
    <w:basedOn w:val="Normal"/>
    <w:next w:val="Normal"/>
    <w:autoRedefine/>
    <w:uiPriority w:val="39"/>
    <w:qFormat/>
    <w:rsid w:val="00F33317"/>
  </w:style>
  <w:style w:type="paragraph" w:styleId="Header">
    <w:name w:val="header"/>
    <w:basedOn w:val="Normal"/>
    <w:link w:val="HeaderChar"/>
    <w:uiPriority w:val="99"/>
    <w:qFormat/>
    <w:rsid w:val="00F33317"/>
    <w:pPr>
      <w:keepNext/>
      <w:widowControl w:val="0"/>
      <w:tabs>
        <w:tab w:val="center" w:pos="4153"/>
        <w:tab w:val="right" w:pos="8306"/>
      </w:tabs>
      <w:spacing w:after="240" w:line="360" w:lineRule="auto"/>
      <w:ind w:left="709"/>
    </w:pPr>
    <w:rPr>
      <w:b/>
    </w:rPr>
  </w:style>
  <w:style w:type="character" w:customStyle="1" w:styleId="HeaderChar">
    <w:name w:val="Header Char"/>
    <w:basedOn w:val="DefaultParagraphFont"/>
    <w:link w:val="Header"/>
    <w:uiPriority w:val="99"/>
    <w:rsid w:val="00F33317"/>
    <w:rPr>
      <w:rFonts w:ascii="Times New Roman" w:eastAsia="Times New Roman" w:hAnsi="Times New Roman" w:cs="Times New Roman"/>
      <w:b/>
      <w:sz w:val="24"/>
      <w:szCs w:val="24"/>
    </w:rPr>
  </w:style>
  <w:style w:type="paragraph" w:styleId="Footer">
    <w:name w:val="footer"/>
    <w:basedOn w:val="Normal"/>
    <w:link w:val="FooterChar"/>
    <w:uiPriority w:val="99"/>
    <w:qFormat/>
    <w:rsid w:val="00F33317"/>
    <w:pPr>
      <w:tabs>
        <w:tab w:val="center" w:pos="4153"/>
        <w:tab w:val="right" w:pos="8306"/>
      </w:tabs>
    </w:pPr>
  </w:style>
  <w:style w:type="character" w:customStyle="1" w:styleId="FooterChar">
    <w:name w:val="Footer Char"/>
    <w:basedOn w:val="DefaultParagraphFont"/>
    <w:link w:val="Footer"/>
    <w:uiPriority w:val="99"/>
    <w:rsid w:val="00F33317"/>
    <w:rPr>
      <w:rFonts w:ascii="Times New Roman" w:eastAsia="Times New Roman" w:hAnsi="Times New Roman" w:cs="Times New Roman"/>
      <w:sz w:val="24"/>
      <w:szCs w:val="24"/>
    </w:rPr>
  </w:style>
  <w:style w:type="character" w:styleId="Strong">
    <w:name w:val="Strong"/>
    <w:uiPriority w:val="2"/>
    <w:qFormat/>
    <w:rsid w:val="00F33317"/>
    <w:rPr>
      <w:b/>
      <w:bCs/>
    </w:rPr>
  </w:style>
  <w:style w:type="paragraph" w:customStyle="1" w:styleId="Schedule1">
    <w:name w:val="Schedule 1"/>
    <w:basedOn w:val="Normal"/>
    <w:next w:val="Normal"/>
    <w:rsid w:val="00F33317"/>
    <w:pPr>
      <w:spacing w:after="220"/>
      <w:jc w:val="center"/>
    </w:pPr>
    <w:rPr>
      <w:b/>
      <w:u w:val="single"/>
    </w:rPr>
  </w:style>
  <w:style w:type="paragraph" w:customStyle="1" w:styleId="Schedule2">
    <w:name w:val="Schedule 2"/>
    <w:basedOn w:val="Normal"/>
    <w:next w:val="BodyText"/>
    <w:rsid w:val="00F33317"/>
    <w:pPr>
      <w:spacing w:after="220"/>
      <w:jc w:val="center"/>
    </w:pPr>
    <w:rPr>
      <w:u w:val="single"/>
    </w:rPr>
  </w:style>
  <w:style w:type="paragraph" w:customStyle="1" w:styleId="Body7">
    <w:name w:val="Body7"/>
    <w:basedOn w:val="Body1"/>
    <w:rsid w:val="00F33317"/>
    <w:pPr>
      <w:ind w:left="3544"/>
    </w:pPr>
  </w:style>
  <w:style w:type="paragraph" w:styleId="Salutation">
    <w:name w:val="Salutation"/>
    <w:basedOn w:val="Normal"/>
    <w:next w:val="Normal"/>
    <w:link w:val="SalutationChar"/>
    <w:semiHidden/>
    <w:rsid w:val="00F33317"/>
  </w:style>
  <w:style w:type="character" w:customStyle="1" w:styleId="SalutationChar">
    <w:name w:val="Salutation Char"/>
    <w:basedOn w:val="DefaultParagraphFont"/>
    <w:link w:val="Salutation"/>
    <w:semiHidden/>
    <w:rsid w:val="00F33317"/>
    <w:rPr>
      <w:rFonts w:ascii="Times New Roman" w:eastAsia="Times New Roman" w:hAnsi="Times New Roman" w:cs="Times New Roman"/>
      <w:sz w:val="24"/>
      <w:szCs w:val="24"/>
    </w:rPr>
  </w:style>
  <w:style w:type="paragraph" w:styleId="Caption">
    <w:name w:val="caption"/>
    <w:basedOn w:val="Normal"/>
    <w:next w:val="Normal"/>
    <w:rsid w:val="00F33317"/>
    <w:pPr>
      <w:jc w:val="center"/>
    </w:pPr>
    <w:rPr>
      <w:b/>
      <w:bCs/>
    </w:rPr>
  </w:style>
  <w:style w:type="paragraph" w:customStyle="1" w:styleId="Body8">
    <w:name w:val="Body8"/>
    <w:basedOn w:val="Body1"/>
    <w:rsid w:val="00F33317"/>
    <w:pPr>
      <w:ind w:left="4247"/>
    </w:pPr>
  </w:style>
  <w:style w:type="character" w:styleId="Hyperlink">
    <w:name w:val="Hyperlink"/>
    <w:uiPriority w:val="99"/>
    <w:qFormat/>
    <w:rsid w:val="00F33317"/>
    <w:rPr>
      <w:color w:val="0000FF"/>
      <w:u w:val="single"/>
    </w:rPr>
  </w:style>
  <w:style w:type="paragraph" w:styleId="TOC2">
    <w:name w:val="toc 2"/>
    <w:basedOn w:val="Normal"/>
    <w:next w:val="Normal"/>
    <w:autoRedefine/>
    <w:uiPriority w:val="39"/>
    <w:qFormat/>
    <w:rsid w:val="00F33317"/>
    <w:pPr>
      <w:tabs>
        <w:tab w:val="right" w:leader="dot" w:pos="8278"/>
      </w:tabs>
      <w:ind w:left="240"/>
    </w:pPr>
  </w:style>
  <w:style w:type="paragraph" w:customStyle="1" w:styleId="Body9">
    <w:name w:val="Body9"/>
    <w:basedOn w:val="Body1"/>
    <w:rsid w:val="00F33317"/>
    <w:pPr>
      <w:ind w:left="4967"/>
    </w:pPr>
  </w:style>
  <w:style w:type="character" w:styleId="PageNumber">
    <w:name w:val="page number"/>
    <w:basedOn w:val="DefaultParagraphFont"/>
    <w:uiPriority w:val="99"/>
    <w:qFormat/>
    <w:rsid w:val="00F33317"/>
  </w:style>
  <w:style w:type="paragraph" w:customStyle="1" w:styleId="Subject">
    <w:name w:val="Subject"/>
    <w:basedOn w:val="Normal"/>
    <w:next w:val="Normal"/>
    <w:semiHidden/>
    <w:rsid w:val="00F3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F33317"/>
  </w:style>
  <w:style w:type="paragraph" w:styleId="BodyText">
    <w:name w:val="Body Text"/>
    <w:aliases w:val="B&amp;B Body Text,bt,bt wide,jfp_standard,heading3,Body Text - Level 2,body text,body,b"/>
    <w:basedOn w:val="Normal"/>
    <w:link w:val="BodyTextChar"/>
    <w:uiPriority w:val="99"/>
    <w:qFormat/>
    <w:rsid w:val="00F33317"/>
    <w:pPr>
      <w:spacing w:after="220"/>
    </w:pPr>
  </w:style>
  <w:style w:type="character" w:customStyle="1" w:styleId="BodyTextChar">
    <w:name w:val="Body Text Char"/>
    <w:aliases w:val="B&amp;B Body Text Char,bt Char,bt wide Char,jfp_standard Char,heading3 Char,Body Text - Level 2 Char,body text Char,body Char,b Char"/>
    <w:basedOn w:val="DefaultParagraphFont"/>
    <w:link w:val="BodyText"/>
    <w:uiPriority w:val="99"/>
    <w:rsid w:val="00F33317"/>
    <w:rPr>
      <w:rFonts w:ascii="Times New Roman" w:eastAsia="Times New Roman" w:hAnsi="Times New Roman" w:cs="Times New Roman"/>
      <w:sz w:val="24"/>
      <w:szCs w:val="24"/>
    </w:rPr>
  </w:style>
  <w:style w:type="paragraph" w:customStyle="1" w:styleId="CorrespondenceDeliveryInfo">
    <w:name w:val="CorrespondenceDeliveryInfo"/>
    <w:basedOn w:val="CorrespondenceAddress"/>
    <w:next w:val="CorrespondenceAddress"/>
    <w:rsid w:val="00F33317"/>
    <w:rPr>
      <w:b/>
    </w:rPr>
  </w:style>
  <w:style w:type="paragraph" w:customStyle="1" w:styleId="CorrespondenceHeader">
    <w:name w:val="CorrespondenceHeader"/>
    <w:basedOn w:val="BodyText"/>
    <w:rsid w:val="00F33317"/>
    <w:rPr>
      <w:sz w:val="16"/>
    </w:rPr>
  </w:style>
  <w:style w:type="paragraph" w:customStyle="1" w:styleId="CorrespondenceRefs">
    <w:name w:val="CorrespondenceRefs"/>
    <w:basedOn w:val="Normal"/>
    <w:rsid w:val="00F33317"/>
    <w:rPr>
      <w:sz w:val="20"/>
    </w:rPr>
  </w:style>
  <w:style w:type="paragraph" w:customStyle="1" w:styleId="CorrespondenceSubject">
    <w:name w:val="CorrespondenceSubject"/>
    <w:basedOn w:val="Normal"/>
    <w:next w:val="Normal"/>
    <w:rsid w:val="00F33317"/>
    <w:rPr>
      <w:b/>
    </w:rPr>
  </w:style>
  <w:style w:type="character" w:styleId="EndnoteReference">
    <w:name w:val="endnote reference"/>
    <w:uiPriority w:val="99"/>
    <w:rsid w:val="00F33317"/>
    <w:rPr>
      <w:vertAlign w:val="superscript"/>
    </w:rPr>
  </w:style>
  <w:style w:type="paragraph" w:styleId="EndnoteText">
    <w:name w:val="endnote text"/>
    <w:basedOn w:val="Normal"/>
    <w:link w:val="EndnoteTextChar"/>
    <w:uiPriority w:val="99"/>
    <w:rsid w:val="00F33317"/>
    <w:rPr>
      <w:szCs w:val="20"/>
    </w:rPr>
  </w:style>
  <w:style w:type="character" w:customStyle="1" w:styleId="EndnoteTextChar">
    <w:name w:val="Endnote Text Char"/>
    <w:basedOn w:val="DefaultParagraphFont"/>
    <w:link w:val="EndnoteText"/>
    <w:uiPriority w:val="99"/>
    <w:rsid w:val="00F33317"/>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F33317"/>
    <w:rPr>
      <w:sz w:val="18"/>
      <w:szCs w:val="20"/>
    </w:rPr>
  </w:style>
  <w:style w:type="character" w:customStyle="1" w:styleId="FootnoteTextChar">
    <w:name w:val="Footnote Text Char"/>
    <w:basedOn w:val="DefaultParagraphFont"/>
    <w:link w:val="FootnoteText"/>
    <w:uiPriority w:val="99"/>
    <w:rsid w:val="00F33317"/>
    <w:rPr>
      <w:rFonts w:ascii="Times New Roman" w:eastAsia="Times New Roman" w:hAnsi="Times New Roman" w:cs="Times New Roman"/>
      <w:sz w:val="18"/>
      <w:szCs w:val="20"/>
    </w:rPr>
  </w:style>
  <w:style w:type="paragraph" w:customStyle="1" w:styleId="Sig17">
    <w:name w:val="Sig17"/>
    <w:semiHidden/>
    <w:rsid w:val="00F3331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333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
    <w:name w:val="Def (i)"/>
    <w:basedOn w:val="BodyText"/>
    <w:rsid w:val="00F33317"/>
    <w:pPr>
      <w:tabs>
        <w:tab w:val="num" w:pos="567"/>
        <w:tab w:val="left" w:pos="612"/>
      </w:tabs>
      <w:spacing w:before="120" w:after="120" w:line="360" w:lineRule="auto"/>
      <w:ind w:left="567" w:hanging="567"/>
    </w:pPr>
  </w:style>
  <w:style w:type="paragraph" w:customStyle="1" w:styleId="BodyTextdef">
    <w:name w:val="Body Text def"/>
    <w:basedOn w:val="BodyText"/>
    <w:rsid w:val="00F33317"/>
    <w:pPr>
      <w:tabs>
        <w:tab w:val="left" w:pos="950"/>
      </w:tabs>
      <w:spacing w:before="120" w:after="120" w:line="360" w:lineRule="auto"/>
    </w:pPr>
  </w:style>
  <w:style w:type="paragraph" w:customStyle="1" w:styleId="StyleAfter18ptLinespacing15lines">
    <w:name w:val="Style After:  18 pt Line spacing:  1.5 lines"/>
    <w:basedOn w:val="Normal"/>
    <w:autoRedefine/>
    <w:rsid w:val="00F33317"/>
    <w:pPr>
      <w:spacing w:after="240" w:line="360" w:lineRule="auto"/>
      <w:jc w:val="left"/>
    </w:pPr>
    <w:rPr>
      <w:b/>
      <w:szCs w:val="20"/>
    </w:rPr>
  </w:style>
  <w:style w:type="character" w:customStyle="1" w:styleId="Body2Char">
    <w:name w:val="Body2 Char"/>
    <w:link w:val="Body2"/>
    <w:locked/>
    <w:rsid w:val="00F33317"/>
    <w:rPr>
      <w:rFonts w:ascii="Times New Roman" w:eastAsia="Times New Roman" w:hAnsi="Times New Roman" w:cs="Times New Roman"/>
      <w:sz w:val="24"/>
      <w:szCs w:val="24"/>
    </w:rPr>
  </w:style>
  <w:style w:type="paragraph" w:customStyle="1" w:styleId="Default">
    <w:name w:val="Default"/>
    <w:rsid w:val="00F333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F33317"/>
    <w:rPr>
      <w:sz w:val="24"/>
      <w:szCs w:val="24"/>
      <w:lang w:val="en-GB" w:eastAsia="en-US" w:bidi="ar-SA"/>
    </w:rPr>
  </w:style>
  <w:style w:type="numbering" w:customStyle="1" w:styleId="Style2">
    <w:name w:val="Style2"/>
    <w:uiPriority w:val="99"/>
    <w:rsid w:val="00F33317"/>
    <w:pPr>
      <w:numPr>
        <w:numId w:val="4"/>
      </w:numPr>
    </w:pPr>
  </w:style>
  <w:style w:type="character" w:styleId="CommentReference">
    <w:name w:val="annotation reference"/>
    <w:uiPriority w:val="99"/>
    <w:rsid w:val="00F33317"/>
    <w:rPr>
      <w:sz w:val="16"/>
      <w:szCs w:val="16"/>
    </w:rPr>
  </w:style>
  <w:style w:type="paragraph" w:styleId="CommentText">
    <w:name w:val="annotation text"/>
    <w:basedOn w:val="Normal"/>
    <w:link w:val="CommentTextChar"/>
    <w:uiPriority w:val="99"/>
    <w:rsid w:val="00F33317"/>
    <w:rPr>
      <w:sz w:val="20"/>
      <w:szCs w:val="20"/>
    </w:rPr>
  </w:style>
  <w:style w:type="character" w:customStyle="1" w:styleId="CommentTextChar">
    <w:name w:val="Comment Text Char"/>
    <w:basedOn w:val="DefaultParagraphFont"/>
    <w:link w:val="CommentText"/>
    <w:uiPriority w:val="99"/>
    <w:rsid w:val="00F33317"/>
    <w:rPr>
      <w:rFonts w:ascii="Times New Roman" w:eastAsia="Times New Roman" w:hAnsi="Times New Roman" w:cs="Times New Roman"/>
      <w:sz w:val="20"/>
      <w:szCs w:val="20"/>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F33317"/>
    <w:pPr>
      <w:ind w:left="720"/>
      <w:jc w:val="left"/>
    </w:pPr>
    <w:rPr>
      <w:rFonts w:ascii="Calibri" w:eastAsia="Calibri" w:hAnsi="Calibri" w:cs="Calibri"/>
      <w:sz w:val="22"/>
      <w:szCs w:val="22"/>
    </w:rPr>
  </w:style>
  <w:style w:type="paragraph" w:customStyle="1" w:styleId="Heading4a">
    <w:name w:val="Heading 4a"/>
    <w:basedOn w:val="Heading3"/>
    <w:uiPriority w:val="99"/>
    <w:rsid w:val="00F3331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F33317"/>
    <w:rPr>
      <w:rFonts w:ascii="Tahoma" w:hAnsi="Tahoma" w:cs="Tahoma"/>
      <w:sz w:val="16"/>
      <w:szCs w:val="16"/>
    </w:rPr>
  </w:style>
  <w:style w:type="character" w:customStyle="1" w:styleId="BalloonTextChar">
    <w:name w:val="Balloon Text Char"/>
    <w:basedOn w:val="DefaultParagraphFont"/>
    <w:link w:val="BalloonText"/>
    <w:uiPriority w:val="99"/>
    <w:rsid w:val="00F3331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F33317"/>
    <w:rPr>
      <w:b/>
      <w:bCs/>
    </w:rPr>
  </w:style>
  <w:style w:type="character" w:customStyle="1" w:styleId="CommentSubjectChar">
    <w:name w:val="Comment Subject Char"/>
    <w:basedOn w:val="CommentTextChar"/>
    <w:link w:val="CommentSubject"/>
    <w:uiPriority w:val="99"/>
    <w:rsid w:val="00F33317"/>
    <w:rPr>
      <w:rFonts w:ascii="Times New Roman" w:eastAsia="Times New Roman" w:hAnsi="Times New Roman" w:cs="Times New Roman"/>
      <w:b/>
      <w:bCs/>
      <w:sz w:val="20"/>
      <w:szCs w:val="20"/>
    </w:rPr>
  </w:style>
  <w:style w:type="paragraph" w:styleId="Revision">
    <w:name w:val="Revision"/>
    <w:hidden/>
    <w:uiPriority w:val="99"/>
    <w:semiHidden/>
    <w:rsid w:val="00F33317"/>
    <w:pPr>
      <w:spacing w:after="0" w:line="240" w:lineRule="auto"/>
    </w:pPr>
    <w:rPr>
      <w:rFonts w:ascii="Times New Roman" w:eastAsia="Times New Roman" w:hAnsi="Times New Roman" w:cs="Times New Roman"/>
      <w:sz w:val="24"/>
      <w:szCs w:val="24"/>
    </w:rPr>
  </w:style>
  <w:style w:type="paragraph" w:customStyle="1" w:styleId="TableText-Centre">
    <w:name w:val="Table Text - Centre"/>
    <w:basedOn w:val="Normal"/>
    <w:link w:val="TableText-CentreChar"/>
    <w:qFormat/>
    <w:rsid w:val="00F3331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F33317"/>
    <w:rPr>
      <w:rFonts w:ascii="Arial" w:eastAsia="Times New Roman" w:hAnsi="Arial" w:cs="Arial"/>
      <w:sz w:val="16"/>
      <w:szCs w:val="18"/>
    </w:rPr>
  </w:style>
  <w:style w:type="table" w:customStyle="1" w:styleId="TableGrid1">
    <w:name w:val="Table Grid1"/>
    <w:basedOn w:val="TableNormal"/>
    <w:next w:val="TableGrid"/>
    <w:rsid w:val="00F33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F33317"/>
    <w:pPr>
      <w:numPr>
        <w:ilvl w:val="2"/>
        <w:numId w:val="5"/>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F33317"/>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99"/>
    <w:qFormat/>
    <w:locked/>
    <w:rsid w:val="00F33317"/>
    <w:rPr>
      <w:rFonts w:ascii="Calibri" w:eastAsia="Calibri" w:hAnsi="Calibri" w:cs="Calibri"/>
    </w:rPr>
  </w:style>
  <w:style w:type="character" w:styleId="FollowedHyperlink">
    <w:name w:val="FollowedHyperlink"/>
    <w:basedOn w:val="DefaultParagraphFont"/>
    <w:uiPriority w:val="99"/>
    <w:rsid w:val="00F33317"/>
    <w:rPr>
      <w:color w:val="954F72" w:themeColor="followedHyperlink"/>
      <w:u w:val="single"/>
    </w:rPr>
  </w:style>
  <w:style w:type="paragraph" w:customStyle="1" w:styleId="Tabletext">
    <w:name w:val="Table text"/>
    <w:basedOn w:val="Normal"/>
    <w:qFormat/>
    <w:rsid w:val="00F33317"/>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F33317"/>
    <w:pPr>
      <w:jc w:val="left"/>
    </w:pPr>
    <w:rPr>
      <w:rFonts w:ascii="Arial" w:eastAsiaTheme="minorHAnsi" w:hAnsi="Arial" w:cs="Arial"/>
      <w:sz w:val="20"/>
      <w:szCs w:val="20"/>
    </w:rPr>
  </w:style>
  <w:style w:type="character" w:styleId="FootnoteReference">
    <w:name w:val="footnote reference"/>
    <w:basedOn w:val="DefaultParagraphFont"/>
    <w:uiPriority w:val="99"/>
    <w:rsid w:val="00F33317"/>
    <w:rPr>
      <w:vertAlign w:val="superscript"/>
    </w:rPr>
  </w:style>
  <w:style w:type="paragraph" w:styleId="ListNumber">
    <w:name w:val="List Number"/>
    <w:basedOn w:val="Normal"/>
    <w:uiPriority w:val="99"/>
    <w:unhideWhenUsed/>
    <w:qFormat/>
    <w:rsid w:val="00F33317"/>
    <w:pPr>
      <w:numPr>
        <w:numId w:val="7"/>
      </w:numPr>
      <w:contextualSpacing/>
    </w:pPr>
  </w:style>
  <w:style w:type="paragraph" w:styleId="ListNumber2">
    <w:name w:val="List Number 2"/>
    <w:basedOn w:val="Normal"/>
    <w:uiPriority w:val="99"/>
    <w:unhideWhenUsed/>
    <w:qFormat/>
    <w:rsid w:val="00F33317"/>
    <w:pPr>
      <w:numPr>
        <w:numId w:val="8"/>
      </w:numPr>
      <w:contextualSpacing/>
    </w:pPr>
  </w:style>
  <w:style w:type="paragraph" w:styleId="ListNumber3">
    <w:name w:val="List Number 3"/>
    <w:basedOn w:val="Normal"/>
    <w:uiPriority w:val="99"/>
    <w:unhideWhenUsed/>
    <w:qFormat/>
    <w:rsid w:val="00F33317"/>
    <w:pPr>
      <w:numPr>
        <w:numId w:val="9"/>
      </w:numPr>
      <w:contextualSpacing/>
    </w:pPr>
  </w:style>
  <w:style w:type="paragraph" w:styleId="ListNumber4">
    <w:name w:val="List Number 4"/>
    <w:basedOn w:val="Normal"/>
    <w:uiPriority w:val="99"/>
    <w:unhideWhenUsed/>
    <w:rsid w:val="00F33317"/>
    <w:pPr>
      <w:numPr>
        <w:numId w:val="10"/>
      </w:numPr>
      <w:contextualSpacing/>
    </w:pPr>
  </w:style>
  <w:style w:type="paragraph" w:styleId="ListNumber5">
    <w:name w:val="List Number 5"/>
    <w:basedOn w:val="Normal"/>
    <w:uiPriority w:val="99"/>
    <w:unhideWhenUsed/>
    <w:rsid w:val="00F33317"/>
    <w:pPr>
      <w:contextualSpacing/>
    </w:pPr>
  </w:style>
  <w:style w:type="paragraph" w:styleId="ListContinue">
    <w:name w:val="List Continue"/>
    <w:basedOn w:val="Normal"/>
    <w:uiPriority w:val="99"/>
    <w:unhideWhenUsed/>
    <w:rsid w:val="00F33317"/>
    <w:pPr>
      <w:spacing w:after="120"/>
      <w:ind w:left="283"/>
      <w:contextualSpacing/>
    </w:pPr>
  </w:style>
  <w:style w:type="paragraph" w:styleId="ListContinue2">
    <w:name w:val="List Continue 2"/>
    <w:basedOn w:val="Normal"/>
    <w:uiPriority w:val="99"/>
    <w:unhideWhenUsed/>
    <w:rsid w:val="00F33317"/>
    <w:pPr>
      <w:spacing w:after="120"/>
      <w:ind w:left="566"/>
      <w:contextualSpacing/>
    </w:pPr>
  </w:style>
  <w:style w:type="paragraph" w:styleId="ListContinue3">
    <w:name w:val="List Continue 3"/>
    <w:basedOn w:val="Normal"/>
    <w:uiPriority w:val="99"/>
    <w:unhideWhenUsed/>
    <w:rsid w:val="00F33317"/>
    <w:pPr>
      <w:spacing w:after="120"/>
      <w:ind w:left="849"/>
      <w:contextualSpacing/>
    </w:pPr>
  </w:style>
  <w:style w:type="paragraph" w:customStyle="1" w:styleId="H1Heading-OLD">
    <w:name w:val="H1 Heading-OLD"/>
    <w:basedOn w:val="Normal"/>
    <w:rsid w:val="00F33317"/>
    <w:pPr>
      <w:widowControl w:val="0"/>
      <w:numPr>
        <w:numId w:val="6"/>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F33317"/>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F33317"/>
    <w:pPr>
      <w:widowControl w:val="0"/>
      <w:numPr>
        <w:ilvl w:val="1"/>
        <w:numId w:val="6"/>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F33317"/>
    <w:pPr>
      <w:widowControl w:val="0"/>
      <w:spacing w:after="220" w:line="360" w:lineRule="auto"/>
      <w:ind w:left="709"/>
      <w:jc w:val="left"/>
      <w:outlineLvl w:val="1"/>
    </w:pPr>
    <w:rPr>
      <w:bCs/>
      <w:iCs/>
      <w:lang w:val="en-US"/>
    </w:rPr>
  </w:style>
  <w:style w:type="paragraph" w:customStyle="1" w:styleId="a-b-c">
    <w:name w:val="a-b-c"/>
    <w:basedOn w:val="Normal"/>
    <w:rsid w:val="00F33317"/>
    <w:pPr>
      <w:widowControl w:val="0"/>
      <w:numPr>
        <w:ilvl w:val="2"/>
        <w:numId w:val="6"/>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F33317"/>
    <w:pPr>
      <w:widowControl w:val="0"/>
      <w:numPr>
        <w:ilvl w:val="3"/>
        <w:numId w:val="6"/>
      </w:numPr>
      <w:spacing w:after="220" w:line="360" w:lineRule="auto"/>
      <w:jc w:val="left"/>
      <w:outlineLvl w:val="1"/>
    </w:pPr>
    <w:rPr>
      <w:bCs/>
      <w:iCs/>
      <w:lang w:val="en-US"/>
    </w:rPr>
  </w:style>
  <w:style w:type="paragraph" w:customStyle="1" w:styleId="DocTitle">
    <w:name w:val="Doc Title"/>
    <w:basedOn w:val="Normal"/>
    <w:rsid w:val="00F33317"/>
    <w:pPr>
      <w:spacing w:after="840"/>
      <w:jc w:val="center"/>
    </w:pPr>
    <w:rPr>
      <w:b/>
      <w:sz w:val="28"/>
      <w:szCs w:val="28"/>
      <w:u w:val="single"/>
      <w:lang w:val="en-US"/>
    </w:rPr>
  </w:style>
  <w:style w:type="paragraph" w:customStyle="1" w:styleId="PDBullet">
    <w:name w:val="PD Bullet"/>
    <w:basedOn w:val="ListParagraph"/>
    <w:qFormat/>
    <w:rsid w:val="00F33317"/>
    <w:pPr>
      <w:widowControl w:val="0"/>
      <w:numPr>
        <w:numId w:val="11"/>
      </w:numPr>
      <w:spacing w:after="240" w:line="360" w:lineRule="auto"/>
      <w:ind w:left="1332" w:hanging="425"/>
      <w:contextualSpacing/>
      <w:outlineLvl w:val="1"/>
    </w:pPr>
    <w:rPr>
      <w:rFonts w:ascii="Times New Roman" w:eastAsia="Times New Roman" w:hAnsi="Times New Roman" w:cs="Times New Roman"/>
      <w:bCs/>
      <w:iCs/>
      <w:color w:val="ED7D31" w:themeColor="accent2"/>
      <w:sz w:val="24"/>
      <w:szCs w:val="24"/>
      <w:lang w:val="en-US"/>
    </w:rPr>
  </w:style>
  <w:style w:type="paragraph" w:customStyle="1" w:styleId="Actor">
    <w:name w:val="Actor"/>
    <w:basedOn w:val="Obligationbold"/>
    <w:rsid w:val="00F33317"/>
    <w:pPr>
      <w:keepNext/>
    </w:pPr>
    <w:rPr>
      <w:b w:val="0"/>
      <w:color w:val="0070C0"/>
      <w:lang w:val="en-GB"/>
    </w:rPr>
  </w:style>
  <w:style w:type="paragraph" w:customStyle="1" w:styleId="PDbody">
    <w:name w:val="PD body"/>
    <w:basedOn w:val="Normal"/>
    <w:qFormat/>
    <w:rsid w:val="00F33317"/>
    <w:pPr>
      <w:keepNext/>
      <w:widowControl w:val="0"/>
      <w:spacing w:after="220" w:line="360" w:lineRule="auto"/>
      <w:ind w:left="709"/>
      <w:jc w:val="left"/>
      <w:outlineLvl w:val="1"/>
    </w:pPr>
    <w:rPr>
      <w:bCs/>
      <w:iCs/>
      <w:color w:val="ED7D31" w:themeColor="accent2"/>
    </w:rPr>
  </w:style>
  <w:style w:type="table" w:styleId="MediumGrid3-Accent4">
    <w:name w:val="Medium Grid 3 Accent 4"/>
    <w:basedOn w:val="TableNormal"/>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F33317"/>
    <w:pPr>
      <w:spacing w:before="120" w:after="240"/>
      <w:ind w:left="851"/>
    </w:pPr>
    <w:rPr>
      <w:rFonts w:ascii="Arial" w:hAnsi="Arial"/>
      <w:sz w:val="18"/>
    </w:rPr>
  </w:style>
  <w:style w:type="paragraph" w:customStyle="1" w:styleId="EndFootnoteText">
    <w:name w:val="End/Footnote Text"/>
    <w:basedOn w:val="Normal"/>
    <w:rsid w:val="00F33317"/>
    <w:pPr>
      <w:spacing w:before="120" w:after="240"/>
      <w:ind w:left="851"/>
    </w:pPr>
    <w:rPr>
      <w:rFonts w:ascii="Arial" w:hAnsi="Arial" w:cs="Arial"/>
      <w:sz w:val="16"/>
      <w:szCs w:val="18"/>
    </w:rPr>
  </w:style>
  <w:style w:type="paragraph" w:customStyle="1" w:styleId="CaseStudyTitle">
    <w:name w:val="Case Study Title"/>
    <w:basedOn w:val="Normal"/>
    <w:rsid w:val="00F33317"/>
    <w:pPr>
      <w:pBdr>
        <w:top w:val="single" w:sz="4" w:space="1" w:color="D0EEF4"/>
        <w:left w:val="single" w:sz="4" w:space="4" w:color="D0EEF4"/>
        <w:bottom w:val="single" w:sz="4" w:space="1" w:color="D0EEF4"/>
        <w:right w:val="single" w:sz="4" w:space="4" w:color="D0EEF4"/>
      </w:pBdr>
      <w:shd w:val="clear" w:color="auto" w:fill="E2EF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rsid w:val="00F33317"/>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F33317"/>
    <w:rPr>
      <w:rFonts w:ascii="Courier New" w:eastAsia="Times New Roman" w:hAnsi="Courier New" w:cs="Courier New"/>
      <w:bCs/>
      <w:noProof/>
      <w:spacing w:val="-10"/>
      <w:sz w:val="18"/>
      <w:szCs w:val="18"/>
    </w:rPr>
  </w:style>
  <w:style w:type="paragraph" w:styleId="TOCHeading">
    <w:name w:val="TOC Heading"/>
    <w:basedOn w:val="Heading1"/>
    <w:next w:val="Normal"/>
    <w:link w:val="TOCHeadingChar"/>
    <w:uiPriority w:val="39"/>
    <w:unhideWhenUsed/>
    <w:qFormat/>
    <w:rsid w:val="00F33317"/>
    <w:pPr>
      <w:keepLines/>
      <w:widowControl/>
      <w:numPr>
        <w:numId w:val="0"/>
      </w:numPr>
      <w:spacing w:before="480" w:after="0" w:line="276" w:lineRule="auto"/>
      <w:jc w:val="left"/>
      <w:outlineLvl w:val="9"/>
    </w:pPr>
    <w:rPr>
      <w:rFonts w:asciiTheme="majorHAnsi" w:eastAsiaTheme="majorEastAsia" w:hAnsiTheme="majorHAnsi" w:cstheme="majorBidi"/>
      <w:color w:val="2F5496"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F33317"/>
    <w:pPr>
      <w:tabs>
        <w:tab w:val="left" w:pos="1540"/>
        <w:tab w:val="right" w:leader="dot" w:pos="9016"/>
      </w:tabs>
      <w:spacing w:after="100"/>
      <w:ind w:left="480"/>
      <w:jc w:val="left"/>
    </w:pPr>
  </w:style>
  <w:style w:type="paragraph" w:customStyle="1" w:styleId="CaseStudyBullet">
    <w:name w:val="Case Study Bullet"/>
    <w:basedOn w:val="ListBullet"/>
    <w:rsid w:val="00F33317"/>
    <w:pPr>
      <w:numPr>
        <w:numId w:val="18"/>
      </w:numPr>
      <w:pBdr>
        <w:top w:val="single" w:sz="4" w:space="1" w:color="D0EEF4"/>
        <w:left w:val="single" w:sz="4" w:space="4" w:color="D0EEF4"/>
        <w:bottom w:val="single" w:sz="4" w:space="1" w:color="D0EEF4"/>
        <w:right w:val="single" w:sz="4" w:space="4" w:color="D0EEF4"/>
      </w:pBdr>
      <w:shd w:val="clear" w:color="auto" w:fill="E2EF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F33317"/>
    <w:pPr>
      <w:numPr>
        <w:numId w:val="20"/>
      </w:numPr>
      <w:ind w:left="0" w:firstLine="0"/>
    </w:pPr>
  </w:style>
  <w:style w:type="character" w:customStyle="1" w:styleId="NormalBlueBold">
    <w:name w:val="Normal Blue Bold"/>
    <w:basedOn w:val="DefaultParagraphFont"/>
    <w:rsid w:val="00F33317"/>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F33317"/>
    <w:pPr>
      <w:numPr>
        <w:numId w:val="19"/>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F33317"/>
    <w:rPr>
      <w:rFonts w:ascii="Arial" w:eastAsia="Times New Roman" w:hAnsi="Arial" w:cs="Arial"/>
      <w:sz w:val="18"/>
      <w:szCs w:val="18"/>
    </w:rPr>
  </w:style>
  <w:style w:type="paragraph" w:styleId="ListBullet2">
    <w:name w:val="List Bullet 2"/>
    <w:basedOn w:val="Normal"/>
    <w:link w:val="ListBullet2Char"/>
    <w:uiPriority w:val="1"/>
    <w:qFormat/>
    <w:rsid w:val="00F33317"/>
    <w:pPr>
      <w:numPr>
        <w:numId w:val="12"/>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F33317"/>
    <w:rPr>
      <w:rFonts w:ascii="Arial" w:eastAsia="Times New Roman" w:hAnsi="Arial" w:cs="Arial"/>
      <w:sz w:val="18"/>
      <w:szCs w:val="18"/>
    </w:rPr>
  </w:style>
  <w:style w:type="paragraph" w:styleId="ListBullet3">
    <w:name w:val="List Bullet 3"/>
    <w:basedOn w:val="Normal"/>
    <w:uiPriority w:val="1"/>
    <w:qFormat/>
    <w:rsid w:val="00F33317"/>
    <w:pPr>
      <w:numPr>
        <w:numId w:val="13"/>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F33317"/>
    <w:pPr>
      <w:numPr>
        <w:numId w:val="14"/>
      </w:numPr>
      <w:spacing w:before="120" w:after="240"/>
    </w:pPr>
    <w:rPr>
      <w:rFonts w:ascii="Arial" w:hAnsi="Arial" w:cs="Arial"/>
      <w:sz w:val="18"/>
      <w:szCs w:val="18"/>
    </w:rPr>
  </w:style>
  <w:style w:type="paragraph" w:customStyle="1" w:styleId="Tablebullet1">
    <w:name w:val="Table bullet 1"/>
    <w:basedOn w:val="ListBullet"/>
    <w:rsid w:val="00F33317"/>
    <w:pPr>
      <w:spacing w:before="60" w:after="60"/>
    </w:pPr>
  </w:style>
  <w:style w:type="paragraph" w:customStyle="1" w:styleId="Tablebullet2">
    <w:name w:val="Table bullet 2"/>
    <w:basedOn w:val="Normal"/>
    <w:uiPriority w:val="99"/>
    <w:rsid w:val="00F33317"/>
    <w:pPr>
      <w:numPr>
        <w:numId w:val="15"/>
      </w:numPr>
      <w:spacing w:before="60" w:after="60"/>
    </w:pPr>
    <w:rPr>
      <w:rFonts w:ascii="Arial" w:hAnsi="Arial" w:cs="Arial"/>
      <w:sz w:val="18"/>
      <w:szCs w:val="18"/>
    </w:rPr>
  </w:style>
  <w:style w:type="paragraph" w:customStyle="1" w:styleId="ParagraphNumbering">
    <w:name w:val="Paragraph Numbering"/>
    <w:basedOn w:val="Normal"/>
    <w:rsid w:val="00F33317"/>
    <w:pPr>
      <w:numPr>
        <w:numId w:val="16"/>
      </w:numPr>
      <w:spacing w:before="120" w:after="240"/>
    </w:pPr>
    <w:rPr>
      <w:rFonts w:ascii="Arial" w:hAnsi="Arial" w:cs="Arial"/>
      <w:sz w:val="18"/>
      <w:szCs w:val="18"/>
    </w:rPr>
  </w:style>
  <w:style w:type="paragraph" w:customStyle="1" w:styleId="FigureDesc">
    <w:name w:val="Figure Desc"/>
    <w:basedOn w:val="Normal"/>
    <w:rsid w:val="00F33317"/>
    <w:pPr>
      <w:numPr>
        <w:numId w:val="21"/>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F33317"/>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F33317"/>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F33317"/>
    <w:pPr>
      <w:numPr>
        <w:numId w:val="22"/>
      </w:numPr>
      <w:tabs>
        <w:tab w:val="num" w:pos="720"/>
      </w:tabs>
      <w:ind w:left="284" w:hanging="284"/>
    </w:pPr>
  </w:style>
  <w:style w:type="character" w:customStyle="1" w:styleId="Italic">
    <w:name w:val="Italic"/>
    <w:basedOn w:val="DefaultParagraphFont"/>
    <w:rsid w:val="00F33317"/>
    <w:rPr>
      <w:rFonts w:ascii="Arial" w:hAnsi="Arial"/>
      <w:i/>
      <w:sz w:val="22"/>
    </w:rPr>
  </w:style>
  <w:style w:type="paragraph" w:styleId="TOC4">
    <w:name w:val="toc 4"/>
    <w:basedOn w:val="Normal"/>
    <w:next w:val="Normal"/>
    <w:autoRedefine/>
    <w:uiPriority w:val="39"/>
    <w:qFormat/>
    <w:rsid w:val="00F33317"/>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F33317"/>
    <w:rPr>
      <w:rFonts w:ascii="Arial" w:hAnsi="Arial"/>
      <w:b/>
      <w:color w:val="3CB6CE"/>
      <w:sz w:val="22"/>
      <w:szCs w:val="24"/>
      <w:lang w:val="en-GB" w:eastAsia="en-US" w:bidi="ar-SA"/>
    </w:rPr>
  </w:style>
  <w:style w:type="paragraph" w:customStyle="1" w:styleId="DiagramCentered">
    <w:name w:val="Diagram Centered"/>
    <w:basedOn w:val="Normal"/>
    <w:rsid w:val="00F33317"/>
    <w:pPr>
      <w:spacing w:before="120" w:after="120"/>
      <w:ind w:left="851"/>
      <w:jc w:val="center"/>
    </w:pPr>
    <w:rPr>
      <w:rFonts w:ascii="Arial" w:hAnsi="Arial" w:cs="Arial"/>
      <w:sz w:val="18"/>
      <w:szCs w:val="18"/>
    </w:rPr>
  </w:style>
  <w:style w:type="paragraph" w:customStyle="1" w:styleId="CaseStudyText">
    <w:name w:val="Case Study Text"/>
    <w:basedOn w:val="Normal"/>
    <w:rsid w:val="00F33317"/>
    <w:pPr>
      <w:pBdr>
        <w:top w:val="single" w:sz="4" w:space="1" w:color="D0EEF4"/>
        <w:left w:val="single" w:sz="4" w:space="4" w:color="D0EEF4"/>
        <w:bottom w:val="single" w:sz="4" w:space="1" w:color="D0EEF4"/>
        <w:right w:val="single" w:sz="4" w:space="4" w:color="D0EEF4"/>
      </w:pBdr>
      <w:shd w:val="clear" w:color="auto" w:fill="E2EF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F33317"/>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F33317"/>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F33317"/>
    <w:rPr>
      <w:rFonts w:ascii="Arial" w:hAnsi="Arial"/>
      <w:b/>
      <w:sz w:val="22"/>
    </w:rPr>
  </w:style>
  <w:style w:type="paragraph" w:customStyle="1" w:styleId="ClientText">
    <w:name w:val="Client Text"/>
    <w:basedOn w:val="ClientTextTitle"/>
    <w:rsid w:val="00F33317"/>
    <w:rPr>
      <w:b w:val="0"/>
    </w:rPr>
  </w:style>
  <w:style w:type="paragraph" w:customStyle="1" w:styleId="ClientTextBullet">
    <w:name w:val="Client Text Bullet"/>
    <w:basedOn w:val="ClientTextTitle"/>
    <w:rsid w:val="00F33317"/>
    <w:pPr>
      <w:numPr>
        <w:numId w:val="17"/>
      </w:numPr>
    </w:pPr>
    <w:rPr>
      <w:b w:val="0"/>
    </w:rPr>
  </w:style>
  <w:style w:type="character" w:customStyle="1" w:styleId="Highlight1">
    <w:name w:val="Highlight 1"/>
    <w:basedOn w:val="DefaultParagraphFont"/>
    <w:rsid w:val="00F33317"/>
    <w:rPr>
      <w:rFonts w:ascii="Arial" w:hAnsi="Arial"/>
      <w:bdr w:val="none" w:sz="0" w:space="0" w:color="auto"/>
      <w:shd w:val="clear" w:color="auto" w:fill="FFFF00"/>
    </w:rPr>
  </w:style>
  <w:style w:type="character" w:customStyle="1" w:styleId="NormalBlue">
    <w:name w:val="Normal Blue"/>
    <w:basedOn w:val="DefaultParagraphFont"/>
    <w:rsid w:val="00F33317"/>
    <w:rPr>
      <w:color w:val="005B82"/>
    </w:rPr>
  </w:style>
  <w:style w:type="character" w:customStyle="1" w:styleId="EndFootnoteReference">
    <w:name w:val="End/Footnote Reference"/>
    <w:basedOn w:val="DefaultParagraphFont"/>
    <w:rsid w:val="00F33317"/>
    <w:rPr>
      <w:vertAlign w:val="superscript"/>
    </w:rPr>
  </w:style>
  <w:style w:type="character" w:customStyle="1" w:styleId="NormalLightBlue">
    <w:name w:val="Normal Light Blue"/>
    <w:basedOn w:val="NormalBlue"/>
    <w:qFormat/>
    <w:rsid w:val="00F33317"/>
    <w:rPr>
      <w:color w:val="3CB6CE"/>
    </w:rPr>
  </w:style>
  <w:style w:type="paragraph" w:customStyle="1" w:styleId="ListCross">
    <w:name w:val="List Cross"/>
    <w:basedOn w:val="Body3"/>
    <w:qFormat/>
    <w:rsid w:val="00F33317"/>
    <w:pPr>
      <w:numPr>
        <w:numId w:val="39"/>
      </w:numPr>
      <w:tabs>
        <w:tab w:val="left" w:pos="1560"/>
      </w:tabs>
    </w:pPr>
  </w:style>
  <w:style w:type="paragraph" w:customStyle="1" w:styleId="HeaderSubtitle">
    <w:name w:val="Header Subtitle"/>
    <w:basedOn w:val="Header"/>
    <w:link w:val="HeaderSubtitleChar"/>
    <w:qFormat/>
    <w:locked/>
    <w:rsid w:val="00F33317"/>
  </w:style>
  <w:style w:type="character" w:customStyle="1" w:styleId="HeaderSubtitleChar">
    <w:name w:val="Header Subtitle Char"/>
    <w:basedOn w:val="HeaderChar"/>
    <w:link w:val="HeaderSubtitle"/>
    <w:rsid w:val="00F33317"/>
    <w:rPr>
      <w:rFonts w:ascii="Times New Roman" w:eastAsia="Times New Roman" w:hAnsi="Times New Roman" w:cs="Times New Roman"/>
      <w:b/>
      <w:sz w:val="24"/>
      <w:szCs w:val="24"/>
    </w:rPr>
  </w:style>
  <w:style w:type="table" w:styleId="MediumGrid3-Accent5">
    <w:name w:val="Medium Grid 3 Accent 5"/>
    <w:aliases w:val="Capita Light Blue - Banded Rows"/>
    <w:basedOn w:val="TableNormal"/>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F33317"/>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F33317"/>
    <w:rPr>
      <w:rFonts w:ascii="Arial" w:eastAsia="Times New Roman" w:hAnsi="Arial" w:cs="Arial"/>
      <w:sz w:val="18"/>
      <w:szCs w:val="18"/>
    </w:rPr>
  </w:style>
  <w:style w:type="paragraph" w:customStyle="1" w:styleId="TableText-Right">
    <w:name w:val="Table Text - Right"/>
    <w:basedOn w:val="TableText-Centre"/>
    <w:link w:val="TableText-RightChar"/>
    <w:qFormat/>
    <w:rsid w:val="00F33317"/>
    <w:pPr>
      <w:jc w:val="right"/>
    </w:pPr>
  </w:style>
  <w:style w:type="character" w:customStyle="1" w:styleId="TableText-RightChar">
    <w:name w:val="Table Text - Right Char"/>
    <w:basedOn w:val="TableText-CentreChar"/>
    <w:link w:val="TableText-Right"/>
    <w:rsid w:val="00F33317"/>
    <w:rPr>
      <w:rFonts w:ascii="Arial" w:eastAsia="Times New Roman" w:hAnsi="Arial" w:cs="Arial"/>
      <w:sz w:val="16"/>
      <w:szCs w:val="18"/>
    </w:rPr>
  </w:style>
  <w:style w:type="table" w:styleId="MediumList1-Accent6">
    <w:name w:val="Medium List 1 Accent 6"/>
    <w:basedOn w:val="TableNormal"/>
    <w:uiPriority w:val="65"/>
    <w:rsid w:val="00F33317"/>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ColorfulList-Accent5">
    <w:name w:val="Colorful List Accent 5"/>
    <w:basedOn w:val="TableNormal"/>
    <w:uiPriority w:val="72"/>
    <w:rsid w:val="00F33317"/>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4">
    <w:name w:val="Colorful List Accent 4"/>
    <w:basedOn w:val="TableNormal"/>
    <w:uiPriority w:val="72"/>
    <w:rsid w:val="00F33317"/>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F33317"/>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TableText0">
    <w:name w:val="Table Text"/>
    <w:basedOn w:val="Normal"/>
    <w:uiPriority w:val="18"/>
    <w:qFormat/>
    <w:rsid w:val="00F33317"/>
    <w:pPr>
      <w:ind w:left="851"/>
      <w:jc w:val="left"/>
    </w:pPr>
    <w:rPr>
      <w:rFonts w:asciiTheme="minorHAnsi" w:hAnsiTheme="minorHAnsi" w:cs="Arial"/>
      <w:sz w:val="16"/>
      <w:szCs w:val="22"/>
    </w:rPr>
  </w:style>
  <w:style w:type="paragraph" w:customStyle="1" w:styleId="TableHeading">
    <w:name w:val="Table Heading"/>
    <w:basedOn w:val="Normal"/>
    <w:qFormat/>
    <w:rsid w:val="00F33317"/>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F33317"/>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F33317"/>
    <w:pPr>
      <w:ind w:left="851"/>
      <w:contextualSpacing/>
      <w:jc w:val="left"/>
    </w:pPr>
    <w:rPr>
      <w:rFonts w:asciiTheme="minorHAnsi" w:hAnsiTheme="minorHAnsi" w:cs="Arial"/>
      <w:b/>
      <w:color w:val="4472C4" w:themeColor="accent1"/>
      <w:spacing w:val="5"/>
      <w:sz w:val="64"/>
      <w:szCs w:val="48"/>
    </w:rPr>
  </w:style>
  <w:style w:type="character" w:customStyle="1" w:styleId="TitleChar">
    <w:name w:val="Title Char"/>
    <w:basedOn w:val="DefaultParagraphFont"/>
    <w:link w:val="Title"/>
    <w:uiPriority w:val="16"/>
    <w:rsid w:val="00F33317"/>
    <w:rPr>
      <w:rFonts w:eastAsia="Times New Roman" w:cs="Arial"/>
      <w:b/>
      <w:color w:val="4472C4" w:themeColor="accent1"/>
      <w:spacing w:val="5"/>
      <w:sz w:val="64"/>
      <w:szCs w:val="48"/>
    </w:rPr>
  </w:style>
  <w:style w:type="paragraph" w:styleId="Subtitle">
    <w:name w:val="Subtitle"/>
    <w:basedOn w:val="Normal"/>
    <w:next w:val="BodyText"/>
    <w:link w:val="SubtitleChar"/>
    <w:uiPriority w:val="17"/>
    <w:unhideWhenUsed/>
    <w:qFormat/>
    <w:rsid w:val="00F33317"/>
    <w:pPr>
      <w:spacing w:after="240" w:line="288" w:lineRule="auto"/>
      <w:ind w:left="851"/>
      <w:jc w:val="left"/>
    </w:pPr>
    <w:rPr>
      <w:rFonts w:asciiTheme="minorHAnsi" w:hAnsiTheme="minorHAnsi" w:cs="Arial"/>
      <w:b/>
      <w:iCs/>
      <w:color w:val="ED7D31" w:themeColor="accent2"/>
      <w:sz w:val="64"/>
      <w:szCs w:val="18"/>
    </w:rPr>
  </w:style>
  <w:style w:type="character" w:customStyle="1" w:styleId="SubtitleChar">
    <w:name w:val="Subtitle Char"/>
    <w:basedOn w:val="DefaultParagraphFont"/>
    <w:link w:val="Subtitle"/>
    <w:uiPriority w:val="17"/>
    <w:rsid w:val="00F33317"/>
    <w:rPr>
      <w:rFonts w:eastAsia="Times New Roman" w:cs="Arial"/>
      <w:b/>
      <w:iCs/>
      <w:color w:val="ED7D31" w:themeColor="accent2"/>
      <w:sz w:val="64"/>
      <w:szCs w:val="18"/>
    </w:rPr>
  </w:style>
  <w:style w:type="character" w:styleId="Emphasis">
    <w:name w:val="Emphasis"/>
    <w:uiPriority w:val="2"/>
    <w:qFormat/>
    <w:rsid w:val="00F33317"/>
    <w:rPr>
      <w:b/>
      <w:bCs/>
      <w:i/>
      <w:iCs/>
      <w:spacing w:val="10"/>
      <w:bdr w:val="none" w:sz="0" w:space="0" w:color="auto"/>
      <w:shd w:val="clear" w:color="auto" w:fill="auto"/>
    </w:rPr>
  </w:style>
  <w:style w:type="paragraph" w:styleId="NoSpacing">
    <w:name w:val="No Spacing"/>
    <w:basedOn w:val="Normal"/>
    <w:link w:val="NoSpacingChar"/>
    <w:uiPriority w:val="1"/>
    <w:qFormat/>
    <w:rsid w:val="00F33317"/>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F33317"/>
    <w:rPr>
      <w:rFonts w:eastAsia="Times New Roman" w:cs="Arial"/>
      <w:sz w:val="20"/>
    </w:rPr>
  </w:style>
  <w:style w:type="paragraph" w:styleId="Quote">
    <w:name w:val="Quote"/>
    <w:basedOn w:val="Normal"/>
    <w:next w:val="BodyText"/>
    <w:link w:val="QuoteChar"/>
    <w:uiPriority w:val="2"/>
    <w:qFormat/>
    <w:rsid w:val="00F33317"/>
    <w:pPr>
      <w:spacing w:before="200" w:line="288" w:lineRule="auto"/>
      <w:ind w:left="851"/>
      <w:jc w:val="left"/>
    </w:pPr>
    <w:rPr>
      <w:rFonts w:asciiTheme="minorHAnsi" w:hAnsiTheme="minorHAnsi" w:cs="Arial"/>
      <w:i/>
      <w:iCs/>
      <w:color w:val="ED7D31" w:themeColor="accent2"/>
      <w:sz w:val="28"/>
      <w:szCs w:val="22"/>
    </w:rPr>
  </w:style>
  <w:style w:type="character" w:customStyle="1" w:styleId="QuoteChar">
    <w:name w:val="Quote Char"/>
    <w:basedOn w:val="DefaultParagraphFont"/>
    <w:link w:val="Quote"/>
    <w:uiPriority w:val="2"/>
    <w:rsid w:val="00F33317"/>
    <w:rPr>
      <w:rFonts w:eastAsia="Times New Roman" w:cs="Arial"/>
      <w:i/>
      <w:iCs/>
      <w:color w:val="ED7D31" w:themeColor="accent2"/>
      <w:sz w:val="28"/>
    </w:rPr>
  </w:style>
  <w:style w:type="paragraph" w:styleId="IntenseQuote">
    <w:name w:val="Intense Quote"/>
    <w:basedOn w:val="Normal"/>
    <w:next w:val="BodyText"/>
    <w:link w:val="IntenseQuoteChar"/>
    <w:uiPriority w:val="2"/>
    <w:rsid w:val="00F33317"/>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F33317"/>
    <w:rPr>
      <w:rFonts w:eastAsia="Times New Roman" w:cs="Arial"/>
      <w:b/>
      <w:bCs/>
      <w:i/>
      <w:iCs/>
      <w:sz w:val="20"/>
    </w:rPr>
  </w:style>
  <w:style w:type="character" w:styleId="SubtleEmphasis">
    <w:name w:val="Subtle Emphasis"/>
    <w:uiPriority w:val="99"/>
    <w:qFormat/>
    <w:rsid w:val="00F33317"/>
    <w:rPr>
      <w:i/>
      <w:iCs/>
    </w:rPr>
  </w:style>
  <w:style w:type="character" w:styleId="IntenseEmphasis">
    <w:name w:val="Intense Emphasis"/>
    <w:uiPriority w:val="2"/>
    <w:rsid w:val="00F33317"/>
    <w:rPr>
      <w:b/>
      <w:bCs/>
    </w:rPr>
  </w:style>
  <w:style w:type="character" w:styleId="SubtleReference">
    <w:name w:val="Subtle Reference"/>
    <w:uiPriority w:val="2"/>
    <w:rsid w:val="00F33317"/>
    <w:rPr>
      <w:smallCaps/>
    </w:rPr>
  </w:style>
  <w:style w:type="character" w:styleId="IntenseReference">
    <w:name w:val="Intense Reference"/>
    <w:uiPriority w:val="2"/>
    <w:rsid w:val="00F33317"/>
    <w:rPr>
      <w:smallCaps/>
      <w:spacing w:val="5"/>
      <w:u w:val="single"/>
    </w:rPr>
  </w:style>
  <w:style w:type="character" w:styleId="BookTitle">
    <w:name w:val="Book Title"/>
    <w:uiPriority w:val="33"/>
    <w:rsid w:val="00F33317"/>
    <w:rPr>
      <w:i/>
      <w:iCs/>
      <w:smallCaps/>
      <w:spacing w:val="5"/>
    </w:rPr>
  </w:style>
  <w:style w:type="paragraph" w:customStyle="1" w:styleId="Intro">
    <w:name w:val="Intro"/>
    <w:basedOn w:val="Normal"/>
    <w:next w:val="BodyText"/>
    <w:uiPriority w:val="3"/>
    <w:qFormat/>
    <w:rsid w:val="00F33317"/>
    <w:pPr>
      <w:spacing w:after="640"/>
      <w:ind w:left="851"/>
      <w:contextualSpacing/>
      <w:jc w:val="left"/>
    </w:pPr>
    <w:rPr>
      <w:rFonts w:asciiTheme="minorHAnsi" w:hAnsiTheme="minorHAnsi" w:cs="Arial"/>
      <w:b/>
      <w:color w:val="ED7D31" w:themeColor="accent2"/>
      <w:sz w:val="36"/>
      <w:szCs w:val="22"/>
    </w:rPr>
  </w:style>
  <w:style w:type="numbering" w:customStyle="1" w:styleId="CGI-Headings">
    <w:name w:val="CGI - Headings"/>
    <w:uiPriority w:val="99"/>
    <w:rsid w:val="00F33317"/>
    <w:pPr>
      <w:numPr>
        <w:numId w:val="23"/>
      </w:numPr>
    </w:pPr>
  </w:style>
  <w:style w:type="paragraph" w:customStyle="1" w:styleId="GenericSubTitle">
    <w:name w:val="Generic Sub Title"/>
    <w:next w:val="BodyText"/>
    <w:uiPriority w:val="12"/>
    <w:qFormat/>
    <w:rsid w:val="00F33317"/>
    <w:pPr>
      <w:keepNext/>
      <w:keepLines/>
      <w:spacing w:before="120" w:after="60" w:line="288" w:lineRule="auto"/>
    </w:pPr>
    <w:rPr>
      <w:rFonts w:ascii="Arial" w:eastAsia="Times New Roman" w:hAnsi="Arial" w:cs="Times New Roman"/>
      <w:b/>
      <w:noProof/>
      <w:color w:val="ED7D31" w:themeColor="accent2"/>
      <w:sz w:val="20"/>
      <w:szCs w:val="26"/>
      <w:lang w:val="en-US" w:eastAsia="fr-CA"/>
    </w:rPr>
  </w:style>
  <w:style w:type="paragraph" w:styleId="List">
    <w:name w:val="List"/>
    <w:basedOn w:val="Normal"/>
    <w:uiPriority w:val="99"/>
    <w:rsid w:val="00F33317"/>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F33317"/>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F33317"/>
    <w:pPr>
      <w:ind w:left="851"/>
      <w:jc w:val="left"/>
    </w:pPr>
    <w:rPr>
      <w:rFonts w:asciiTheme="minorHAnsi" w:hAnsiTheme="minorHAnsi" w:cs="Arial"/>
      <w:b/>
      <w:color w:val="4472C4" w:themeColor="accent1"/>
      <w:sz w:val="64"/>
      <w:szCs w:val="48"/>
    </w:rPr>
  </w:style>
  <w:style w:type="paragraph" w:customStyle="1" w:styleId="Cover-Proposalname">
    <w:name w:val="Cover - Proposal name"/>
    <w:basedOn w:val="Cover-Title"/>
    <w:next w:val="BodyText"/>
    <w:uiPriority w:val="99"/>
    <w:qFormat/>
    <w:rsid w:val="00F33317"/>
    <w:rPr>
      <w:color w:val="A5A5A5" w:themeColor="accent3"/>
    </w:rPr>
  </w:style>
  <w:style w:type="paragraph" w:customStyle="1" w:styleId="Cover-footersecurity">
    <w:name w:val="Cover - footer security"/>
    <w:basedOn w:val="Footer"/>
    <w:next w:val="BodyText"/>
    <w:uiPriority w:val="99"/>
    <w:qFormat/>
    <w:rsid w:val="00F33317"/>
    <w:pPr>
      <w:tabs>
        <w:tab w:val="clear" w:pos="4153"/>
        <w:tab w:val="clear" w:pos="8306"/>
        <w:tab w:val="center" w:pos="4680"/>
        <w:tab w:val="right" w:pos="9720"/>
      </w:tabs>
      <w:spacing w:after="60"/>
      <w:ind w:left="851"/>
      <w:jc w:val="left"/>
    </w:pPr>
    <w:rPr>
      <w:rFonts w:asciiTheme="minorHAnsi" w:hAnsiTheme="minorHAnsi" w:cs="Arial"/>
      <w:b/>
      <w:color w:val="5B9BD5" w:themeColor="accent5"/>
      <w:sz w:val="32"/>
      <w:szCs w:val="28"/>
    </w:rPr>
  </w:style>
  <w:style w:type="paragraph" w:customStyle="1" w:styleId="Footersecurity">
    <w:name w:val="Footer security"/>
    <w:basedOn w:val="Footer"/>
    <w:next w:val="BodyText"/>
    <w:uiPriority w:val="99"/>
    <w:qFormat/>
    <w:rsid w:val="00F33317"/>
    <w:pPr>
      <w:tabs>
        <w:tab w:val="clear" w:pos="4153"/>
        <w:tab w:val="clear" w:pos="8306"/>
        <w:tab w:val="center" w:pos="4680"/>
        <w:tab w:val="right" w:pos="9720"/>
      </w:tabs>
      <w:ind w:left="851"/>
      <w:jc w:val="left"/>
    </w:pPr>
    <w:rPr>
      <w:rFonts w:asciiTheme="minorHAnsi" w:hAnsiTheme="minorHAnsi" w:cs="Arial"/>
      <w:b/>
      <w:color w:val="5B9BD5" w:themeColor="accent5"/>
      <w:sz w:val="20"/>
      <w:szCs w:val="16"/>
    </w:rPr>
  </w:style>
  <w:style w:type="paragraph" w:styleId="TOC5">
    <w:name w:val="toc 5"/>
    <w:basedOn w:val="Normal"/>
    <w:next w:val="BodyText"/>
    <w:autoRedefine/>
    <w:uiPriority w:val="39"/>
    <w:unhideWhenUsed/>
    <w:qFormat/>
    <w:rsid w:val="00F33317"/>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F33317"/>
    <w:pPr>
      <w:keepLines/>
      <w:pageBreakBefore/>
      <w:widowControl/>
      <w:numPr>
        <w:numId w:val="25"/>
      </w:numPr>
      <w:spacing w:after="0" w:line="288" w:lineRule="auto"/>
      <w:contextualSpacing/>
      <w:jc w:val="left"/>
    </w:pPr>
    <w:rPr>
      <w:rFonts w:asciiTheme="majorHAnsi" w:hAnsiTheme="majorHAnsi" w:cs="Times New Roman"/>
      <w:color w:val="ED7D31" w:themeColor="accent2"/>
      <w:kern w:val="0"/>
      <w:sz w:val="36"/>
      <w:szCs w:val="28"/>
      <w:u w:val="none"/>
    </w:rPr>
  </w:style>
  <w:style w:type="paragraph" w:customStyle="1" w:styleId="Appendixheading2">
    <w:name w:val="Appendix heading 2"/>
    <w:basedOn w:val="Normal"/>
    <w:next w:val="BodyText"/>
    <w:uiPriority w:val="10"/>
    <w:qFormat/>
    <w:rsid w:val="00F33317"/>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F33317"/>
    <w:pPr>
      <w:spacing w:before="120" w:line="288" w:lineRule="auto"/>
      <w:ind w:left="851"/>
      <w:jc w:val="left"/>
    </w:pPr>
    <w:rPr>
      <w:rFonts w:asciiTheme="majorHAnsi" w:hAnsiTheme="majorHAnsi" w:cs="Arial"/>
      <w:b/>
      <w:color w:val="44546A" w:themeColor="text2"/>
      <w:szCs w:val="22"/>
    </w:rPr>
  </w:style>
  <w:style w:type="paragraph" w:customStyle="1" w:styleId="Appendixheading4">
    <w:name w:val="Appendix heading 4"/>
    <w:basedOn w:val="Normal"/>
    <w:next w:val="BodyText"/>
    <w:uiPriority w:val="10"/>
    <w:qFormat/>
    <w:rsid w:val="00F33317"/>
    <w:pPr>
      <w:spacing w:before="120" w:line="288" w:lineRule="auto"/>
      <w:ind w:left="851"/>
      <w:jc w:val="left"/>
    </w:pPr>
    <w:rPr>
      <w:rFonts w:asciiTheme="majorHAnsi" w:hAnsiTheme="majorHAnsi" w:cs="Arial"/>
      <w:bCs/>
      <w:iCs/>
      <w:color w:val="44546A" w:themeColor="text2"/>
      <w:szCs w:val="22"/>
    </w:rPr>
  </w:style>
  <w:style w:type="paragraph" w:customStyle="1" w:styleId="Appendixheading5">
    <w:name w:val="Appendix heading 5"/>
    <w:basedOn w:val="Normal"/>
    <w:next w:val="BodyText"/>
    <w:uiPriority w:val="10"/>
    <w:qFormat/>
    <w:rsid w:val="00F33317"/>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F33317"/>
    <w:pPr>
      <w:numPr>
        <w:numId w:val="24"/>
      </w:numPr>
    </w:pPr>
  </w:style>
  <w:style w:type="paragraph" w:customStyle="1" w:styleId="GenericTitle">
    <w:name w:val="Generic Title"/>
    <w:next w:val="BodyText"/>
    <w:uiPriority w:val="11"/>
    <w:qFormat/>
    <w:rsid w:val="00F33317"/>
    <w:pPr>
      <w:spacing w:before="240" w:after="0" w:line="288" w:lineRule="auto"/>
    </w:pPr>
    <w:rPr>
      <w:rFonts w:asciiTheme="majorHAnsi" w:eastAsia="Times New Roman" w:hAnsiTheme="majorHAnsi" w:cs="Times New Roman"/>
      <w:b/>
      <w:bCs/>
      <w:color w:val="ED7D31" w:themeColor="accent2"/>
      <w:sz w:val="40"/>
      <w:szCs w:val="28"/>
      <w:lang w:val="en-US"/>
    </w:rPr>
  </w:style>
  <w:style w:type="table" w:customStyle="1" w:styleId="CGI-Table">
    <w:name w:val="CGI - Table"/>
    <w:basedOn w:val="TableNormal"/>
    <w:uiPriority w:val="99"/>
    <w:rsid w:val="00F33317"/>
    <w:pPr>
      <w:spacing w:after="0" w:line="240" w:lineRule="auto"/>
    </w:pPr>
    <w:rPr>
      <w:rFonts w:eastAsia="Times New Roman" w:cs="Times New Roman"/>
      <w:sz w:val="16"/>
      <w:szCs w:val="20"/>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ED7D31"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F33317"/>
    <w:pPr>
      <w:spacing w:after="0" w:line="240" w:lineRule="auto"/>
    </w:pPr>
    <w:rPr>
      <w:rFonts w:ascii="Arial" w:eastAsia="Times New Roman" w:hAnsi="Arial" w:cs="Times New Roman"/>
      <w:color w:val="000000" w:themeColor="text1" w:themeShade="BF"/>
      <w:sz w:val="20"/>
      <w:szCs w:val="20"/>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F33317"/>
    <w:pPr>
      <w:spacing w:after="0" w:line="240" w:lineRule="auto"/>
    </w:pPr>
    <w:rPr>
      <w:rFonts w:ascii="Arial" w:eastAsia="Times New Roman" w:hAnsi="Arial" w:cs="Times New Roman"/>
      <w:color w:val="2F5496" w:themeColor="accent1" w:themeShade="BF"/>
      <w:sz w:val="20"/>
      <w:szCs w:val="20"/>
      <w:lang w:val="fr-CA" w:eastAsia="fr-C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F33317"/>
    <w:pPr>
      <w:spacing w:after="0" w:line="240" w:lineRule="auto"/>
    </w:pPr>
    <w:rPr>
      <w:rFonts w:ascii="Arial" w:eastAsia="Times New Roman" w:hAnsi="Arial" w:cs="Times New Roman"/>
      <w:color w:val="C45911" w:themeColor="accent2" w:themeShade="BF"/>
      <w:sz w:val="20"/>
      <w:szCs w:val="20"/>
      <w:lang w:val="fr-CA" w:eastAsia="fr-C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TableSubTitle">
    <w:name w:val="Table Sub Title"/>
    <w:basedOn w:val="Normal"/>
    <w:uiPriority w:val="18"/>
    <w:qFormat/>
    <w:rsid w:val="00F33317"/>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F33317"/>
    <w:rPr>
      <w:color w:val="808080"/>
    </w:rPr>
  </w:style>
  <w:style w:type="paragraph" w:styleId="TOC6">
    <w:name w:val="toc 6"/>
    <w:basedOn w:val="Normal"/>
    <w:next w:val="BodyText"/>
    <w:autoRedefine/>
    <w:uiPriority w:val="39"/>
    <w:unhideWhenUsed/>
    <w:qFormat/>
    <w:rsid w:val="00F33317"/>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F33317"/>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F33317"/>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F33317"/>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F33317"/>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ED7D31"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F33317"/>
    <w:pPr>
      <w:numPr>
        <w:numId w:val="26"/>
      </w:numPr>
      <w:ind w:left="0" w:firstLine="0"/>
    </w:pPr>
  </w:style>
  <w:style w:type="character" w:customStyle="1" w:styleId="headingsmall1">
    <w:name w:val="headingsmall1"/>
    <w:basedOn w:val="DefaultParagraphFont"/>
    <w:rsid w:val="00F33317"/>
    <w:rPr>
      <w:rFonts w:ascii="Verdana" w:hAnsi="Verdana" w:hint="default"/>
      <w:b/>
      <w:bCs/>
      <w:sz w:val="24"/>
      <w:szCs w:val="24"/>
    </w:rPr>
  </w:style>
  <w:style w:type="character" w:customStyle="1" w:styleId="red1">
    <w:name w:val="red1"/>
    <w:basedOn w:val="DefaultParagraphFont"/>
    <w:rsid w:val="00F33317"/>
    <w:rPr>
      <w:strike w:val="0"/>
      <w:dstrike w:val="0"/>
      <w:color w:val="0000FF"/>
      <w:u w:val="none"/>
      <w:effect w:val="none"/>
    </w:rPr>
  </w:style>
  <w:style w:type="paragraph" w:customStyle="1" w:styleId="docID">
    <w:name w:val="_docID"/>
    <w:basedOn w:val="Normal"/>
    <w:rsid w:val="00F33317"/>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F33317"/>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F33317"/>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F33317"/>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F33317"/>
    <w:pPr>
      <w:jc w:val="left"/>
    </w:pPr>
    <w:rPr>
      <w:i/>
      <w:iCs/>
      <w:color w:val="0000FF"/>
    </w:rPr>
  </w:style>
  <w:style w:type="paragraph" w:customStyle="1" w:styleId="Heading0">
    <w:name w:val="Heading 0"/>
    <w:basedOn w:val="Normal"/>
    <w:rsid w:val="00F33317"/>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F33317"/>
    <w:rPr>
      <w:i/>
      <w:iCs/>
    </w:rPr>
  </w:style>
  <w:style w:type="paragraph" w:customStyle="1" w:styleId="Cover-Clientname">
    <w:name w:val="Cover - Client name"/>
    <w:basedOn w:val="Normal"/>
    <w:next w:val="BodyText"/>
    <w:uiPriority w:val="99"/>
    <w:qFormat/>
    <w:rsid w:val="00F33317"/>
    <w:pPr>
      <w:ind w:left="851"/>
      <w:jc w:val="left"/>
    </w:pPr>
    <w:rPr>
      <w:rFonts w:ascii="Arial" w:hAnsi="Arial" w:cs="Arial"/>
      <w:b/>
      <w:color w:val="E31937"/>
      <w:sz w:val="64"/>
      <w:szCs w:val="48"/>
    </w:rPr>
  </w:style>
  <w:style w:type="paragraph" w:customStyle="1" w:styleId="BodyText0">
    <w:name w:val="BodyText"/>
    <w:link w:val="BodyTextChar0"/>
    <w:rsid w:val="00F33317"/>
    <w:pPr>
      <w:spacing w:before="120" w:after="0" w:line="320" w:lineRule="exact"/>
      <w:jc w:val="both"/>
    </w:pPr>
    <w:rPr>
      <w:rFonts w:ascii="Verdana" w:eastAsia="Times New Roman" w:hAnsi="Verdana" w:cs="Arial"/>
      <w:bCs/>
      <w:spacing w:val="-10"/>
      <w:sz w:val="18"/>
      <w:szCs w:val="18"/>
    </w:rPr>
  </w:style>
  <w:style w:type="table" w:customStyle="1" w:styleId="TableLogica">
    <w:name w:val="Table Logica"/>
    <w:basedOn w:val="TableNormal"/>
    <w:rsid w:val="00F33317"/>
    <w:pPr>
      <w:spacing w:after="0" w:line="240" w:lineRule="auto"/>
    </w:pPr>
    <w:rPr>
      <w:rFonts w:ascii="Verdana" w:eastAsia="PMingLiU" w:hAnsi="Verdana" w:cs="Times New Roman"/>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F33317"/>
    <w:rPr>
      <w:rFonts w:ascii="Verdana" w:eastAsia="Times New Roman" w:hAnsi="Verdana" w:cs="Arial"/>
      <w:bCs/>
      <w:spacing w:val="-10"/>
      <w:sz w:val="18"/>
      <w:szCs w:val="18"/>
    </w:rPr>
  </w:style>
  <w:style w:type="table" w:customStyle="1" w:styleId="TableLogica1">
    <w:name w:val="Table Logica1"/>
    <w:basedOn w:val="TableNormal"/>
    <w:rsid w:val="00F33317"/>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F33317"/>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F33317"/>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F33317"/>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F33317"/>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F33317"/>
    <w:rPr>
      <w:rFonts w:ascii="Arial" w:hAnsi="Arial"/>
      <w:lang w:eastAsia="en-US"/>
    </w:rPr>
  </w:style>
  <w:style w:type="paragraph" w:customStyle="1" w:styleId="xl64">
    <w:name w:val="xl64"/>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F33317"/>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F33317"/>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F33317"/>
    <w:pPr>
      <w:keepNext/>
      <w:numPr>
        <w:ilvl w:val="1"/>
        <w:numId w:val="27"/>
      </w:numPr>
      <w:tabs>
        <w:tab w:val="clear" w:pos="720"/>
      </w:tabs>
      <w:spacing w:before="120" w:after="240" w:line="240" w:lineRule="auto"/>
      <w:jc w:val="both"/>
      <w:outlineLvl w:val="0"/>
    </w:pPr>
    <w:rPr>
      <w:rFonts w:ascii="Georgia" w:eastAsia="Times New Roman" w:hAnsi="Georgia" w:cs="Times New Roman"/>
      <w:b/>
      <w:szCs w:val="20"/>
      <w:lang w:eastAsia="en-GB"/>
    </w:rPr>
  </w:style>
  <w:style w:type="paragraph" w:customStyle="1" w:styleId="BBSchedule3">
    <w:name w:val="B&amp;B Schedule 3"/>
    <w:basedOn w:val="BodyText"/>
    <w:rsid w:val="00F33317"/>
    <w:pPr>
      <w:numPr>
        <w:ilvl w:val="3"/>
        <w:numId w:val="27"/>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F33317"/>
    <w:pPr>
      <w:numPr>
        <w:ilvl w:val="4"/>
        <w:numId w:val="27"/>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F33317"/>
    <w:pPr>
      <w:numPr>
        <w:ilvl w:val="5"/>
        <w:numId w:val="27"/>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F33317"/>
    <w:pPr>
      <w:numPr>
        <w:ilvl w:val="6"/>
        <w:numId w:val="27"/>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F33317"/>
    <w:pPr>
      <w:keepNext/>
      <w:pageBreakBefore/>
      <w:numPr>
        <w:numId w:val="27"/>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F33317"/>
    <w:pPr>
      <w:keepNext/>
      <w:numPr>
        <w:ilvl w:val="2"/>
        <w:numId w:val="27"/>
      </w:numPr>
      <w:spacing w:before="120" w:after="240" w:line="240" w:lineRule="auto"/>
      <w:jc w:val="both"/>
      <w:outlineLvl w:val="1"/>
    </w:pPr>
    <w:rPr>
      <w:rFonts w:ascii="Georgia" w:eastAsia="Times New Roman" w:hAnsi="Georgia" w:cs="Times New Roman"/>
      <w:b/>
      <w:szCs w:val="20"/>
      <w:lang w:eastAsia="en-GB"/>
    </w:rPr>
  </w:style>
  <w:style w:type="character" w:customStyle="1" w:styleId="NormalIndentChar">
    <w:name w:val="Normal Indent Char"/>
    <w:link w:val="NormalIndent"/>
    <w:rsid w:val="00F33317"/>
    <w:rPr>
      <w:rFonts w:ascii="Times New Roman" w:eastAsia="Times New Roman" w:hAnsi="Times New Roman" w:cs="Arial"/>
      <w:sz w:val="24"/>
      <w:szCs w:val="18"/>
    </w:rPr>
  </w:style>
  <w:style w:type="character" w:customStyle="1" w:styleId="MediumGrid2-Accent1Char">
    <w:name w:val="Medium Grid 2 - Accent 1 Char"/>
    <w:link w:val="MediumGrid2-Accent1"/>
    <w:uiPriority w:val="1"/>
    <w:rsid w:val="00F33317"/>
    <w:rPr>
      <w:rFonts w:ascii="Arial" w:hAnsi="Arial"/>
      <w:szCs w:val="22"/>
      <w:lang w:eastAsia="en-US"/>
    </w:rPr>
  </w:style>
  <w:style w:type="character" w:customStyle="1" w:styleId="MediumShading1-Accent3Char">
    <w:name w:val="Medium Shading 1 - Accent 3 Char"/>
    <w:link w:val="MediumShading1-Accent3"/>
    <w:uiPriority w:val="2"/>
    <w:rsid w:val="00F33317"/>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F33317"/>
    <w:rPr>
      <w:rFonts w:ascii="Arial" w:hAnsi="Arial"/>
      <w:b/>
      <w:bCs/>
      <w:i/>
      <w:iCs/>
      <w:szCs w:val="22"/>
      <w:lang w:val="en-US" w:eastAsia="en-US"/>
    </w:rPr>
  </w:style>
  <w:style w:type="character" w:customStyle="1" w:styleId="PlainTable41">
    <w:name w:val="Plain Table 41"/>
    <w:uiPriority w:val="2"/>
    <w:semiHidden/>
    <w:rsid w:val="00F33317"/>
    <w:rPr>
      <w:b/>
      <w:bCs/>
    </w:rPr>
  </w:style>
  <w:style w:type="character" w:customStyle="1" w:styleId="PlainTable51">
    <w:name w:val="Plain Table 51"/>
    <w:uiPriority w:val="2"/>
    <w:semiHidden/>
    <w:rsid w:val="00F33317"/>
    <w:rPr>
      <w:smallCaps/>
    </w:rPr>
  </w:style>
  <w:style w:type="character" w:customStyle="1" w:styleId="TableGridLight1">
    <w:name w:val="Table Grid Light1"/>
    <w:uiPriority w:val="2"/>
    <w:semiHidden/>
    <w:rsid w:val="00F33317"/>
    <w:rPr>
      <w:smallCaps/>
      <w:spacing w:val="5"/>
      <w:u w:val="single"/>
    </w:rPr>
  </w:style>
  <w:style w:type="character" w:customStyle="1" w:styleId="GridTable1Light1">
    <w:name w:val="Grid Table 1 Light1"/>
    <w:uiPriority w:val="33"/>
    <w:semiHidden/>
    <w:rsid w:val="00F33317"/>
    <w:rPr>
      <w:i/>
      <w:iCs/>
      <w:smallCaps/>
      <w:spacing w:val="5"/>
    </w:rPr>
  </w:style>
  <w:style w:type="paragraph" w:customStyle="1" w:styleId="GridTable31">
    <w:name w:val="Grid Table 31"/>
    <w:basedOn w:val="Heading1"/>
    <w:next w:val="BodyText"/>
    <w:uiPriority w:val="39"/>
    <w:unhideWhenUsed/>
    <w:qFormat/>
    <w:rsid w:val="00F33317"/>
    <w:pPr>
      <w:keepLines/>
      <w:pageBreakBefore/>
      <w:widowControl/>
      <w:numPr>
        <w:numId w:val="0"/>
      </w:numPr>
      <w:spacing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F33317"/>
    <w:pPr>
      <w:spacing w:after="0" w:line="240" w:lineRule="auto"/>
    </w:pPr>
    <w:rPr>
      <w:rFonts w:ascii="Arial" w:eastAsia="Times New Roman" w:hAnsi="Arial" w:cs="Times New Roman"/>
      <w:color w:val="72172D"/>
      <w:sz w:val="20"/>
      <w:szCs w:val="20"/>
      <w:lang w:eastAsia="en-GB"/>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F33317"/>
    <w:rPr>
      <w:rFonts w:ascii="Arial" w:hAnsi="Arial"/>
      <w:szCs w:val="22"/>
      <w:lang w:val="en-GB" w:eastAsia="en-US"/>
    </w:rPr>
  </w:style>
  <w:style w:type="paragraph" w:customStyle="1" w:styleId="font5">
    <w:name w:val="font5"/>
    <w:basedOn w:val="Normal"/>
    <w:rsid w:val="00F33317"/>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F33317"/>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F33317"/>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F33317"/>
    <w:rPr>
      <w:szCs w:val="22"/>
    </w:rPr>
  </w:style>
  <w:style w:type="table" w:styleId="MediumGrid2-Accent1">
    <w:name w:val="Medium Grid 2 Accent 1"/>
    <w:basedOn w:val="TableNormal"/>
    <w:link w:val="MediumGrid2-Accent1Char"/>
    <w:uiPriority w:val="1"/>
    <w:rsid w:val="00F33317"/>
    <w:pPr>
      <w:spacing w:after="0" w:line="240" w:lineRule="auto"/>
    </w:pPr>
    <w:rPr>
      <w:rFonts w:ascii="Arial" w:hAnsi="Arial"/>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F33317"/>
    <w:pPr>
      <w:spacing w:after="0" w:line="240" w:lineRule="auto"/>
    </w:pPr>
    <w:rPr>
      <w:rFonts w:ascii="Arial" w:hAnsi="Arial"/>
      <w:i/>
      <w:iCs/>
      <w:color w:val="991F3D"/>
      <w:sz w:val="28"/>
      <w:lang w:val="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F33317"/>
    <w:pPr>
      <w:spacing w:after="0" w:line="240" w:lineRule="auto"/>
    </w:pPr>
    <w:rPr>
      <w:rFonts w:ascii="Arial" w:hAnsi="Arial"/>
      <w:b/>
      <w:bCs/>
      <w:i/>
      <w:iCs/>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F33317"/>
    <w:pPr>
      <w:spacing w:after="0" w:line="240" w:lineRule="auto"/>
    </w:pPr>
    <w:rPr>
      <w:rFonts w:ascii="Arial" w:hAnsi="Arial"/>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F33317"/>
    <w:pPr>
      <w:spacing w:after="0" w:line="240" w:lineRule="auto"/>
    </w:p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F33317"/>
    <w:pPr>
      <w:pageBreakBefore/>
      <w:spacing w:before="240" w:line="288" w:lineRule="auto"/>
      <w:contextualSpacing/>
    </w:pPr>
  </w:style>
  <w:style w:type="character" w:customStyle="1" w:styleId="TOCHeadingChar">
    <w:name w:val="TOC Heading Char"/>
    <w:link w:val="TOCHeading"/>
    <w:uiPriority w:val="39"/>
    <w:rsid w:val="00F33317"/>
    <w:rPr>
      <w:rFonts w:asciiTheme="majorHAnsi" w:eastAsiaTheme="majorEastAsia" w:hAnsiTheme="majorHAnsi" w:cstheme="majorBidi"/>
      <w:b/>
      <w:bCs/>
      <w:color w:val="2F5496" w:themeColor="accent1" w:themeShade="BF"/>
      <w:sz w:val="28"/>
      <w:szCs w:val="28"/>
      <w:lang w:val="en-US" w:eastAsia="ja-JP"/>
    </w:rPr>
  </w:style>
  <w:style w:type="character" w:customStyle="1" w:styleId="TableofcontentsChar">
    <w:name w:val="Table of contents Char"/>
    <w:basedOn w:val="TOCHeadingChar"/>
    <w:link w:val="Tableofcontents"/>
    <w:rsid w:val="00F33317"/>
    <w:rPr>
      <w:rFonts w:asciiTheme="majorHAnsi" w:eastAsiaTheme="majorEastAsia" w:hAnsiTheme="majorHAnsi" w:cstheme="majorBidi"/>
      <w:b/>
      <w:bCs/>
      <w:color w:val="2F5496" w:themeColor="accent1" w:themeShade="BF"/>
      <w:sz w:val="28"/>
      <w:szCs w:val="28"/>
      <w:lang w:val="en-US" w:eastAsia="ja-JP"/>
    </w:rPr>
  </w:style>
  <w:style w:type="paragraph" w:customStyle="1" w:styleId="DECCBullets">
    <w:name w:val="DECC Bullets"/>
    <w:basedOn w:val="Normal"/>
    <w:uiPriority w:val="99"/>
    <w:rsid w:val="00F33317"/>
    <w:pPr>
      <w:numPr>
        <w:numId w:val="28"/>
      </w:numPr>
      <w:spacing w:after="120"/>
      <w:ind w:right="284"/>
      <w:jc w:val="left"/>
    </w:pPr>
    <w:rPr>
      <w:rFonts w:ascii="Arial" w:hAnsi="Arial" w:cs="Arial"/>
      <w:szCs w:val="18"/>
      <w:lang w:eastAsia="en-GB"/>
    </w:rPr>
  </w:style>
  <w:style w:type="numbering" w:customStyle="1" w:styleId="DECCBullet">
    <w:name w:val="DECC Bullet"/>
    <w:rsid w:val="00F33317"/>
    <w:pPr>
      <w:numPr>
        <w:numId w:val="28"/>
      </w:numPr>
    </w:pPr>
  </w:style>
  <w:style w:type="table" w:customStyle="1" w:styleId="TableGrid2">
    <w:name w:val="Table Grid2"/>
    <w:basedOn w:val="TableNormal"/>
    <w:next w:val="TableGrid"/>
    <w:uiPriority w:val="59"/>
    <w:rsid w:val="00F33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F33317"/>
    <w:pPr>
      <w:widowControl w:val="0"/>
      <w:spacing w:after="220" w:line="360" w:lineRule="auto"/>
      <w:ind w:left="709"/>
      <w:jc w:val="left"/>
      <w:outlineLvl w:val="1"/>
    </w:pPr>
    <w:rPr>
      <w:b/>
      <w:bCs/>
      <w:iCs/>
      <w:lang w:val="en-US"/>
    </w:rPr>
  </w:style>
  <w:style w:type="paragraph" w:customStyle="1" w:styleId="DCC-Actor">
    <w:name w:val="DCC - Actor"/>
    <w:basedOn w:val="DCC-Obligationbold"/>
    <w:rsid w:val="00F33317"/>
    <w:pPr>
      <w:keepNext/>
    </w:pPr>
    <w:rPr>
      <w:b w:val="0"/>
      <w:vanish/>
      <w:color w:val="0070C0"/>
      <w:lang w:val="en-GB"/>
    </w:rPr>
  </w:style>
  <w:style w:type="paragraph" w:customStyle="1" w:styleId="DCC-Clause">
    <w:name w:val="DCC - Clause"/>
    <w:basedOn w:val="ListParagraph"/>
    <w:rsid w:val="00F33317"/>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F33317"/>
    <w:pPr>
      <w:widowControl w:val="0"/>
      <w:spacing w:after="220" w:line="360" w:lineRule="auto"/>
      <w:ind w:left="709"/>
      <w:jc w:val="left"/>
      <w:outlineLvl w:val="1"/>
    </w:pPr>
    <w:rPr>
      <w:bCs/>
      <w:iCs/>
      <w:lang w:val="en-US"/>
    </w:rPr>
  </w:style>
  <w:style w:type="paragraph" w:customStyle="1" w:styleId="DCC-a-b-cbullet">
    <w:name w:val="DCC - a-b-c bullet"/>
    <w:basedOn w:val="Normal"/>
    <w:rsid w:val="00F33317"/>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F33317"/>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rsid w:val="00F33317"/>
    <w:pPr>
      <w:widowControl w:val="0"/>
      <w:numPr>
        <w:numId w:val="30"/>
      </w:numPr>
      <w:spacing w:after="240" w:line="360" w:lineRule="auto"/>
      <w:ind w:left="1264" w:hanging="357"/>
      <w:contextualSpacing/>
      <w:outlineLvl w:val="1"/>
    </w:pPr>
    <w:rPr>
      <w:rFonts w:ascii="Times New Roman" w:eastAsia="Times New Roman" w:hAnsi="Times New Roman" w:cs="Times New Roman"/>
      <w:bCs/>
      <w:iCs/>
      <w:color w:val="ED7D31" w:themeColor="accent2"/>
      <w:sz w:val="24"/>
      <w:szCs w:val="24"/>
      <w:lang w:val="en-US"/>
    </w:rPr>
  </w:style>
  <w:style w:type="paragraph" w:customStyle="1" w:styleId="DCC-PDbody">
    <w:name w:val="DCC - PD body"/>
    <w:basedOn w:val="Normal"/>
    <w:rsid w:val="00F33317"/>
    <w:pPr>
      <w:keepNext/>
      <w:widowControl w:val="0"/>
      <w:spacing w:after="220" w:line="360" w:lineRule="auto"/>
      <w:ind w:left="709"/>
      <w:jc w:val="left"/>
      <w:outlineLvl w:val="1"/>
    </w:pPr>
    <w:rPr>
      <w:bCs/>
      <w:iCs/>
      <w:vanish/>
      <w:color w:val="767171" w:themeColor="background2" w:themeShade="80"/>
    </w:rPr>
  </w:style>
  <w:style w:type="paragraph" w:customStyle="1" w:styleId="DCGindentstyle1">
    <w:name w:val="DCG indent style1"/>
    <w:basedOn w:val="ListParagraph"/>
    <w:rsid w:val="00F33317"/>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F33317"/>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rsid w:val="00F33317"/>
    <w:pPr>
      <w:numPr>
        <w:numId w:val="32"/>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F33317"/>
    <w:rPr>
      <w:rFonts w:ascii="Calibri" w:eastAsia="Calibri" w:hAnsi="Calibri" w:cs="Calibri"/>
      <w:color w:val="7030A0"/>
    </w:rPr>
  </w:style>
  <w:style w:type="paragraph" w:customStyle="1" w:styleId="DCC-ServceRequestLevel3Bullet">
    <w:name w:val="DCC - Servce Request Level3 Bullet"/>
    <w:basedOn w:val="ListParagraph"/>
    <w:link w:val="DCC-ServceRequestLevel3BulletChar"/>
    <w:rsid w:val="00F33317"/>
    <w:pPr>
      <w:numPr>
        <w:ilvl w:val="1"/>
        <w:numId w:val="29"/>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F33317"/>
    <w:rPr>
      <w:rFonts w:ascii="Calibri" w:eastAsia="Calibri" w:hAnsi="Calibri" w:cs="Calibri"/>
      <w:color w:val="00B050"/>
    </w:rPr>
  </w:style>
  <w:style w:type="paragraph" w:customStyle="1" w:styleId="DCC-PDBullet">
    <w:name w:val="DCC - PD Bullet"/>
    <w:basedOn w:val="ListParagraph"/>
    <w:rsid w:val="00F33317"/>
    <w:pPr>
      <w:widowControl w:val="0"/>
      <w:spacing w:after="240" w:line="360" w:lineRule="auto"/>
      <w:ind w:left="1444" w:hanging="735"/>
      <w:contextualSpacing/>
      <w:outlineLvl w:val="1"/>
    </w:pPr>
    <w:rPr>
      <w:rFonts w:ascii="Times New Roman" w:eastAsia="Times New Roman" w:hAnsi="Times New Roman" w:cs="Times New Roman"/>
      <w:bCs/>
      <w:iCs/>
      <w:vanish/>
      <w:color w:val="ED7D31" w:themeColor="accent2"/>
      <w:sz w:val="24"/>
      <w:szCs w:val="24"/>
      <w:lang w:val="en-US"/>
    </w:rPr>
  </w:style>
  <w:style w:type="paragraph" w:customStyle="1" w:styleId="Textbox-Bullted">
    <w:name w:val="Text box - Bullted"/>
    <w:basedOn w:val="Normal"/>
    <w:uiPriority w:val="99"/>
    <w:rsid w:val="00F33317"/>
    <w:pPr>
      <w:numPr>
        <w:numId w:val="31"/>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F33317"/>
    <w:pPr>
      <w:numPr>
        <w:numId w:val="33"/>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F33317"/>
    <w:rPr>
      <w:rFonts w:ascii="Arial" w:eastAsia="Times New Roman" w:hAnsi="Arial" w:cs="Arial"/>
      <w:i/>
    </w:rPr>
  </w:style>
  <w:style w:type="table" w:customStyle="1" w:styleId="MediumGrid3-Accent41">
    <w:name w:val="Medium Grid 3 - Accent 41"/>
    <w:basedOn w:val="TableNormal"/>
    <w:next w:val="MediumGrid3-Accent4"/>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F33317"/>
  </w:style>
  <w:style w:type="table" w:customStyle="1" w:styleId="MediumGrid3-Accent43">
    <w:name w:val="Medium Grid 3 - Accent 43"/>
    <w:basedOn w:val="TableNormal"/>
    <w:next w:val="MediumGrid3-Accent4"/>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F33317"/>
    <w:pPr>
      <w:keepNext/>
      <w:pageBreakBefore/>
      <w:numPr>
        <w:numId w:val="34"/>
      </w:numPr>
      <w:spacing w:before="240" w:after="120"/>
      <w:ind w:left="0" w:firstLine="0"/>
    </w:pPr>
    <w:rPr>
      <w:rFonts w:eastAsiaTheme="minorHAnsi"/>
      <w:b/>
      <w:bCs/>
      <w:sz w:val="32"/>
      <w:szCs w:val="32"/>
    </w:rPr>
  </w:style>
  <w:style w:type="paragraph" w:customStyle="1" w:styleId="AppendixH2">
    <w:name w:val="Appendix H2"/>
    <w:basedOn w:val="Normal"/>
    <w:rsid w:val="00F33317"/>
    <w:pPr>
      <w:keepNext/>
      <w:numPr>
        <w:ilvl w:val="1"/>
        <w:numId w:val="34"/>
      </w:numPr>
      <w:spacing w:before="240" w:after="120" w:line="360" w:lineRule="auto"/>
      <w:ind w:left="0" w:firstLine="0"/>
    </w:pPr>
    <w:rPr>
      <w:rFonts w:eastAsiaTheme="minorHAnsi"/>
      <w:b/>
      <w:bCs/>
    </w:rPr>
  </w:style>
  <w:style w:type="paragraph" w:customStyle="1" w:styleId="AppendixH3">
    <w:name w:val="Appendix H3"/>
    <w:basedOn w:val="Normal"/>
    <w:rsid w:val="00F33317"/>
    <w:pPr>
      <w:keepNext/>
      <w:numPr>
        <w:ilvl w:val="2"/>
        <w:numId w:val="34"/>
      </w:numPr>
      <w:spacing w:before="200" w:after="240"/>
      <w:ind w:left="0" w:firstLine="0"/>
    </w:pPr>
    <w:rPr>
      <w:rFonts w:eastAsiaTheme="minorHAnsi"/>
      <w:b/>
      <w:bCs/>
    </w:rPr>
  </w:style>
  <w:style w:type="numbering" w:customStyle="1" w:styleId="AppendixHeadings">
    <w:name w:val="Appendix Headings"/>
    <w:uiPriority w:val="99"/>
    <w:rsid w:val="00F33317"/>
    <w:pPr>
      <w:numPr>
        <w:numId w:val="34"/>
      </w:numPr>
    </w:pPr>
  </w:style>
  <w:style w:type="table" w:customStyle="1" w:styleId="TableGrid3">
    <w:name w:val="Table Grid3"/>
    <w:basedOn w:val="TableNormal"/>
    <w:next w:val="TableGrid"/>
    <w:uiPriority w:val="59"/>
    <w:rsid w:val="00F3331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331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F33317"/>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F33317"/>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F33317"/>
    <w:rPr>
      <w:color w:val="0000FF"/>
      <w:u w:val="double"/>
    </w:rPr>
  </w:style>
  <w:style w:type="character" w:customStyle="1" w:styleId="UnresolvedMention1">
    <w:name w:val="Unresolved Mention1"/>
    <w:basedOn w:val="DefaultParagraphFont"/>
    <w:uiPriority w:val="99"/>
    <w:semiHidden/>
    <w:unhideWhenUsed/>
    <w:rsid w:val="00F33317"/>
    <w:rPr>
      <w:color w:val="808080"/>
      <w:shd w:val="clear" w:color="auto" w:fill="E6E6E6"/>
    </w:rPr>
  </w:style>
  <w:style w:type="character" w:customStyle="1" w:styleId="UnresolvedMention2">
    <w:name w:val="Unresolved Mention2"/>
    <w:basedOn w:val="DefaultParagraphFont"/>
    <w:uiPriority w:val="99"/>
    <w:semiHidden/>
    <w:unhideWhenUsed/>
    <w:rsid w:val="00F33317"/>
    <w:rPr>
      <w:color w:val="808080"/>
      <w:shd w:val="clear" w:color="auto" w:fill="E6E6E6"/>
    </w:rPr>
  </w:style>
  <w:style w:type="paragraph" w:customStyle="1" w:styleId="ODPMLevel1">
    <w:name w:val="ODPM Level 1"/>
    <w:basedOn w:val="Normal"/>
    <w:rsid w:val="00F33317"/>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F33317"/>
    <w:rPr>
      <w:color w:val="808080"/>
      <w:shd w:val="clear" w:color="auto" w:fill="E6E6E6"/>
    </w:rPr>
  </w:style>
  <w:style w:type="table" w:customStyle="1" w:styleId="CMTabletable--borders">
    <w:name w:val="CM Table: table--borders"/>
    <w:basedOn w:val="TableNormal"/>
    <w:rsid w:val="00F33317"/>
    <w:pPr>
      <w:spacing w:after="200" w:line="276" w:lineRule="auto"/>
    </w:pPr>
    <w:tblPr>
      <w:tblInd w:w="0" w:type="nil"/>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left w:w="43" w:type="dxa"/>
        <w:right w:w="0" w:type="dxa"/>
      </w:tblCellMar>
    </w:tblPr>
  </w:style>
  <w:style w:type="paragraph" w:customStyle="1" w:styleId="Numberinga">
    <w:name w:val="Numbering (a)"/>
    <w:basedOn w:val="Normal"/>
    <w:link w:val="NumberingaChar"/>
    <w:qFormat/>
    <w:rsid w:val="00F33317"/>
    <w:pPr>
      <w:spacing w:before="240" w:after="240" w:line="264" w:lineRule="auto"/>
      <w:ind w:left="1200" w:hanging="600"/>
      <w:jc w:val="left"/>
    </w:pPr>
    <w:rPr>
      <w:rFonts w:ascii="Expert Sans" w:eastAsiaTheme="minorHAnsi" w:hAnsiTheme="minorHAnsi" w:cs="Expert Sans"/>
      <w:color w:val="000000"/>
      <w:sz w:val="19"/>
      <w:szCs w:val="22"/>
    </w:rPr>
  </w:style>
  <w:style w:type="paragraph" w:customStyle="1" w:styleId="normal1">
    <w:name w:val="normal 1"/>
    <w:basedOn w:val="Normal"/>
    <w:qFormat/>
    <w:rsid w:val="00F33317"/>
    <w:pPr>
      <w:spacing w:before="240" w:after="240" w:line="264" w:lineRule="auto"/>
      <w:ind w:left="900" w:hanging="600"/>
      <w:jc w:val="left"/>
    </w:pPr>
    <w:rPr>
      <w:rFonts w:ascii="Expert Sans" w:eastAsiaTheme="minorHAnsi" w:hAnsiTheme="minorHAnsi" w:cs="Expert Sans"/>
      <w:color w:val="000000"/>
      <w:sz w:val="19"/>
      <w:szCs w:val="22"/>
    </w:rPr>
  </w:style>
  <w:style w:type="paragraph" w:customStyle="1" w:styleId="numberingi">
    <w:name w:val="numbering (i)"/>
    <w:basedOn w:val="Normal"/>
    <w:link w:val="numberingiChar"/>
    <w:qFormat/>
    <w:rsid w:val="00F33317"/>
    <w:pPr>
      <w:numPr>
        <w:ilvl w:val="3"/>
        <w:numId w:val="38"/>
      </w:numPr>
      <w:spacing w:before="240" w:after="240" w:line="264" w:lineRule="auto"/>
      <w:jc w:val="left"/>
    </w:pPr>
    <w:rPr>
      <w:rFonts w:ascii="Expert Sans" w:eastAsiaTheme="minorHAnsi" w:hAnsi="Expert Sans" w:cs="Expert Sans"/>
      <w:color w:val="000000"/>
      <w:sz w:val="19"/>
      <w:szCs w:val="19"/>
    </w:rPr>
  </w:style>
  <w:style w:type="character" w:customStyle="1" w:styleId="NumberingaChar">
    <w:name w:val="Numbering (a) Char"/>
    <w:basedOn w:val="DefaultParagraphFont"/>
    <w:link w:val="Numberinga"/>
    <w:rsid w:val="00104700"/>
    <w:rPr>
      <w:rFonts w:ascii="Expert Sans" w:cs="Expert Sans"/>
      <w:color w:val="000000"/>
      <w:sz w:val="19"/>
    </w:rPr>
  </w:style>
  <w:style w:type="character" w:customStyle="1" w:styleId="numberingiChar">
    <w:name w:val="numbering (i) Char"/>
    <w:basedOn w:val="DefaultParagraphFont"/>
    <w:link w:val="numberingi"/>
    <w:rsid w:val="00104700"/>
    <w:rPr>
      <w:rFonts w:ascii="Expert Sans" w:hAnsi="Expert Sans" w:cs="Expert Sans"/>
      <w:color w:val="000000"/>
      <w:sz w:val="19"/>
      <w:szCs w:val="19"/>
    </w:rPr>
  </w:style>
  <w:style w:type="character" w:styleId="Mention">
    <w:name w:val="Mention"/>
    <w:basedOn w:val="DefaultParagraphFont"/>
    <w:uiPriority w:val="99"/>
    <w:unhideWhenUsed/>
    <w:rsid w:val="00F451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81075">
      <w:bodyDiv w:val="1"/>
      <w:marLeft w:val="0"/>
      <w:marRight w:val="0"/>
      <w:marTop w:val="0"/>
      <w:marBottom w:val="0"/>
      <w:divBdr>
        <w:top w:val="none" w:sz="0" w:space="0" w:color="auto"/>
        <w:left w:val="none" w:sz="0" w:space="0" w:color="auto"/>
        <w:bottom w:val="none" w:sz="0" w:space="0" w:color="auto"/>
        <w:right w:val="none" w:sz="0" w:space="0" w:color="auto"/>
      </w:divBdr>
    </w:div>
    <w:div w:id="625040608">
      <w:bodyDiv w:val="1"/>
      <w:marLeft w:val="0"/>
      <w:marRight w:val="0"/>
      <w:marTop w:val="0"/>
      <w:marBottom w:val="0"/>
      <w:divBdr>
        <w:top w:val="none" w:sz="0" w:space="0" w:color="auto"/>
        <w:left w:val="none" w:sz="0" w:space="0" w:color="auto"/>
        <w:bottom w:val="none" w:sz="0" w:space="0" w:color="auto"/>
        <w:right w:val="none" w:sz="0" w:space="0" w:color="auto"/>
      </w:divBdr>
    </w:div>
    <w:div w:id="15844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106B4-134F-4C08-9197-001A44463EBF}">
  <ds:schemaRefs>
    <ds:schemaRef ds:uri="http://schemas.openxmlformats.org/officeDocument/2006/bibliography"/>
  </ds:schemaRefs>
</ds:datastoreItem>
</file>

<file path=customXml/itemProps2.xml><?xml version="1.0" encoding="utf-8"?>
<ds:datastoreItem xmlns:ds="http://schemas.openxmlformats.org/officeDocument/2006/customXml" ds:itemID="{2425C167-BBD2-4B71-AA85-38F17066F95F}"/>
</file>

<file path=customXml/itemProps3.xml><?xml version="1.0" encoding="utf-8"?>
<ds:datastoreItem xmlns:ds="http://schemas.openxmlformats.org/officeDocument/2006/customXml" ds:itemID="{C00C076C-CE42-4CFF-BB48-7B5C1225EA6B}"/>
</file>

<file path=customXml/itemProps4.xml><?xml version="1.0" encoding="utf-8"?>
<ds:datastoreItem xmlns:ds="http://schemas.openxmlformats.org/officeDocument/2006/customXml" ds:itemID="{5710AA07-78B8-4344-9CA6-9DBBFDA07433}"/>
</file>

<file path=docProps/app.xml><?xml version="1.0" encoding="utf-8"?>
<Properties xmlns="http://schemas.openxmlformats.org/officeDocument/2006/extended-properties" xmlns:vt="http://schemas.openxmlformats.org/officeDocument/2006/docPropsVTypes">
  <Template>Normal</Template>
  <TotalTime>0</TotalTime>
  <Pages>25</Pages>
  <Words>6334</Words>
  <Characters>36110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2023-03-28T10:20:00Z</dcterms:created>
  <dcterms:modified xsi:type="dcterms:W3CDTF">2023-03-28T10:20:00Z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2023-03-28T10:20:16Z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186027a3-20f5-40e8-8cde-8257dc5645c4</vt:lpwstr>
  </property>
  <property fmtid="{D5CDD505-2E9C-101B-9397-08002B2CF9AE}" pid="8" name="MSIP_Label_263a3b24-e67a-4f5f-98f1-0c05faed4f4c_ContentBits">
    <vt:lpwstr>3</vt:lpwstr>
  </property>
  <property fmtid="{D5CDD505-2E9C-101B-9397-08002B2CF9AE}" pid="9" name="ContentTypeId">
    <vt:lpwstr>0x0101004D92B00EFDEEAE479DC6E4BBBC4DC642</vt:lpwstr>
  </property>
</Properties>
</file>