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AE27E" w14:textId="77777777" w:rsidR="00754E4C" w:rsidRDefault="00754E4C" w:rsidP="003D76DE"/>
    <w:p w14:paraId="100FC1E9" w14:textId="24831FCB" w:rsidR="00D555B2" w:rsidRDefault="00EC026F">
      <w:pPr>
        <w:spacing w:after="160"/>
        <w:sectPr w:rsidR="00D555B2" w:rsidSect="000C252B">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851" w:right="851" w:bottom="851" w:left="851" w:header="454" w:footer="454" w:gutter="0"/>
          <w:cols w:space="708"/>
          <w:titlePg/>
          <w:docGrid w:linePitch="360"/>
        </w:sectPr>
      </w:pPr>
      <w:r>
        <w:rPr>
          <w:noProof/>
          <w:lang w:eastAsia="en-GB"/>
        </w:rPr>
        <mc:AlternateContent>
          <mc:Choice Requires="wps">
            <w:drawing>
              <wp:anchor distT="0" distB="0" distL="114300" distR="114300" simplePos="0" relativeHeight="251658240" behindDoc="0" locked="0" layoutInCell="1" allowOverlap="1" wp14:anchorId="556774A7" wp14:editId="1E439F0E">
                <wp:simplePos x="0" y="0"/>
                <wp:positionH relativeFrom="column">
                  <wp:posOffset>602615</wp:posOffset>
                </wp:positionH>
                <wp:positionV relativeFrom="paragraph">
                  <wp:posOffset>3602355</wp:posOffset>
                </wp:positionV>
                <wp:extent cx="5275580" cy="1743075"/>
                <wp:effectExtent l="0" t="0" r="0" b="0"/>
                <wp:wrapNone/>
                <wp:docPr id="3" name="Text Box 1"/>
                <wp:cNvGraphicFramePr/>
                <a:graphic xmlns:a="http://schemas.openxmlformats.org/drawingml/2006/main">
                  <a:graphicData uri="http://schemas.microsoft.com/office/word/2010/wordprocessingShape">
                    <wps:wsp>
                      <wps:cNvSpPr txBox="1"/>
                      <wps:spPr>
                        <a:xfrm>
                          <a:off x="0" y="0"/>
                          <a:ext cx="5275580" cy="1743075"/>
                        </a:xfrm>
                        <a:prstGeom prst="rect">
                          <a:avLst/>
                        </a:prstGeom>
                        <a:noFill/>
                        <a:ln w="6350">
                          <a:noFill/>
                        </a:ln>
                      </wps:spPr>
                      <wps:txbx>
                        <w:txbxContent>
                          <w:p w14:paraId="6A24A1D9" w14:textId="3659259E" w:rsidR="00D17B02" w:rsidRPr="00D719BC" w:rsidRDefault="00E2100A" w:rsidP="00D17B02">
                            <w:pPr>
                              <w:pStyle w:val="Title"/>
                              <w:rPr>
                                <w:rFonts w:hint="eastAsia"/>
                              </w:rPr>
                            </w:pPr>
                            <w:r>
                              <w:t>SSI Functions and Roles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6774A7" id="_x0000_t202" coordsize="21600,21600" o:spt="202" path="m,l,21600r21600,l21600,xe">
                <v:stroke joinstyle="miter"/>
                <v:path gradientshapeok="t" o:connecttype="rect"/>
              </v:shapetype>
              <v:shape id="Text Box 1" o:spid="_x0000_s1026" type="#_x0000_t202" style="position:absolute;margin-left:47.45pt;margin-top:283.65pt;width:415.4pt;height:137.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" filled="f" stroked="f" strokeweight=".5pt">
                <v:textbox>
                  <w:txbxContent>
                    <w:p w14:paraId="6A24A1D9" w14:textId="3659259E" w:rsidR="00D17B02" w:rsidRPr="00D719BC" w:rsidRDefault="00E2100A" w:rsidP="00D17B02">
                      <w:pPr>
                        <w:pStyle w:val="Title"/>
                        <w:rPr>
                          <w:rFonts w:hint="eastAsia"/>
                        </w:rPr>
                      </w:pPr>
                      <w:r>
                        <w:t>SSI Functions and Roles Policy</w:t>
                      </w:r>
                    </w:p>
                  </w:txbxContent>
                </v:textbox>
              </v:shape>
            </w:pict>
          </mc:Fallback>
        </mc:AlternateContent>
      </w:r>
      <w:r w:rsidR="001E5AA5">
        <w:rPr>
          <w:noProof/>
          <w:lang w:eastAsia="en-GB"/>
        </w:rPr>
        <mc:AlternateContent>
          <mc:Choice Requires="wps">
            <w:drawing>
              <wp:anchor distT="0" distB="0" distL="114300" distR="114300" simplePos="0" relativeHeight="251658241" behindDoc="1" locked="0" layoutInCell="1" allowOverlap="1" wp14:anchorId="27E4872D" wp14:editId="05228538">
                <wp:simplePos x="0" y="0"/>
                <wp:positionH relativeFrom="margin">
                  <wp:posOffset>-2222</wp:posOffset>
                </wp:positionH>
                <wp:positionV relativeFrom="page">
                  <wp:posOffset>9229725</wp:posOffset>
                </wp:positionV>
                <wp:extent cx="3085465" cy="916940"/>
                <wp:effectExtent l="0" t="0" r="635" b="16510"/>
                <wp:wrapTight wrapText="bothSides">
                  <wp:wrapPolygon edited="0">
                    <wp:start x="0" y="0"/>
                    <wp:lineTo x="0" y="21540"/>
                    <wp:lineTo x="21471" y="21540"/>
                    <wp:lineTo x="21471"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3085465" cy="916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F36819C" w14:textId="17F53E06" w:rsidR="00992B3C" w:rsidRPr="0025644E" w:rsidRDefault="00992B3C" w:rsidP="0025644E">
                            <w:pPr>
                              <w:pStyle w:val="CoverAuthorDetails"/>
                            </w:pPr>
                            <w:r w:rsidRPr="0025644E">
                              <w:t>Version:</w:t>
                            </w:r>
                            <w:r w:rsidR="00F25515">
                              <w:t xml:space="preserve"> 1.</w:t>
                            </w:r>
                            <w:del w:id="0" w:author="Author">
                              <w:r w:rsidR="00F25515" w:rsidDel="00F25515">
                                <w:delText>0</w:delText>
                              </w:r>
                            </w:del>
                            <w:ins w:id="1" w:author="Author">
                              <w:r w:rsidR="00F25515">
                                <w:t>1</w:t>
                              </w:r>
                            </w:ins>
                          </w:p>
                          <w:p w14:paraId="29171CE8" w14:textId="3E062270" w:rsidR="00992B3C" w:rsidRPr="0025644E" w:rsidRDefault="00992B3C" w:rsidP="0025644E">
                            <w:pPr>
                              <w:pStyle w:val="CoverAuthorDetails"/>
                            </w:pPr>
                            <w:r w:rsidRPr="0025644E">
                              <w:t xml:space="preserve">Date: </w:t>
                            </w:r>
                            <w:del w:id="2" w:author="Author">
                              <w:r w:rsidR="004660D3" w:rsidDel="00F25515">
                                <w:delText>02</w:delText>
                              </w:r>
                            </w:del>
                            <w:ins w:id="3" w:author="Author">
                              <w:r w:rsidR="00F25515">
                                <w:t>04</w:t>
                              </w:r>
                            </w:ins>
                            <w:r w:rsidR="004660D3">
                              <w:t>/</w:t>
                            </w:r>
                            <w:del w:id="4" w:author="Author">
                              <w:r w:rsidR="004660D3" w:rsidDel="00F25515">
                                <w:delText>02</w:delText>
                              </w:r>
                            </w:del>
                            <w:ins w:id="5" w:author="Author">
                              <w:r w:rsidR="00F25515">
                                <w:t>06</w:t>
                              </w:r>
                            </w:ins>
                            <w:r w:rsidR="004660D3">
                              <w:t>/2026</w:t>
                            </w:r>
                          </w:p>
                          <w:p w14:paraId="42DC81DB" w14:textId="3E6A0584" w:rsidR="00992B3C" w:rsidRPr="0025644E" w:rsidRDefault="00EC026F" w:rsidP="0025644E">
                            <w:pPr>
                              <w:pStyle w:val="CoverAuthorDetails"/>
                            </w:pPr>
                            <w:r>
                              <w:t>DCC Public</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7E4872D" id="Text Box 6" o:spid="_x0000_s1027" type="#_x0000_t202" style="position:absolute;margin-left:-.15pt;margin-top:726.75pt;width:242.95pt;height:72.2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" filled="f" stroked="f">
                <v:textbox style="mso-fit-shape-to-text:t" inset="0,0,0,0">
                  <w:txbxContent>
                    <w:p w14:paraId="3F36819C" w14:textId="17F53E06" w:rsidR="00992B3C" w:rsidRPr="0025644E" w:rsidRDefault="00992B3C" w:rsidP="0025644E">
                      <w:pPr>
                        <w:pStyle w:val="CoverAuthorDetails"/>
                      </w:pPr>
                      <w:r w:rsidRPr="0025644E">
                        <w:t>Version:</w:t>
                      </w:r>
                      <w:r w:rsidR="00F25515">
                        <w:t xml:space="preserve"> 1.</w:t>
                      </w:r>
                      <w:del w:id="6" w:author="Author">
                        <w:r w:rsidR="00F25515" w:rsidDel="00F25515">
                          <w:delText>0</w:delText>
                        </w:r>
                      </w:del>
                      <w:ins w:id="7" w:author="Author">
                        <w:r w:rsidR="00F25515">
                          <w:t>1</w:t>
                        </w:r>
                      </w:ins>
                    </w:p>
                    <w:p w14:paraId="29171CE8" w14:textId="3E062270" w:rsidR="00992B3C" w:rsidRPr="0025644E" w:rsidRDefault="00992B3C" w:rsidP="0025644E">
                      <w:pPr>
                        <w:pStyle w:val="CoverAuthorDetails"/>
                      </w:pPr>
                      <w:r w:rsidRPr="0025644E">
                        <w:t xml:space="preserve">Date: </w:t>
                      </w:r>
                      <w:del w:id="8" w:author="Author">
                        <w:r w:rsidR="004660D3" w:rsidDel="00F25515">
                          <w:delText>02</w:delText>
                        </w:r>
                      </w:del>
                      <w:ins w:id="9" w:author="Author">
                        <w:r w:rsidR="00F25515">
                          <w:t>04</w:t>
                        </w:r>
                      </w:ins>
                      <w:r w:rsidR="004660D3">
                        <w:t>/</w:t>
                      </w:r>
                      <w:del w:id="10" w:author="Author">
                        <w:r w:rsidR="004660D3" w:rsidDel="00F25515">
                          <w:delText>02</w:delText>
                        </w:r>
                      </w:del>
                      <w:ins w:id="11" w:author="Author">
                        <w:r w:rsidR="00F25515">
                          <w:t>06</w:t>
                        </w:r>
                      </w:ins>
                      <w:r w:rsidR="004660D3">
                        <w:t>/2026</w:t>
                      </w:r>
                    </w:p>
                    <w:p w14:paraId="42DC81DB" w14:textId="3E6A0584" w:rsidR="00992B3C" w:rsidRPr="0025644E" w:rsidRDefault="00EC026F" w:rsidP="0025644E">
                      <w:pPr>
                        <w:pStyle w:val="CoverAuthorDetails"/>
                      </w:pPr>
                      <w:r>
                        <w:t>DCC Public</w:t>
                      </w:r>
                    </w:p>
                  </w:txbxContent>
                </v:textbox>
                <w10:wrap type="tight" anchorx="margin" anchory="page"/>
              </v:shape>
            </w:pict>
          </mc:Fallback>
        </mc:AlternateContent>
      </w:r>
    </w:p>
    <w:sdt>
      <w:sdtPr>
        <w:rPr>
          <w:rFonts w:eastAsiaTheme="minorEastAsia" w:cstheme="minorBidi"/>
          <w:b w:val="0"/>
          <w:color w:val="auto"/>
          <w:sz w:val="22"/>
          <w:szCs w:val="22"/>
          <w:lang w:val="en-GB"/>
        </w:rPr>
        <w:id w:val="-583612425"/>
        <w:docPartObj>
          <w:docPartGallery w:val="Table of Contents"/>
          <w:docPartUnique/>
        </w:docPartObj>
      </w:sdtPr>
      <w:sdtEndPr>
        <w:rPr>
          <w:noProof/>
        </w:rPr>
      </w:sdtEndPr>
      <w:sdtContent>
        <w:p w14:paraId="3CE56DA3" w14:textId="77777777" w:rsidR="00B144AD" w:rsidRDefault="00B144AD" w:rsidP="00EC1E79">
          <w:pPr>
            <w:pStyle w:val="TOCHeading"/>
          </w:pPr>
          <w:r>
            <w:t>Table of Contents</w:t>
          </w:r>
        </w:p>
        <w:p w14:paraId="790AEFFD" w14:textId="732E74AB" w:rsidR="00F36282" w:rsidRDefault="009D6308">
          <w:pPr>
            <w:pStyle w:val="TOC1"/>
            <w:rPr>
              <w:rFonts w:asciiTheme="minorHAnsi" w:eastAsiaTheme="minorEastAsia" w:hAnsiTheme="minorHAnsi"/>
              <w:b w:val="0"/>
              <w:noProof/>
              <w:color w:val="auto"/>
              <w:kern w:val="2"/>
              <w:sz w:val="24"/>
              <w:szCs w:val="24"/>
              <w:lang w:eastAsia="en-GB"/>
              <w14:ligatures w14:val="standardContextual"/>
            </w:rPr>
          </w:pPr>
          <w:r>
            <w:fldChar w:fldCharType="begin"/>
          </w:r>
          <w:r>
            <w:instrText xml:space="preserve"> TOC \o "1-3" \h \z \t "Appendix A,1" </w:instrText>
          </w:r>
          <w:r>
            <w:fldChar w:fldCharType="separate"/>
          </w:r>
          <w:hyperlink w:anchor="_Toc204861581" w:history="1">
            <w:r w:rsidR="00F36282" w:rsidRPr="00C74EE2">
              <w:rPr>
                <w:rStyle w:val="Hyperlink"/>
                <w:noProof/>
              </w:rPr>
              <w:t>1.</w:t>
            </w:r>
            <w:r w:rsidR="00F36282">
              <w:rPr>
                <w:rFonts w:asciiTheme="minorHAnsi" w:eastAsiaTheme="minorEastAsia" w:hAnsiTheme="minorHAnsi"/>
                <w:b w:val="0"/>
                <w:noProof/>
                <w:color w:val="auto"/>
                <w:kern w:val="2"/>
                <w:sz w:val="24"/>
                <w:szCs w:val="24"/>
                <w:lang w:eastAsia="en-GB"/>
                <w14:ligatures w14:val="standardContextual"/>
              </w:rPr>
              <w:tab/>
            </w:r>
            <w:r w:rsidR="00F36282" w:rsidRPr="00C74EE2">
              <w:rPr>
                <w:rStyle w:val="Hyperlink"/>
                <w:noProof/>
              </w:rPr>
              <w:t>Introduction</w:t>
            </w:r>
            <w:r w:rsidR="00F36282">
              <w:rPr>
                <w:noProof/>
                <w:webHidden/>
              </w:rPr>
              <w:tab/>
            </w:r>
            <w:r w:rsidR="00F36282">
              <w:rPr>
                <w:noProof/>
                <w:webHidden/>
              </w:rPr>
              <w:fldChar w:fldCharType="begin"/>
            </w:r>
            <w:r w:rsidR="00F36282">
              <w:rPr>
                <w:noProof/>
                <w:webHidden/>
              </w:rPr>
              <w:instrText xml:space="preserve"> PAGEREF _Toc204861581 \h </w:instrText>
            </w:r>
            <w:r w:rsidR="00F36282">
              <w:rPr>
                <w:noProof/>
                <w:webHidden/>
              </w:rPr>
            </w:r>
            <w:r w:rsidR="00F36282">
              <w:rPr>
                <w:noProof/>
                <w:webHidden/>
              </w:rPr>
              <w:fldChar w:fldCharType="separate"/>
            </w:r>
            <w:r w:rsidR="00F36282">
              <w:rPr>
                <w:noProof/>
                <w:webHidden/>
              </w:rPr>
              <w:t>3</w:t>
            </w:r>
            <w:r w:rsidR="00F36282">
              <w:rPr>
                <w:noProof/>
                <w:webHidden/>
              </w:rPr>
              <w:fldChar w:fldCharType="end"/>
            </w:r>
          </w:hyperlink>
        </w:p>
        <w:p w14:paraId="33A5C4C2" w14:textId="7B299408" w:rsidR="00F36282" w:rsidRDefault="00F36282">
          <w:pPr>
            <w:pStyle w:val="TOC1"/>
            <w:rPr>
              <w:rFonts w:asciiTheme="minorHAnsi" w:eastAsiaTheme="minorEastAsia" w:hAnsiTheme="minorHAnsi"/>
              <w:b w:val="0"/>
              <w:noProof/>
              <w:color w:val="auto"/>
              <w:kern w:val="2"/>
              <w:sz w:val="24"/>
              <w:szCs w:val="24"/>
              <w:lang w:eastAsia="en-GB"/>
              <w14:ligatures w14:val="standardContextual"/>
            </w:rPr>
          </w:pPr>
          <w:hyperlink w:anchor="_Toc204861582" w:history="1">
            <w:r w:rsidRPr="00C74EE2">
              <w:rPr>
                <w:rStyle w:val="Hyperlink"/>
                <w:noProof/>
              </w:rPr>
              <w:t>2.</w:t>
            </w:r>
            <w:r>
              <w:rPr>
                <w:rFonts w:asciiTheme="minorHAnsi" w:eastAsiaTheme="minorEastAsia" w:hAnsiTheme="minorHAnsi"/>
                <w:b w:val="0"/>
                <w:noProof/>
                <w:color w:val="auto"/>
                <w:kern w:val="2"/>
                <w:sz w:val="24"/>
                <w:szCs w:val="24"/>
                <w:lang w:eastAsia="en-GB"/>
                <w14:ligatures w14:val="standardContextual"/>
              </w:rPr>
              <w:tab/>
            </w:r>
            <w:r w:rsidRPr="00C74EE2">
              <w:rPr>
                <w:rStyle w:val="Hyperlink"/>
                <w:noProof/>
              </w:rPr>
              <w:t>Scope of applicability</w:t>
            </w:r>
            <w:r>
              <w:rPr>
                <w:noProof/>
                <w:webHidden/>
              </w:rPr>
              <w:tab/>
            </w:r>
            <w:r>
              <w:rPr>
                <w:noProof/>
                <w:webHidden/>
              </w:rPr>
              <w:fldChar w:fldCharType="begin"/>
            </w:r>
            <w:r>
              <w:rPr>
                <w:noProof/>
                <w:webHidden/>
              </w:rPr>
              <w:instrText xml:space="preserve"> PAGEREF _Toc204861582 \h </w:instrText>
            </w:r>
            <w:r>
              <w:rPr>
                <w:noProof/>
                <w:webHidden/>
              </w:rPr>
            </w:r>
            <w:r>
              <w:rPr>
                <w:noProof/>
                <w:webHidden/>
              </w:rPr>
              <w:fldChar w:fldCharType="separate"/>
            </w:r>
            <w:r>
              <w:rPr>
                <w:noProof/>
                <w:webHidden/>
              </w:rPr>
              <w:t>4</w:t>
            </w:r>
            <w:r>
              <w:rPr>
                <w:noProof/>
                <w:webHidden/>
              </w:rPr>
              <w:fldChar w:fldCharType="end"/>
            </w:r>
          </w:hyperlink>
        </w:p>
        <w:p w14:paraId="797A0616" w14:textId="5B367031" w:rsidR="00F36282" w:rsidRDefault="00F36282">
          <w:pPr>
            <w:pStyle w:val="TOC1"/>
            <w:rPr>
              <w:rFonts w:asciiTheme="minorHAnsi" w:eastAsiaTheme="minorEastAsia" w:hAnsiTheme="minorHAnsi"/>
              <w:b w:val="0"/>
              <w:noProof/>
              <w:color w:val="auto"/>
              <w:kern w:val="2"/>
              <w:sz w:val="24"/>
              <w:szCs w:val="24"/>
              <w:lang w:eastAsia="en-GB"/>
              <w14:ligatures w14:val="standardContextual"/>
            </w:rPr>
          </w:pPr>
          <w:hyperlink w:anchor="_Toc204861583" w:history="1">
            <w:r w:rsidRPr="00C74EE2">
              <w:rPr>
                <w:rStyle w:val="Hyperlink"/>
                <w:noProof/>
              </w:rPr>
              <w:t>3.</w:t>
            </w:r>
            <w:r>
              <w:rPr>
                <w:rFonts w:asciiTheme="minorHAnsi" w:eastAsiaTheme="minorEastAsia" w:hAnsiTheme="minorHAnsi"/>
                <w:b w:val="0"/>
                <w:noProof/>
                <w:color w:val="auto"/>
                <w:kern w:val="2"/>
                <w:sz w:val="24"/>
                <w:szCs w:val="24"/>
                <w:lang w:eastAsia="en-GB"/>
                <w14:ligatures w14:val="standardContextual"/>
              </w:rPr>
              <w:tab/>
            </w:r>
            <w:r w:rsidRPr="00C74EE2">
              <w:rPr>
                <w:rStyle w:val="Hyperlink"/>
                <w:noProof/>
              </w:rPr>
              <w:t>Business Functional Domains and Functional Components</w:t>
            </w:r>
            <w:r>
              <w:rPr>
                <w:noProof/>
                <w:webHidden/>
              </w:rPr>
              <w:tab/>
            </w:r>
            <w:r>
              <w:rPr>
                <w:noProof/>
                <w:webHidden/>
              </w:rPr>
              <w:fldChar w:fldCharType="begin"/>
            </w:r>
            <w:r>
              <w:rPr>
                <w:noProof/>
                <w:webHidden/>
              </w:rPr>
              <w:instrText xml:space="preserve"> PAGEREF _Toc204861583 \h </w:instrText>
            </w:r>
            <w:r>
              <w:rPr>
                <w:noProof/>
                <w:webHidden/>
              </w:rPr>
            </w:r>
            <w:r>
              <w:rPr>
                <w:noProof/>
                <w:webHidden/>
              </w:rPr>
              <w:fldChar w:fldCharType="separate"/>
            </w:r>
            <w:r>
              <w:rPr>
                <w:noProof/>
                <w:webHidden/>
              </w:rPr>
              <w:t>4</w:t>
            </w:r>
            <w:r>
              <w:rPr>
                <w:noProof/>
                <w:webHidden/>
              </w:rPr>
              <w:fldChar w:fldCharType="end"/>
            </w:r>
          </w:hyperlink>
        </w:p>
        <w:p w14:paraId="5948825C" w14:textId="52DB17F6" w:rsidR="00F36282" w:rsidRDefault="00F36282">
          <w:pPr>
            <w:pStyle w:val="TOC1"/>
            <w:rPr>
              <w:rFonts w:asciiTheme="minorHAnsi" w:eastAsiaTheme="minorEastAsia" w:hAnsiTheme="minorHAnsi"/>
              <w:b w:val="0"/>
              <w:noProof/>
              <w:color w:val="auto"/>
              <w:kern w:val="2"/>
              <w:sz w:val="24"/>
              <w:szCs w:val="24"/>
              <w:lang w:eastAsia="en-GB"/>
              <w14:ligatures w14:val="standardContextual"/>
            </w:rPr>
          </w:pPr>
          <w:hyperlink w:anchor="_Toc204861585" w:history="1">
            <w:r w:rsidRPr="00C74EE2">
              <w:rPr>
                <w:rStyle w:val="Hyperlink"/>
                <w:noProof/>
              </w:rPr>
              <w:t>4.</w:t>
            </w:r>
            <w:r>
              <w:rPr>
                <w:rFonts w:asciiTheme="minorHAnsi" w:eastAsiaTheme="minorEastAsia" w:hAnsiTheme="minorHAnsi"/>
                <w:b w:val="0"/>
                <w:noProof/>
                <w:color w:val="auto"/>
                <w:kern w:val="2"/>
                <w:sz w:val="24"/>
                <w:szCs w:val="24"/>
                <w:lang w:eastAsia="en-GB"/>
                <w14:ligatures w14:val="standardContextual"/>
              </w:rPr>
              <w:tab/>
            </w:r>
            <w:r w:rsidRPr="00C74EE2">
              <w:rPr>
                <w:rStyle w:val="Hyperlink"/>
                <w:noProof/>
              </w:rPr>
              <w:t>Job Type Roles</w:t>
            </w:r>
            <w:r>
              <w:rPr>
                <w:noProof/>
                <w:webHidden/>
              </w:rPr>
              <w:tab/>
            </w:r>
            <w:r>
              <w:rPr>
                <w:noProof/>
                <w:webHidden/>
              </w:rPr>
              <w:fldChar w:fldCharType="begin"/>
            </w:r>
            <w:r>
              <w:rPr>
                <w:noProof/>
                <w:webHidden/>
              </w:rPr>
              <w:instrText xml:space="preserve"> PAGEREF _Toc204861585 \h </w:instrText>
            </w:r>
            <w:r>
              <w:rPr>
                <w:noProof/>
                <w:webHidden/>
              </w:rPr>
            </w:r>
            <w:r>
              <w:rPr>
                <w:noProof/>
                <w:webHidden/>
              </w:rPr>
              <w:fldChar w:fldCharType="separate"/>
            </w:r>
            <w:r>
              <w:rPr>
                <w:noProof/>
                <w:webHidden/>
              </w:rPr>
              <w:t>9</w:t>
            </w:r>
            <w:r>
              <w:rPr>
                <w:noProof/>
                <w:webHidden/>
              </w:rPr>
              <w:fldChar w:fldCharType="end"/>
            </w:r>
          </w:hyperlink>
        </w:p>
        <w:p w14:paraId="4DBDF3BD" w14:textId="5382361B" w:rsidR="00F36282" w:rsidRDefault="00F36282">
          <w:pPr>
            <w:pStyle w:val="TOC1"/>
            <w:rPr>
              <w:rFonts w:asciiTheme="minorHAnsi" w:eastAsiaTheme="minorEastAsia" w:hAnsiTheme="minorHAnsi"/>
              <w:b w:val="0"/>
              <w:noProof/>
              <w:color w:val="auto"/>
              <w:kern w:val="2"/>
              <w:sz w:val="24"/>
              <w:szCs w:val="24"/>
              <w:lang w:eastAsia="en-GB"/>
              <w14:ligatures w14:val="standardContextual"/>
            </w:rPr>
          </w:pPr>
          <w:hyperlink w:anchor="_Toc204861586" w:history="1">
            <w:r w:rsidRPr="00C74EE2">
              <w:rPr>
                <w:rStyle w:val="Hyperlink"/>
                <w:rFonts w:ascii="Lato bold" w:hAnsi="Lato bold"/>
                <w:noProof/>
              </w:rPr>
              <w:t>5.</w:t>
            </w:r>
            <w:r>
              <w:rPr>
                <w:rFonts w:asciiTheme="minorHAnsi" w:eastAsiaTheme="minorEastAsia" w:hAnsiTheme="minorHAnsi"/>
                <w:b w:val="0"/>
                <w:noProof/>
                <w:color w:val="auto"/>
                <w:kern w:val="2"/>
                <w:sz w:val="24"/>
                <w:szCs w:val="24"/>
                <w:lang w:eastAsia="en-GB"/>
                <w14:ligatures w14:val="standardContextual"/>
              </w:rPr>
              <w:tab/>
            </w:r>
            <w:r w:rsidRPr="00C74EE2">
              <w:rPr>
                <w:rStyle w:val="Hyperlink"/>
                <w:rFonts w:ascii="Lato bold" w:hAnsi="Lato bold"/>
                <w:noProof/>
              </w:rPr>
              <w:t>DCC Managed Job Type Roles</w:t>
            </w:r>
            <w:r>
              <w:rPr>
                <w:noProof/>
                <w:webHidden/>
              </w:rPr>
              <w:tab/>
            </w:r>
            <w:r>
              <w:rPr>
                <w:noProof/>
                <w:webHidden/>
              </w:rPr>
              <w:fldChar w:fldCharType="begin"/>
            </w:r>
            <w:r>
              <w:rPr>
                <w:noProof/>
                <w:webHidden/>
              </w:rPr>
              <w:instrText xml:space="preserve"> PAGEREF _Toc204861586 \h </w:instrText>
            </w:r>
            <w:r>
              <w:rPr>
                <w:noProof/>
                <w:webHidden/>
              </w:rPr>
            </w:r>
            <w:r>
              <w:rPr>
                <w:noProof/>
                <w:webHidden/>
              </w:rPr>
              <w:fldChar w:fldCharType="separate"/>
            </w:r>
            <w:r>
              <w:rPr>
                <w:noProof/>
                <w:webHidden/>
              </w:rPr>
              <w:t>11</w:t>
            </w:r>
            <w:r>
              <w:rPr>
                <w:noProof/>
                <w:webHidden/>
              </w:rPr>
              <w:fldChar w:fldCharType="end"/>
            </w:r>
          </w:hyperlink>
        </w:p>
        <w:p w14:paraId="0B3C7E38" w14:textId="72EAC03C" w:rsidR="00F36282" w:rsidRDefault="00F36282">
          <w:pPr>
            <w:pStyle w:val="TOC1"/>
            <w:rPr>
              <w:rFonts w:asciiTheme="minorHAnsi" w:eastAsiaTheme="minorEastAsia" w:hAnsiTheme="minorHAnsi"/>
              <w:b w:val="0"/>
              <w:noProof/>
              <w:color w:val="auto"/>
              <w:kern w:val="2"/>
              <w:sz w:val="24"/>
              <w:szCs w:val="24"/>
              <w:lang w:eastAsia="en-GB"/>
              <w14:ligatures w14:val="standardContextual"/>
            </w:rPr>
          </w:pPr>
          <w:hyperlink w:anchor="_Toc204861589" w:history="1">
            <w:r w:rsidRPr="00C74EE2">
              <w:rPr>
                <w:rStyle w:val="Hyperlink"/>
                <w:noProof/>
              </w:rPr>
              <w:t>6.</w:t>
            </w:r>
            <w:r>
              <w:rPr>
                <w:rFonts w:asciiTheme="minorHAnsi" w:eastAsiaTheme="minorEastAsia" w:hAnsiTheme="minorHAnsi"/>
                <w:b w:val="0"/>
                <w:noProof/>
                <w:color w:val="auto"/>
                <w:kern w:val="2"/>
                <w:sz w:val="24"/>
                <w:szCs w:val="24"/>
                <w:lang w:eastAsia="en-GB"/>
                <w14:ligatures w14:val="standardContextual"/>
              </w:rPr>
              <w:tab/>
            </w:r>
            <w:r w:rsidRPr="00C74EE2">
              <w:rPr>
                <w:rStyle w:val="Hyperlink"/>
                <w:noProof/>
              </w:rPr>
              <w:t>Assignment / Removal of Job Type Roles to SSI Accounts</w:t>
            </w:r>
            <w:r>
              <w:rPr>
                <w:noProof/>
                <w:webHidden/>
              </w:rPr>
              <w:tab/>
            </w:r>
            <w:r>
              <w:rPr>
                <w:noProof/>
                <w:webHidden/>
              </w:rPr>
              <w:fldChar w:fldCharType="begin"/>
            </w:r>
            <w:r>
              <w:rPr>
                <w:noProof/>
                <w:webHidden/>
              </w:rPr>
              <w:instrText xml:space="preserve"> PAGEREF _Toc204861589 \h </w:instrText>
            </w:r>
            <w:r>
              <w:rPr>
                <w:noProof/>
                <w:webHidden/>
              </w:rPr>
            </w:r>
            <w:r>
              <w:rPr>
                <w:noProof/>
                <w:webHidden/>
              </w:rPr>
              <w:fldChar w:fldCharType="separate"/>
            </w:r>
            <w:r>
              <w:rPr>
                <w:noProof/>
                <w:webHidden/>
              </w:rPr>
              <w:t>11</w:t>
            </w:r>
            <w:r>
              <w:rPr>
                <w:noProof/>
                <w:webHidden/>
              </w:rPr>
              <w:fldChar w:fldCharType="end"/>
            </w:r>
          </w:hyperlink>
        </w:p>
        <w:p w14:paraId="2AC2D4AE" w14:textId="00AC2DB8" w:rsidR="00F36282" w:rsidRDefault="00F36282">
          <w:pPr>
            <w:pStyle w:val="TOC2"/>
            <w:tabs>
              <w:tab w:val="left" w:pos="1440"/>
              <w:tab w:val="right" w:leader="dot" w:pos="10194"/>
            </w:tabs>
            <w:rPr>
              <w:rFonts w:asciiTheme="minorHAnsi" w:eastAsiaTheme="minorEastAsia" w:hAnsiTheme="minorHAnsi"/>
              <w:b w:val="0"/>
              <w:noProof/>
              <w:color w:val="auto"/>
              <w:kern w:val="2"/>
              <w:sz w:val="24"/>
              <w:szCs w:val="24"/>
              <w:lang w:eastAsia="en-GB"/>
              <w14:ligatures w14:val="standardContextual"/>
            </w:rPr>
          </w:pPr>
          <w:hyperlink w:anchor="_Toc204861590" w:history="1">
            <w:r w:rsidRPr="00C74EE2">
              <w:rPr>
                <w:rStyle w:val="Hyperlink"/>
                <w:noProof/>
              </w:rPr>
              <w:t>6.1.</w:t>
            </w:r>
            <w:r>
              <w:rPr>
                <w:rFonts w:asciiTheme="minorHAnsi" w:eastAsiaTheme="minorEastAsia" w:hAnsiTheme="minorHAnsi"/>
                <w:b w:val="0"/>
                <w:noProof/>
                <w:color w:val="auto"/>
                <w:kern w:val="2"/>
                <w:sz w:val="24"/>
                <w:szCs w:val="24"/>
                <w:lang w:eastAsia="en-GB"/>
                <w14:ligatures w14:val="standardContextual"/>
              </w:rPr>
              <w:tab/>
            </w:r>
            <w:r w:rsidRPr="00C74EE2">
              <w:rPr>
                <w:rStyle w:val="Hyperlink"/>
                <w:noProof/>
              </w:rPr>
              <w:t>Create SSI User</w:t>
            </w:r>
            <w:r>
              <w:rPr>
                <w:noProof/>
                <w:webHidden/>
              </w:rPr>
              <w:tab/>
            </w:r>
            <w:r>
              <w:rPr>
                <w:noProof/>
                <w:webHidden/>
              </w:rPr>
              <w:fldChar w:fldCharType="begin"/>
            </w:r>
            <w:r>
              <w:rPr>
                <w:noProof/>
                <w:webHidden/>
              </w:rPr>
              <w:instrText xml:space="preserve"> PAGEREF _Toc204861590 \h </w:instrText>
            </w:r>
            <w:r>
              <w:rPr>
                <w:noProof/>
                <w:webHidden/>
              </w:rPr>
            </w:r>
            <w:r>
              <w:rPr>
                <w:noProof/>
                <w:webHidden/>
              </w:rPr>
              <w:fldChar w:fldCharType="separate"/>
            </w:r>
            <w:r>
              <w:rPr>
                <w:noProof/>
                <w:webHidden/>
              </w:rPr>
              <w:t>11</w:t>
            </w:r>
            <w:r>
              <w:rPr>
                <w:noProof/>
                <w:webHidden/>
              </w:rPr>
              <w:fldChar w:fldCharType="end"/>
            </w:r>
          </w:hyperlink>
        </w:p>
        <w:p w14:paraId="0F65E2BE" w14:textId="28E61137" w:rsidR="00F36282" w:rsidRDefault="00F36282">
          <w:pPr>
            <w:pStyle w:val="TOC2"/>
            <w:tabs>
              <w:tab w:val="left" w:pos="1440"/>
              <w:tab w:val="right" w:leader="dot" w:pos="10194"/>
            </w:tabs>
            <w:rPr>
              <w:rFonts w:asciiTheme="minorHAnsi" w:eastAsiaTheme="minorEastAsia" w:hAnsiTheme="minorHAnsi"/>
              <w:b w:val="0"/>
              <w:noProof/>
              <w:color w:val="auto"/>
              <w:kern w:val="2"/>
              <w:sz w:val="24"/>
              <w:szCs w:val="24"/>
              <w:lang w:eastAsia="en-GB"/>
              <w14:ligatures w14:val="standardContextual"/>
            </w:rPr>
          </w:pPr>
          <w:hyperlink w:anchor="_Toc204861591" w:history="1">
            <w:r w:rsidRPr="00C74EE2">
              <w:rPr>
                <w:rStyle w:val="Hyperlink"/>
                <w:noProof/>
              </w:rPr>
              <w:t>6.2.</w:t>
            </w:r>
            <w:r>
              <w:rPr>
                <w:rFonts w:asciiTheme="minorHAnsi" w:eastAsiaTheme="minorEastAsia" w:hAnsiTheme="minorHAnsi"/>
                <w:b w:val="0"/>
                <w:noProof/>
                <w:color w:val="auto"/>
                <w:kern w:val="2"/>
                <w:sz w:val="24"/>
                <w:szCs w:val="24"/>
                <w:lang w:eastAsia="en-GB"/>
                <w14:ligatures w14:val="standardContextual"/>
              </w:rPr>
              <w:tab/>
            </w:r>
            <w:r w:rsidRPr="00C74EE2">
              <w:rPr>
                <w:rStyle w:val="Hyperlink"/>
                <w:noProof/>
              </w:rPr>
              <w:t>Update SSI User</w:t>
            </w:r>
            <w:r>
              <w:rPr>
                <w:noProof/>
                <w:webHidden/>
              </w:rPr>
              <w:tab/>
            </w:r>
            <w:r>
              <w:rPr>
                <w:noProof/>
                <w:webHidden/>
              </w:rPr>
              <w:fldChar w:fldCharType="begin"/>
            </w:r>
            <w:r>
              <w:rPr>
                <w:noProof/>
                <w:webHidden/>
              </w:rPr>
              <w:instrText xml:space="preserve"> PAGEREF _Toc204861591 \h </w:instrText>
            </w:r>
            <w:r>
              <w:rPr>
                <w:noProof/>
                <w:webHidden/>
              </w:rPr>
            </w:r>
            <w:r>
              <w:rPr>
                <w:noProof/>
                <w:webHidden/>
              </w:rPr>
              <w:fldChar w:fldCharType="separate"/>
            </w:r>
            <w:r>
              <w:rPr>
                <w:noProof/>
                <w:webHidden/>
              </w:rPr>
              <w:t>11</w:t>
            </w:r>
            <w:r>
              <w:rPr>
                <w:noProof/>
                <w:webHidden/>
              </w:rPr>
              <w:fldChar w:fldCharType="end"/>
            </w:r>
          </w:hyperlink>
        </w:p>
        <w:p w14:paraId="52B84A18" w14:textId="38A6C704" w:rsidR="00F36282" w:rsidRDefault="00F36282">
          <w:pPr>
            <w:pStyle w:val="TOC2"/>
            <w:tabs>
              <w:tab w:val="left" w:pos="1440"/>
              <w:tab w:val="right" w:leader="dot" w:pos="10194"/>
            </w:tabs>
            <w:rPr>
              <w:rFonts w:asciiTheme="minorHAnsi" w:eastAsiaTheme="minorEastAsia" w:hAnsiTheme="minorHAnsi"/>
              <w:b w:val="0"/>
              <w:noProof/>
              <w:color w:val="auto"/>
              <w:kern w:val="2"/>
              <w:sz w:val="24"/>
              <w:szCs w:val="24"/>
              <w:lang w:eastAsia="en-GB"/>
              <w14:ligatures w14:val="standardContextual"/>
            </w:rPr>
          </w:pPr>
          <w:hyperlink w:anchor="_Toc204861592" w:history="1">
            <w:r w:rsidRPr="00C74EE2">
              <w:rPr>
                <w:rStyle w:val="Hyperlink"/>
                <w:noProof/>
              </w:rPr>
              <w:t>6.3.</w:t>
            </w:r>
            <w:r>
              <w:rPr>
                <w:rFonts w:asciiTheme="minorHAnsi" w:eastAsiaTheme="minorEastAsia" w:hAnsiTheme="minorHAnsi"/>
                <w:b w:val="0"/>
                <w:noProof/>
                <w:color w:val="auto"/>
                <w:kern w:val="2"/>
                <w:sz w:val="24"/>
                <w:szCs w:val="24"/>
                <w:lang w:eastAsia="en-GB"/>
                <w14:ligatures w14:val="standardContextual"/>
              </w:rPr>
              <w:tab/>
            </w:r>
            <w:r w:rsidRPr="00C74EE2">
              <w:rPr>
                <w:rStyle w:val="Hyperlink"/>
                <w:noProof/>
              </w:rPr>
              <w:t>De-activate SSI User</w:t>
            </w:r>
            <w:r>
              <w:rPr>
                <w:noProof/>
                <w:webHidden/>
              </w:rPr>
              <w:tab/>
            </w:r>
            <w:r>
              <w:rPr>
                <w:noProof/>
                <w:webHidden/>
              </w:rPr>
              <w:fldChar w:fldCharType="begin"/>
            </w:r>
            <w:r>
              <w:rPr>
                <w:noProof/>
                <w:webHidden/>
              </w:rPr>
              <w:instrText xml:space="preserve"> PAGEREF _Toc204861592 \h </w:instrText>
            </w:r>
            <w:r>
              <w:rPr>
                <w:noProof/>
                <w:webHidden/>
              </w:rPr>
            </w:r>
            <w:r>
              <w:rPr>
                <w:noProof/>
                <w:webHidden/>
              </w:rPr>
              <w:fldChar w:fldCharType="separate"/>
            </w:r>
            <w:r>
              <w:rPr>
                <w:noProof/>
                <w:webHidden/>
              </w:rPr>
              <w:t>11</w:t>
            </w:r>
            <w:r>
              <w:rPr>
                <w:noProof/>
                <w:webHidden/>
              </w:rPr>
              <w:fldChar w:fldCharType="end"/>
            </w:r>
          </w:hyperlink>
        </w:p>
        <w:p w14:paraId="44DEF27D" w14:textId="48763DD6" w:rsidR="00B144AD" w:rsidRDefault="009D6308">
          <w:r>
            <w:rPr>
              <w:color w:val="1F144A"/>
              <w:sz w:val="36"/>
            </w:rPr>
            <w:fldChar w:fldCharType="end"/>
          </w:r>
        </w:p>
      </w:sdtContent>
    </w:sdt>
    <w:p w14:paraId="38098EC3" w14:textId="77777777" w:rsidR="00A4292F" w:rsidRDefault="00A4292F">
      <w:pPr>
        <w:spacing w:after="160"/>
      </w:pPr>
      <w:r>
        <w:br w:type="page"/>
      </w:r>
    </w:p>
    <w:p w14:paraId="663B91D2" w14:textId="22E8274A" w:rsidR="00981966" w:rsidRDefault="00F75E69" w:rsidP="00EC1E79">
      <w:pPr>
        <w:pStyle w:val="Heading1"/>
      </w:pPr>
      <w:bookmarkStart w:id="12" w:name="_Toc204861581"/>
      <w:r>
        <w:lastRenderedPageBreak/>
        <w:t>Introduction</w:t>
      </w:r>
      <w:bookmarkEnd w:id="12"/>
    </w:p>
    <w:p w14:paraId="7A0A66FC" w14:textId="3D18564F" w:rsidR="002B38BF" w:rsidRDefault="00D10506" w:rsidP="002B38BF">
      <w:r>
        <w:t xml:space="preserve">This document is the </w:t>
      </w:r>
      <w:r w:rsidR="00317D0C">
        <w:t>SSI Functions and Roles Policy</w:t>
      </w:r>
      <w:r>
        <w:t>, which is established and maintained in accordance with Clause 1.</w:t>
      </w:r>
      <w:r w:rsidR="00317D0C">
        <w:t>5.1</w:t>
      </w:r>
      <w:r w:rsidR="00193EC3">
        <w:t xml:space="preserve"> </w:t>
      </w:r>
      <w:r>
        <w:t>of the Self-Service</w:t>
      </w:r>
      <w:r w:rsidR="00193EC3">
        <w:t xml:space="preserve"> Interface</w:t>
      </w:r>
      <w:r>
        <w:t xml:space="preserve"> </w:t>
      </w:r>
      <w:r w:rsidR="00317D0C">
        <w:t>Access Control Specification</w:t>
      </w:r>
      <w:r>
        <w:t>.</w:t>
      </w:r>
    </w:p>
    <w:p w14:paraId="1F97A538" w14:textId="77777777" w:rsidR="002B38BF" w:rsidRDefault="002B38BF" w:rsidP="002B38BF"/>
    <w:p w14:paraId="0E221A76" w14:textId="77777777" w:rsidR="00D10506" w:rsidRDefault="00D10506" w:rsidP="00D10506">
      <w:pPr>
        <w:pStyle w:val="Heading5"/>
      </w:pPr>
      <w:r>
        <w:t>Document control</w:t>
      </w:r>
    </w:p>
    <w:p w14:paraId="24D8B7EF" w14:textId="77777777" w:rsidR="00D10506" w:rsidRDefault="00D10506" w:rsidP="00D10506">
      <w:r>
        <w:t>Revision history</w:t>
      </w:r>
    </w:p>
    <w:tbl>
      <w:tblPr>
        <w:tblStyle w:val="TableGrid"/>
        <w:tblW w:w="0" w:type="auto"/>
        <w:tblLook w:val="04A0" w:firstRow="1" w:lastRow="0" w:firstColumn="1" w:lastColumn="0" w:noHBand="0" w:noVBand="1"/>
        <w:tblPrChange w:id="13" w:author="Author">
          <w:tblPr>
            <w:tblStyle w:val="TableGrid"/>
            <w:tblW w:w="0" w:type="auto"/>
            <w:tblLook w:val="04A0" w:firstRow="1" w:lastRow="0" w:firstColumn="1" w:lastColumn="0" w:noHBand="0" w:noVBand="1"/>
          </w:tblPr>
        </w:tblPrChange>
      </w:tblPr>
      <w:tblGrid>
        <w:gridCol w:w="2551"/>
        <w:gridCol w:w="3686"/>
        <w:gridCol w:w="1985"/>
        <w:gridCol w:w="1982"/>
        <w:tblGridChange w:id="14">
          <w:tblGrid>
            <w:gridCol w:w="2551"/>
            <w:gridCol w:w="2551"/>
            <w:gridCol w:w="1135"/>
            <w:gridCol w:w="1416"/>
            <w:gridCol w:w="569"/>
            <w:gridCol w:w="1982"/>
          </w:tblGrid>
        </w:tblGridChange>
      </w:tblGrid>
      <w:tr w:rsidR="00D10506" w14:paraId="5ED3D536" w14:textId="77777777" w:rsidTr="00D033EB">
        <w:trPr>
          <w:cnfStyle w:val="100000000000" w:firstRow="1" w:lastRow="0" w:firstColumn="0" w:lastColumn="0" w:oddVBand="0" w:evenVBand="0" w:oddHBand="0" w:evenHBand="0" w:firstRowFirstColumn="0" w:firstRowLastColumn="0" w:lastRowFirstColumn="0" w:lastRowLastColumn="0"/>
        </w:trPr>
        <w:tc>
          <w:tcPr>
            <w:tcW w:w="2551" w:type="dxa"/>
            <w:tcPrChange w:id="15" w:author="Author">
              <w:tcPr>
                <w:tcW w:w="2551" w:type="dxa"/>
              </w:tcPr>
            </w:tcPrChange>
          </w:tcPr>
          <w:p w14:paraId="29151661" w14:textId="77777777" w:rsidR="00D10506" w:rsidRDefault="00D10506">
            <w:pPr>
              <w:cnfStyle w:val="100000000000" w:firstRow="1" w:lastRow="0" w:firstColumn="0" w:lastColumn="0" w:oddVBand="0" w:evenVBand="0" w:oddHBand="0" w:evenHBand="0" w:firstRowFirstColumn="0" w:firstRowLastColumn="0" w:lastRowFirstColumn="0" w:lastRowLastColumn="0"/>
            </w:pPr>
            <w:r>
              <w:t>Revision date</w:t>
            </w:r>
          </w:p>
        </w:tc>
        <w:tc>
          <w:tcPr>
            <w:tcW w:w="3686" w:type="dxa"/>
            <w:tcPrChange w:id="16" w:author="Author">
              <w:tcPr>
                <w:tcW w:w="2551" w:type="dxa"/>
              </w:tcPr>
            </w:tcPrChange>
          </w:tcPr>
          <w:p w14:paraId="290856D0" w14:textId="77777777" w:rsidR="00D10506" w:rsidRDefault="00D10506">
            <w:pPr>
              <w:cnfStyle w:val="100000000000" w:firstRow="1" w:lastRow="0" w:firstColumn="0" w:lastColumn="0" w:oddVBand="0" w:evenVBand="0" w:oddHBand="0" w:evenHBand="0" w:firstRowFirstColumn="0" w:firstRowLastColumn="0" w:lastRowFirstColumn="0" w:lastRowLastColumn="0"/>
            </w:pPr>
            <w:r>
              <w:t>Summary of changes</w:t>
            </w:r>
          </w:p>
        </w:tc>
        <w:tc>
          <w:tcPr>
            <w:tcW w:w="1985" w:type="dxa"/>
            <w:tcPrChange w:id="17" w:author="Author">
              <w:tcPr>
                <w:tcW w:w="2551" w:type="dxa"/>
                <w:gridSpan w:val="2"/>
              </w:tcPr>
            </w:tcPrChange>
          </w:tcPr>
          <w:p w14:paraId="3FF73FA8" w14:textId="77777777" w:rsidR="00D10506" w:rsidRDefault="00D10506">
            <w:pPr>
              <w:cnfStyle w:val="100000000000" w:firstRow="1" w:lastRow="0" w:firstColumn="0" w:lastColumn="0" w:oddVBand="0" w:evenVBand="0" w:oddHBand="0" w:evenHBand="0" w:firstRowFirstColumn="0" w:firstRowLastColumn="0" w:lastRowFirstColumn="0" w:lastRowLastColumn="0"/>
            </w:pPr>
            <w:r>
              <w:t>Changes marked</w:t>
            </w:r>
          </w:p>
        </w:tc>
        <w:tc>
          <w:tcPr>
            <w:tcW w:w="1982" w:type="dxa"/>
            <w:tcPrChange w:id="18" w:author="Author">
              <w:tcPr>
                <w:tcW w:w="2551" w:type="dxa"/>
                <w:gridSpan w:val="2"/>
              </w:tcPr>
            </w:tcPrChange>
          </w:tcPr>
          <w:p w14:paraId="0B51DE8F" w14:textId="77777777" w:rsidR="00D10506" w:rsidRDefault="00D10506">
            <w:pPr>
              <w:cnfStyle w:val="100000000000" w:firstRow="1" w:lastRow="0" w:firstColumn="0" w:lastColumn="0" w:oddVBand="0" w:evenVBand="0" w:oddHBand="0" w:evenHBand="0" w:firstRowFirstColumn="0" w:firstRowLastColumn="0" w:lastRowFirstColumn="0" w:lastRowLastColumn="0"/>
            </w:pPr>
            <w:r>
              <w:t>Version number</w:t>
            </w:r>
          </w:p>
        </w:tc>
      </w:tr>
      <w:tr w:rsidR="00B302CC" w14:paraId="2F0B46B9" w14:textId="77777777" w:rsidTr="00D033EB">
        <w:tc>
          <w:tcPr>
            <w:tcW w:w="2551" w:type="dxa"/>
            <w:tcPrChange w:id="19" w:author="Author">
              <w:tcPr>
                <w:tcW w:w="2551" w:type="dxa"/>
              </w:tcPr>
            </w:tcPrChange>
          </w:tcPr>
          <w:p w14:paraId="7EFD11E9" w14:textId="77777777" w:rsidR="00B302CC" w:rsidRDefault="00B302CC"/>
        </w:tc>
        <w:tc>
          <w:tcPr>
            <w:tcW w:w="3686" w:type="dxa"/>
            <w:tcPrChange w:id="20" w:author="Author">
              <w:tcPr>
                <w:tcW w:w="2551" w:type="dxa"/>
              </w:tcPr>
            </w:tcPrChange>
          </w:tcPr>
          <w:p w14:paraId="4DA50CC2" w14:textId="20B1E1BE" w:rsidR="00B302CC" w:rsidRDefault="00B302CC">
            <w:r>
              <w:t>Template version</w:t>
            </w:r>
          </w:p>
        </w:tc>
        <w:tc>
          <w:tcPr>
            <w:tcW w:w="1985" w:type="dxa"/>
            <w:tcPrChange w:id="21" w:author="Author">
              <w:tcPr>
                <w:tcW w:w="2551" w:type="dxa"/>
                <w:gridSpan w:val="2"/>
              </w:tcPr>
            </w:tcPrChange>
          </w:tcPr>
          <w:p w14:paraId="4FE744B8" w14:textId="222FB6DD" w:rsidR="00B302CC" w:rsidRDefault="00B302CC">
            <w:r>
              <w:t>No</w:t>
            </w:r>
          </w:p>
        </w:tc>
        <w:tc>
          <w:tcPr>
            <w:tcW w:w="1982" w:type="dxa"/>
            <w:tcPrChange w:id="22" w:author="Author">
              <w:tcPr>
                <w:tcW w:w="2551" w:type="dxa"/>
                <w:gridSpan w:val="2"/>
              </w:tcPr>
            </w:tcPrChange>
          </w:tcPr>
          <w:p w14:paraId="7644234D" w14:textId="1B29686B" w:rsidR="00B302CC" w:rsidRDefault="00B302CC">
            <w:r>
              <w:t>0.1</w:t>
            </w:r>
          </w:p>
        </w:tc>
      </w:tr>
      <w:tr w:rsidR="00D10506" w14:paraId="5EBC2197" w14:textId="77777777" w:rsidTr="00D033EB">
        <w:tc>
          <w:tcPr>
            <w:tcW w:w="2551" w:type="dxa"/>
            <w:tcPrChange w:id="23" w:author="Author">
              <w:tcPr>
                <w:tcW w:w="2551" w:type="dxa"/>
              </w:tcPr>
            </w:tcPrChange>
          </w:tcPr>
          <w:p w14:paraId="7FA75A78" w14:textId="6B8A8383" w:rsidR="00D10506" w:rsidRDefault="00217F1E">
            <w:r>
              <w:t>11/07/2025</w:t>
            </w:r>
          </w:p>
        </w:tc>
        <w:tc>
          <w:tcPr>
            <w:tcW w:w="3686" w:type="dxa"/>
            <w:tcPrChange w:id="24" w:author="Author">
              <w:tcPr>
                <w:tcW w:w="2551" w:type="dxa"/>
              </w:tcPr>
            </w:tcPrChange>
          </w:tcPr>
          <w:p w14:paraId="5246B656" w14:textId="6E5D7596" w:rsidR="00D10506" w:rsidRDefault="00217F1E">
            <w:r>
              <w:t>Draft version for peer review</w:t>
            </w:r>
          </w:p>
        </w:tc>
        <w:tc>
          <w:tcPr>
            <w:tcW w:w="1985" w:type="dxa"/>
            <w:tcPrChange w:id="25" w:author="Author">
              <w:tcPr>
                <w:tcW w:w="2551" w:type="dxa"/>
                <w:gridSpan w:val="2"/>
              </w:tcPr>
            </w:tcPrChange>
          </w:tcPr>
          <w:p w14:paraId="7DCDEE1C" w14:textId="3A07376E" w:rsidR="00D10506" w:rsidRDefault="00296F89">
            <w:r>
              <w:t>Yes</w:t>
            </w:r>
          </w:p>
        </w:tc>
        <w:tc>
          <w:tcPr>
            <w:tcW w:w="1982" w:type="dxa"/>
            <w:tcPrChange w:id="26" w:author="Author">
              <w:tcPr>
                <w:tcW w:w="2551" w:type="dxa"/>
                <w:gridSpan w:val="2"/>
              </w:tcPr>
            </w:tcPrChange>
          </w:tcPr>
          <w:p w14:paraId="6034A573" w14:textId="4A8026AC" w:rsidR="00D10506" w:rsidRDefault="00296F89">
            <w:r>
              <w:t>0.2</w:t>
            </w:r>
          </w:p>
        </w:tc>
      </w:tr>
      <w:tr w:rsidR="00D10506" w14:paraId="01C29D7E" w14:textId="77777777" w:rsidTr="00D033EB">
        <w:tc>
          <w:tcPr>
            <w:tcW w:w="2551" w:type="dxa"/>
            <w:tcPrChange w:id="27" w:author="Author">
              <w:tcPr>
                <w:tcW w:w="2551" w:type="dxa"/>
              </w:tcPr>
            </w:tcPrChange>
          </w:tcPr>
          <w:p w14:paraId="72617E83" w14:textId="4C02FEFA" w:rsidR="00D10506" w:rsidRDefault="00B3176F">
            <w:r>
              <w:t>30/07/2025</w:t>
            </w:r>
          </w:p>
        </w:tc>
        <w:tc>
          <w:tcPr>
            <w:tcW w:w="3686" w:type="dxa"/>
            <w:tcPrChange w:id="28" w:author="Author">
              <w:tcPr>
                <w:tcW w:w="2551" w:type="dxa"/>
              </w:tcPr>
            </w:tcPrChange>
          </w:tcPr>
          <w:p w14:paraId="213F4D92" w14:textId="49002CCF" w:rsidR="00D10506" w:rsidRDefault="00B3176F">
            <w:r>
              <w:t xml:space="preserve">Uplifted following DESNZ review </w:t>
            </w:r>
          </w:p>
        </w:tc>
        <w:tc>
          <w:tcPr>
            <w:tcW w:w="1985" w:type="dxa"/>
            <w:tcPrChange w:id="29" w:author="Author">
              <w:tcPr>
                <w:tcW w:w="2551" w:type="dxa"/>
                <w:gridSpan w:val="2"/>
              </w:tcPr>
            </w:tcPrChange>
          </w:tcPr>
          <w:p w14:paraId="148F95C3" w14:textId="352238E0" w:rsidR="00D10506" w:rsidRDefault="00B3176F">
            <w:r>
              <w:t>Yes</w:t>
            </w:r>
          </w:p>
        </w:tc>
        <w:tc>
          <w:tcPr>
            <w:tcW w:w="1982" w:type="dxa"/>
            <w:tcPrChange w:id="30" w:author="Author">
              <w:tcPr>
                <w:tcW w:w="2551" w:type="dxa"/>
                <w:gridSpan w:val="2"/>
              </w:tcPr>
            </w:tcPrChange>
          </w:tcPr>
          <w:p w14:paraId="63710466" w14:textId="05EC309D" w:rsidR="00D10506" w:rsidRDefault="00B3176F">
            <w:r>
              <w:t>0.3</w:t>
            </w:r>
          </w:p>
        </w:tc>
      </w:tr>
      <w:tr w:rsidR="00B8423A" w14:paraId="7AA5F0FB" w14:textId="77777777" w:rsidTr="00D033EB">
        <w:tc>
          <w:tcPr>
            <w:tcW w:w="2551" w:type="dxa"/>
            <w:tcPrChange w:id="31" w:author="Author">
              <w:tcPr>
                <w:tcW w:w="2551" w:type="dxa"/>
              </w:tcPr>
            </w:tcPrChange>
          </w:tcPr>
          <w:p w14:paraId="081E6542" w14:textId="2BBF9362" w:rsidR="00B8423A" w:rsidRDefault="00B8423A">
            <w:r>
              <w:t>16/09/2025</w:t>
            </w:r>
          </w:p>
        </w:tc>
        <w:tc>
          <w:tcPr>
            <w:tcW w:w="3686" w:type="dxa"/>
            <w:tcPrChange w:id="32" w:author="Author">
              <w:tcPr>
                <w:tcW w:w="2551" w:type="dxa"/>
              </w:tcPr>
            </w:tcPrChange>
          </w:tcPr>
          <w:p w14:paraId="111F526C" w14:textId="36FAEE6F" w:rsidR="00B8423A" w:rsidRDefault="00B8423A">
            <w:r>
              <w:t>Uplifted following CRD Consultation</w:t>
            </w:r>
          </w:p>
        </w:tc>
        <w:tc>
          <w:tcPr>
            <w:tcW w:w="1985" w:type="dxa"/>
            <w:tcPrChange w:id="33" w:author="Author">
              <w:tcPr>
                <w:tcW w:w="2551" w:type="dxa"/>
                <w:gridSpan w:val="2"/>
              </w:tcPr>
            </w:tcPrChange>
          </w:tcPr>
          <w:p w14:paraId="79A9AA9C" w14:textId="56482595" w:rsidR="00B8423A" w:rsidRDefault="00B8423A">
            <w:r>
              <w:t>Yes</w:t>
            </w:r>
          </w:p>
        </w:tc>
        <w:tc>
          <w:tcPr>
            <w:tcW w:w="1982" w:type="dxa"/>
            <w:tcPrChange w:id="34" w:author="Author">
              <w:tcPr>
                <w:tcW w:w="2551" w:type="dxa"/>
                <w:gridSpan w:val="2"/>
              </w:tcPr>
            </w:tcPrChange>
          </w:tcPr>
          <w:p w14:paraId="7D031768" w14:textId="52F9E270" w:rsidR="00B8423A" w:rsidRDefault="00B8423A">
            <w:r>
              <w:t>0.4</w:t>
            </w:r>
          </w:p>
        </w:tc>
      </w:tr>
      <w:tr w:rsidR="00141767" w14:paraId="7AFF238A" w14:textId="77777777" w:rsidTr="00D033EB">
        <w:tc>
          <w:tcPr>
            <w:tcW w:w="2551" w:type="dxa"/>
            <w:tcPrChange w:id="35" w:author="Author">
              <w:tcPr>
                <w:tcW w:w="2551" w:type="dxa"/>
              </w:tcPr>
            </w:tcPrChange>
          </w:tcPr>
          <w:p w14:paraId="5E7FF9EF" w14:textId="0FE19508" w:rsidR="00141767" w:rsidRDefault="00B81E18">
            <w:r>
              <w:t>02/02/2026</w:t>
            </w:r>
          </w:p>
        </w:tc>
        <w:tc>
          <w:tcPr>
            <w:tcW w:w="3686" w:type="dxa"/>
            <w:tcPrChange w:id="36" w:author="Author">
              <w:tcPr>
                <w:tcW w:w="2551" w:type="dxa"/>
              </w:tcPr>
            </w:tcPrChange>
          </w:tcPr>
          <w:p w14:paraId="6EA440C7" w14:textId="5B5043AD" w:rsidR="00141767" w:rsidRDefault="00B81E18">
            <w:r>
              <w:t>Final version for publication following CRD Consultation</w:t>
            </w:r>
          </w:p>
        </w:tc>
        <w:tc>
          <w:tcPr>
            <w:tcW w:w="1985" w:type="dxa"/>
            <w:tcPrChange w:id="37" w:author="Author">
              <w:tcPr>
                <w:tcW w:w="2551" w:type="dxa"/>
                <w:gridSpan w:val="2"/>
              </w:tcPr>
            </w:tcPrChange>
          </w:tcPr>
          <w:p w14:paraId="2E561545" w14:textId="4798E3F1" w:rsidR="00141767" w:rsidRDefault="00B81E18">
            <w:r>
              <w:t>No</w:t>
            </w:r>
          </w:p>
        </w:tc>
        <w:tc>
          <w:tcPr>
            <w:tcW w:w="1982" w:type="dxa"/>
            <w:tcPrChange w:id="38" w:author="Author">
              <w:tcPr>
                <w:tcW w:w="2551" w:type="dxa"/>
                <w:gridSpan w:val="2"/>
              </w:tcPr>
            </w:tcPrChange>
          </w:tcPr>
          <w:p w14:paraId="377ABF06" w14:textId="2FB11BB7" w:rsidR="00141767" w:rsidRDefault="00B81E18">
            <w:r>
              <w:t>1.0</w:t>
            </w:r>
          </w:p>
        </w:tc>
      </w:tr>
      <w:tr w:rsidR="00EF64F7" w14:paraId="67122C6F" w14:textId="77777777" w:rsidTr="00D033EB">
        <w:trPr>
          <w:ins w:id="39" w:author="Author"/>
        </w:trPr>
        <w:tc>
          <w:tcPr>
            <w:tcW w:w="2551" w:type="dxa"/>
            <w:tcPrChange w:id="40" w:author="Author">
              <w:tcPr>
                <w:tcW w:w="2551" w:type="dxa"/>
              </w:tcPr>
            </w:tcPrChange>
          </w:tcPr>
          <w:p w14:paraId="0E154F0E" w14:textId="3030BE3E" w:rsidR="00EF64F7" w:rsidRDefault="00201E7E">
            <w:pPr>
              <w:rPr>
                <w:ins w:id="41" w:author="Author"/>
              </w:rPr>
            </w:pPr>
            <w:ins w:id="42" w:author="Author">
              <w:r>
                <w:t>04/06/2026</w:t>
              </w:r>
            </w:ins>
          </w:p>
        </w:tc>
        <w:tc>
          <w:tcPr>
            <w:tcW w:w="3686" w:type="dxa"/>
            <w:tcPrChange w:id="43" w:author="Author">
              <w:tcPr>
                <w:tcW w:w="2551" w:type="dxa"/>
              </w:tcPr>
            </w:tcPrChange>
          </w:tcPr>
          <w:p w14:paraId="7C3CAEF0" w14:textId="77777777" w:rsidR="00EF64F7" w:rsidRDefault="00217A3C" w:rsidP="008C0E7A">
            <w:pPr>
              <w:pStyle w:val="ListParagraph"/>
              <w:numPr>
                <w:ilvl w:val="0"/>
                <w:numId w:val="19"/>
              </w:numPr>
              <w:rPr>
                <w:ins w:id="44" w:author="Author"/>
              </w:rPr>
            </w:pPr>
            <w:ins w:id="45" w:author="Author">
              <w:r>
                <w:t>Removal of CHReturn Use Case from BFD13</w:t>
              </w:r>
            </w:ins>
          </w:p>
          <w:p w14:paraId="4AFD6705" w14:textId="77777777" w:rsidR="00217A3C" w:rsidRDefault="00217A3C" w:rsidP="008C0E7A">
            <w:pPr>
              <w:pStyle w:val="ListParagraph"/>
              <w:numPr>
                <w:ilvl w:val="0"/>
                <w:numId w:val="19"/>
              </w:numPr>
              <w:rPr>
                <w:ins w:id="46" w:author="Author"/>
              </w:rPr>
            </w:pPr>
            <w:ins w:id="47" w:author="Author">
              <w:r>
                <w:t>Addition of new BFD16</w:t>
              </w:r>
              <w:r w:rsidR="005966E5">
                <w:t xml:space="preserve"> for CHReturn use case</w:t>
              </w:r>
            </w:ins>
          </w:p>
          <w:p w14:paraId="1C741004" w14:textId="77777777" w:rsidR="005966E5" w:rsidRDefault="005966E5" w:rsidP="008C0E7A">
            <w:pPr>
              <w:pStyle w:val="ListParagraph"/>
              <w:numPr>
                <w:ilvl w:val="0"/>
                <w:numId w:val="19"/>
              </w:numPr>
              <w:rPr>
                <w:ins w:id="48" w:author="Author"/>
              </w:rPr>
            </w:pPr>
            <w:ins w:id="49" w:author="Author">
              <w:r>
                <w:t>Removal of CH Order access from all JTR</w:t>
              </w:r>
              <w:r w:rsidR="00996737">
                <w:t>’s other than the CHOrder role</w:t>
              </w:r>
            </w:ins>
          </w:p>
          <w:p w14:paraId="62867AC4" w14:textId="1519043D" w:rsidR="00996737" w:rsidRPr="008C0E7A" w:rsidRDefault="00996737" w:rsidP="00D033EB">
            <w:pPr>
              <w:pStyle w:val="ListParagraph"/>
              <w:numPr>
                <w:ilvl w:val="0"/>
                <w:numId w:val="19"/>
              </w:numPr>
              <w:rPr>
                <w:ins w:id="50" w:author="Author"/>
              </w:rPr>
              <w:pPrChange w:id="51" w:author="Author">
                <w:pPr/>
              </w:pPrChange>
            </w:pPr>
            <w:ins w:id="52" w:author="Author">
              <w:r>
                <w:t>Assignment of CHReturn JTR to new BFD16</w:t>
              </w:r>
            </w:ins>
          </w:p>
        </w:tc>
        <w:tc>
          <w:tcPr>
            <w:tcW w:w="1985" w:type="dxa"/>
            <w:tcPrChange w:id="53" w:author="Author">
              <w:tcPr>
                <w:tcW w:w="2551" w:type="dxa"/>
                <w:gridSpan w:val="2"/>
              </w:tcPr>
            </w:tcPrChange>
          </w:tcPr>
          <w:p w14:paraId="5C209143" w14:textId="6ABBEFE2" w:rsidR="00EF64F7" w:rsidRDefault="00201E7E">
            <w:pPr>
              <w:rPr>
                <w:ins w:id="54" w:author="Author"/>
              </w:rPr>
            </w:pPr>
            <w:ins w:id="55" w:author="Author">
              <w:r>
                <w:t>Yes</w:t>
              </w:r>
            </w:ins>
          </w:p>
        </w:tc>
        <w:tc>
          <w:tcPr>
            <w:tcW w:w="1982" w:type="dxa"/>
            <w:tcPrChange w:id="56" w:author="Author">
              <w:tcPr>
                <w:tcW w:w="2551" w:type="dxa"/>
                <w:gridSpan w:val="2"/>
              </w:tcPr>
            </w:tcPrChange>
          </w:tcPr>
          <w:p w14:paraId="68718BEF" w14:textId="39479517" w:rsidR="00EF64F7" w:rsidRDefault="00201E7E">
            <w:pPr>
              <w:rPr>
                <w:ins w:id="57" w:author="Author"/>
              </w:rPr>
            </w:pPr>
            <w:ins w:id="58" w:author="Author">
              <w:r>
                <w:t>1.1</w:t>
              </w:r>
            </w:ins>
          </w:p>
        </w:tc>
      </w:tr>
    </w:tbl>
    <w:p w14:paraId="2220957C" w14:textId="77777777" w:rsidR="00D10506" w:rsidRPr="00D52B37" w:rsidRDefault="00D10506" w:rsidP="00D10506"/>
    <w:p w14:paraId="1778DED5" w14:textId="77777777" w:rsidR="000A3266" w:rsidRDefault="000A3266">
      <w:pPr>
        <w:spacing w:after="160" w:line="259" w:lineRule="auto"/>
        <w:rPr>
          <w:b/>
          <w:color w:val="1F144A"/>
          <w:sz w:val="36"/>
        </w:rPr>
      </w:pPr>
      <w:bookmarkStart w:id="59" w:name="_Toc204861582"/>
      <w:r>
        <w:br w:type="page"/>
      </w:r>
    </w:p>
    <w:p w14:paraId="6C22C8B0" w14:textId="77777777" w:rsidR="00193EC3" w:rsidRDefault="00193EC3" w:rsidP="00193EC3">
      <w:pPr>
        <w:pStyle w:val="Heading1"/>
      </w:pPr>
      <w:r>
        <w:lastRenderedPageBreak/>
        <w:t>Scope of applicability</w:t>
      </w:r>
      <w:bookmarkEnd w:id="59"/>
    </w:p>
    <w:p w14:paraId="1D6EE0A3" w14:textId="404E3C91" w:rsidR="00193EC3" w:rsidRDefault="00B07149" w:rsidP="00193EC3">
      <w:r>
        <w:t xml:space="preserve">This document describes </w:t>
      </w:r>
      <w:r w:rsidR="000D670A">
        <w:t xml:space="preserve">the </w:t>
      </w:r>
      <w:r w:rsidR="00D04453">
        <w:t xml:space="preserve">Business Functional Domains and Job Type Roles available to SSI users of the DSMS.  </w:t>
      </w:r>
      <w:r w:rsidR="006F3100">
        <w:t xml:space="preserve">It describes the Functional Components that are available to each of the Functional Domains </w:t>
      </w:r>
      <w:r w:rsidR="003E7393">
        <w:t xml:space="preserve">and </w:t>
      </w:r>
      <w:r w:rsidR="00D16E9E" w:rsidRPr="001A0D46">
        <w:t>which Functional Components that User Personnel with a given Job Type Role are permitted to access</w:t>
      </w:r>
      <w:r w:rsidR="003E7393">
        <w:t>.</w:t>
      </w:r>
    </w:p>
    <w:p w14:paraId="41AC9A8B" w14:textId="77777777" w:rsidR="00193EC3" w:rsidRDefault="00193EC3" w:rsidP="00193EC3">
      <w:pPr>
        <w:pStyle w:val="Heading1"/>
      </w:pPr>
      <w:bookmarkStart w:id="60" w:name="_Toc204861583"/>
      <w:r>
        <w:t>Business Functional Domains and Functional Components</w:t>
      </w:r>
      <w:bookmarkEnd w:id="60"/>
    </w:p>
    <w:p w14:paraId="573BF920" w14:textId="6BC8BD89" w:rsidR="00193EC3" w:rsidRDefault="004B3ACC" w:rsidP="00193EC3">
      <w:r w:rsidRPr="0031289E">
        <w:rPr>
          <w:b/>
          <w:bCs/>
        </w:rPr>
        <w:t>Business Functional Domains</w:t>
      </w:r>
      <w:r>
        <w:t xml:space="preserve"> means a grouping of one of more Functional Components which is used to describe and deliver the functional requirements </w:t>
      </w:r>
      <w:r w:rsidR="007F5AE6">
        <w:t>of Self-Service Interface Users</w:t>
      </w:r>
      <w:r w:rsidR="008F7E68">
        <w:t>.</w:t>
      </w:r>
      <w:r w:rsidR="00CB51A8">
        <w:t xml:space="preserve"> Business Functional Domains are further described in the SSI Baseline Requirements do</w:t>
      </w:r>
      <w:r w:rsidR="001354F7">
        <w:t>cument.</w:t>
      </w:r>
    </w:p>
    <w:p w14:paraId="1CF7DA5C" w14:textId="083D3756" w:rsidR="007F5AE6" w:rsidRDefault="007F5AE6" w:rsidP="00193EC3">
      <w:r>
        <w:rPr>
          <w:b/>
          <w:bCs/>
        </w:rPr>
        <w:t>Functional Component</w:t>
      </w:r>
      <w:r w:rsidR="0085067B">
        <w:t xml:space="preserve"> means a specific item or </w:t>
      </w:r>
      <w:r w:rsidR="008F7E68">
        <w:t xml:space="preserve">a </w:t>
      </w:r>
      <w:r w:rsidR="0085067B">
        <w:t>set of functionality provided by the Self-Service Interface which is subject</w:t>
      </w:r>
      <w:r w:rsidR="008F7E68">
        <w:t xml:space="preserve"> to the access controls set out in this document.</w:t>
      </w:r>
    </w:p>
    <w:tbl>
      <w:tblPr>
        <w:tblStyle w:val="TableGrid"/>
        <w:tblW w:w="0" w:type="auto"/>
        <w:tblLook w:val="04A0" w:firstRow="1" w:lastRow="0" w:firstColumn="1" w:lastColumn="0" w:noHBand="0" w:noVBand="1"/>
      </w:tblPr>
      <w:tblGrid>
        <w:gridCol w:w="1234"/>
        <w:gridCol w:w="1580"/>
        <w:gridCol w:w="2755"/>
        <w:gridCol w:w="2971"/>
        <w:gridCol w:w="1664"/>
      </w:tblGrid>
      <w:tr w:rsidR="007C2439" w14:paraId="1450312D" w14:textId="77777777" w:rsidTr="0031289E">
        <w:trPr>
          <w:cnfStyle w:val="100000000000" w:firstRow="1" w:lastRow="0" w:firstColumn="0" w:lastColumn="0" w:oddVBand="0" w:evenVBand="0" w:oddHBand="0" w:evenHBand="0" w:firstRowFirstColumn="0" w:firstRowLastColumn="0" w:lastRowFirstColumn="0" w:lastRowLastColumn="0"/>
          <w:tblHeader/>
        </w:trPr>
        <w:tc>
          <w:tcPr>
            <w:tcW w:w="1234" w:type="dxa"/>
          </w:tcPr>
          <w:p w14:paraId="6B55D295" w14:textId="0DCD979A" w:rsidR="006426A0" w:rsidRDefault="006426A0">
            <w:r>
              <w:t>BFD ID</w:t>
            </w:r>
          </w:p>
        </w:tc>
        <w:tc>
          <w:tcPr>
            <w:tcW w:w="1580" w:type="dxa"/>
          </w:tcPr>
          <w:p w14:paraId="567C9FD4" w14:textId="657A2FCE" w:rsidR="006426A0" w:rsidRDefault="006426A0">
            <w:r>
              <w:t>Business Functional Domain Name</w:t>
            </w:r>
          </w:p>
        </w:tc>
        <w:tc>
          <w:tcPr>
            <w:tcW w:w="2755" w:type="dxa"/>
          </w:tcPr>
          <w:p w14:paraId="71059002" w14:textId="24766A8E" w:rsidR="006426A0" w:rsidRDefault="00A833B9">
            <w:r>
              <w:t>Service Capability</w:t>
            </w:r>
          </w:p>
        </w:tc>
        <w:tc>
          <w:tcPr>
            <w:tcW w:w="2971" w:type="dxa"/>
          </w:tcPr>
          <w:p w14:paraId="7B0B5679" w14:textId="34E5E07B" w:rsidR="006426A0" w:rsidRDefault="00A833B9">
            <w:r>
              <w:t>Functional Component</w:t>
            </w:r>
          </w:p>
        </w:tc>
        <w:tc>
          <w:tcPr>
            <w:tcW w:w="1664" w:type="dxa"/>
          </w:tcPr>
          <w:p w14:paraId="060C720B" w14:textId="3A6222D8" w:rsidR="006426A0" w:rsidRDefault="00A833B9">
            <w:r>
              <w:t>DCC Defined Access</w:t>
            </w:r>
          </w:p>
        </w:tc>
      </w:tr>
      <w:tr w:rsidR="00392A9E" w14:paraId="2B33C168" w14:textId="77777777" w:rsidTr="0031289E">
        <w:trPr>
          <w:trHeight w:val="3693"/>
        </w:trPr>
        <w:tc>
          <w:tcPr>
            <w:tcW w:w="1234" w:type="dxa"/>
          </w:tcPr>
          <w:p w14:paraId="0E9A6936" w14:textId="4BB05FBE" w:rsidR="006426A0" w:rsidRDefault="00A833B9">
            <w:r>
              <w:t>BFD01</w:t>
            </w:r>
          </w:p>
        </w:tc>
        <w:tc>
          <w:tcPr>
            <w:tcW w:w="1580" w:type="dxa"/>
          </w:tcPr>
          <w:p w14:paraId="54C2E8AD" w14:textId="76961317" w:rsidR="006426A0" w:rsidRDefault="00A833B9">
            <w:r>
              <w:t>Service Management</w:t>
            </w:r>
          </w:p>
        </w:tc>
        <w:tc>
          <w:tcPr>
            <w:tcW w:w="2755" w:type="dxa"/>
          </w:tcPr>
          <w:p w14:paraId="513144AF" w14:textId="77777777" w:rsidR="006426A0" w:rsidRDefault="00EB103F">
            <w:pPr>
              <w:keepNext/>
            </w:pPr>
            <w:r>
              <w:t>Provide service management capabilities in acc</w:t>
            </w:r>
            <w:r w:rsidR="009C70D7">
              <w:t>ordance with H9.4 and the Incident Management Policy, enabling users to:</w:t>
            </w:r>
          </w:p>
          <w:p w14:paraId="3C7A726E" w14:textId="77777777" w:rsidR="009C70D7" w:rsidRPr="00C305A7" w:rsidRDefault="009C70D7" w:rsidP="0031289E">
            <w:pPr>
              <w:pStyle w:val="ListParagraph"/>
              <w:keepNext/>
              <w:numPr>
                <w:ilvl w:val="0"/>
                <w:numId w:val="18"/>
              </w:numPr>
            </w:pPr>
            <w:r w:rsidRPr="00C305A7">
              <w:t>Raise</w:t>
            </w:r>
            <w:r w:rsidR="001F6740" w:rsidRPr="00C305A7">
              <w:t>, update, view and track incidents</w:t>
            </w:r>
          </w:p>
          <w:p w14:paraId="4D531FDA" w14:textId="4E9FF43C" w:rsidR="00A40B1F" w:rsidRPr="00C305A7" w:rsidRDefault="001F6740" w:rsidP="0031289E">
            <w:pPr>
              <w:pStyle w:val="ListParagraph"/>
              <w:keepNext/>
              <w:numPr>
                <w:ilvl w:val="0"/>
                <w:numId w:val="18"/>
              </w:numPr>
            </w:pPr>
            <w:r w:rsidRPr="00C305A7">
              <w:t>Track and view detailed Problem information related to Incidents</w:t>
            </w:r>
          </w:p>
        </w:tc>
        <w:tc>
          <w:tcPr>
            <w:tcW w:w="2971" w:type="dxa"/>
          </w:tcPr>
          <w:p w14:paraId="367C9ED6" w14:textId="5DB5C3B7" w:rsidR="007E6C83" w:rsidRPr="0031289E" w:rsidRDefault="00913719">
            <w:pPr>
              <w:keepNext/>
              <w:rPr>
                <w:szCs w:val="18"/>
              </w:rPr>
            </w:pPr>
            <w:r w:rsidRPr="00581FA0">
              <w:rPr>
                <w:szCs w:val="18"/>
              </w:rPr>
              <w:t xml:space="preserve">Raise service management incidents </w:t>
            </w:r>
            <w:r w:rsidR="007E6C83" w:rsidRPr="00581FA0">
              <w:rPr>
                <w:szCs w:val="18"/>
              </w:rPr>
              <w:t>UC_RaiseSMI_001</w:t>
            </w:r>
            <w:r w:rsidR="00476D26" w:rsidRPr="0031289E">
              <w:rPr>
                <w:sz w:val="22"/>
                <w:szCs w:val="18"/>
              </w:rPr>
              <w:t xml:space="preserve"> </w:t>
            </w:r>
            <w:r w:rsidR="00476D26" w:rsidRPr="0031289E">
              <w:rPr>
                <w:szCs w:val="18"/>
              </w:rPr>
              <w:t>UC_RaiseSMI_002 UC_RaiseSMI_003 UC_RaiseSMI_004</w:t>
            </w:r>
          </w:p>
          <w:p w14:paraId="7353EFA5" w14:textId="74EFC497" w:rsidR="00476D26" w:rsidRPr="00581FA0" w:rsidRDefault="008A67C0">
            <w:pPr>
              <w:keepNext/>
              <w:rPr>
                <w:szCs w:val="18"/>
              </w:rPr>
            </w:pPr>
            <w:r w:rsidRPr="00581FA0">
              <w:rPr>
                <w:szCs w:val="18"/>
              </w:rPr>
              <w:t>Update service management incidents UC_Update</w:t>
            </w:r>
            <w:r w:rsidR="00ED21C8" w:rsidRPr="00581FA0">
              <w:rPr>
                <w:szCs w:val="18"/>
              </w:rPr>
              <w:t>SMI_001</w:t>
            </w:r>
          </w:p>
          <w:p w14:paraId="6577E0D3" w14:textId="525DA698" w:rsidR="00ED21C8" w:rsidRPr="00581FA0" w:rsidRDefault="00ED21C8">
            <w:pPr>
              <w:keepNext/>
              <w:rPr>
                <w:szCs w:val="18"/>
              </w:rPr>
            </w:pPr>
            <w:r w:rsidRPr="00581FA0">
              <w:rPr>
                <w:szCs w:val="18"/>
              </w:rPr>
              <w:t>View service management incidents UC_ViewSMI_001</w:t>
            </w:r>
            <w:r w:rsidR="0038731D" w:rsidRPr="00581FA0">
              <w:rPr>
                <w:szCs w:val="18"/>
              </w:rPr>
              <w:t xml:space="preserve"> UC_ViewSMI_002</w:t>
            </w:r>
          </w:p>
          <w:p w14:paraId="5BE62E34" w14:textId="77777777" w:rsidR="007E6C83" w:rsidRDefault="00961264">
            <w:pPr>
              <w:keepNext/>
              <w:rPr>
                <w:szCs w:val="18"/>
              </w:rPr>
            </w:pPr>
            <w:r w:rsidRPr="00581FA0">
              <w:rPr>
                <w:szCs w:val="18"/>
              </w:rPr>
              <w:t>Problem Management</w:t>
            </w:r>
            <w:r w:rsidR="001C4B7F" w:rsidRPr="00581FA0">
              <w:rPr>
                <w:szCs w:val="18"/>
              </w:rPr>
              <w:t xml:space="preserve"> UC_ProblemManagement_001 UC_ProblemManagement_002</w:t>
            </w:r>
          </w:p>
          <w:p w14:paraId="118047DC" w14:textId="77777777" w:rsidR="0083135D" w:rsidRDefault="0083135D">
            <w:pPr>
              <w:keepNext/>
              <w:rPr>
                <w:szCs w:val="18"/>
              </w:rPr>
            </w:pPr>
          </w:p>
          <w:p w14:paraId="305A6956" w14:textId="1494ADB5" w:rsidR="007E6F0A" w:rsidRDefault="007E6F0A" w:rsidP="0053120D">
            <w:pPr>
              <w:keepNext/>
            </w:pPr>
          </w:p>
        </w:tc>
        <w:tc>
          <w:tcPr>
            <w:tcW w:w="1664" w:type="dxa"/>
          </w:tcPr>
          <w:p w14:paraId="4FF21C30" w14:textId="77777777" w:rsidR="006426A0" w:rsidRDefault="00DA7366">
            <w:pPr>
              <w:keepNext/>
            </w:pPr>
            <w:r>
              <w:t>Full</w:t>
            </w:r>
          </w:p>
          <w:p w14:paraId="155C1C1B" w14:textId="77777777" w:rsidR="00DA7366" w:rsidRDefault="00DA7366">
            <w:pPr>
              <w:keepNext/>
            </w:pPr>
          </w:p>
          <w:p w14:paraId="7820A82A" w14:textId="77777777" w:rsidR="00347F50" w:rsidRDefault="00347F50">
            <w:pPr>
              <w:keepNext/>
            </w:pPr>
          </w:p>
          <w:p w14:paraId="42F5B086" w14:textId="793818E9" w:rsidR="00DA7366" w:rsidRDefault="00DA7366">
            <w:pPr>
              <w:keepNext/>
            </w:pPr>
            <w:r>
              <w:t>Conditional as set out in Section H9</w:t>
            </w:r>
          </w:p>
          <w:p w14:paraId="6259A51D" w14:textId="7F172332" w:rsidR="00F94BF0" w:rsidRDefault="00F94BF0" w:rsidP="00F94BF0">
            <w:pPr>
              <w:keepNext/>
            </w:pPr>
            <w:r>
              <w:t>Conditional as set out in Section H9</w:t>
            </w:r>
          </w:p>
          <w:p w14:paraId="54650731" w14:textId="397535D9" w:rsidR="00034EB1" w:rsidRDefault="00F94BF0">
            <w:pPr>
              <w:keepNext/>
            </w:pPr>
            <w:r>
              <w:t>Conditional as set out in Section H9</w:t>
            </w:r>
          </w:p>
        </w:tc>
      </w:tr>
      <w:tr w:rsidR="00392A9E" w14:paraId="1CB58702" w14:textId="77777777" w:rsidTr="0031289E">
        <w:tc>
          <w:tcPr>
            <w:tcW w:w="1234" w:type="dxa"/>
          </w:tcPr>
          <w:p w14:paraId="7BEA00D0" w14:textId="77777777" w:rsidR="00D80F75" w:rsidRDefault="00D80F75"/>
        </w:tc>
        <w:tc>
          <w:tcPr>
            <w:tcW w:w="1580" w:type="dxa"/>
          </w:tcPr>
          <w:p w14:paraId="5B2E13DD" w14:textId="77777777" w:rsidR="00D80F75" w:rsidRDefault="00D80F75"/>
        </w:tc>
        <w:tc>
          <w:tcPr>
            <w:tcW w:w="2755" w:type="dxa"/>
          </w:tcPr>
          <w:p w14:paraId="7DD367A1" w14:textId="77777777" w:rsidR="0053120D" w:rsidRPr="008D0A39" w:rsidRDefault="0053120D" w:rsidP="0053120D">
            <w:pPr>
              <w:keepNext/>
              <w:rPr>
                <w:rFonts w:asciiTheme="minorHAnsi" w:hAnsiTheme="minorHAnsi"/>
              </w:rPr>
            </w:pPr>
            <w:r w:rsidRPr="008D0A39">
              <w:rPr>
                <w:rFonts w:asciiTheme="minorHAnsi" w:hAnsiTheme="minorHAnsi"/>
              </w:rPr>
              <w:t xml:space="preserve">Enable Users to query and view detailed information on Planned Maintenance, changes scheduled or change freezes affecting any of the following elements of DCC Smart </w:t>
            </w:r>
            <w:r w:rsidRPr="008D0A39">
              <w:rPr>
                <w:rFonts w:asciiTheme="minorHAnsi" w:hAnsiTheme="minorHAnsi"/>
              </w:rPr>
              <w:lastRenderedPageBreak/>
              <w:t>Metering ecosystem in accordance with H8.16(g):</w:t>
            </w:r>
          </w:p>
          <w:p w14:paraId="323B9A14" w14:textId="77777777" w:rsidR="0053120D" w:rsidRPr="008D0A39" w:rsidRDefault="0053120D" w:rsidP="0053120D">
            <w:pPr>
              <w:pStyle w:val="ListParagraph"/>
              <w:keepNext/>
              <w:numPr>
                <w:ilvl w:val="0"/>
                <w:numId w:val="15"/>
              </w:numPr>
              <w:rPr>
                <w:rFonts w:asciiTheme="minorHAnsi" w:hAnsiTheme="minorHAnsi"/>
              </w:rPr>
            </w:pPr>
            <w:r w:rsidRPr="008D0A39">
              <w:rPr>
                <w:rFonts w:asciiTheme="minorHAnsi" w:hAnsiTheme="minorHAnsi"/>
              </w:rPr>
              <w:t>Communications Hub firmware.</w:t>
            </w:r>
          </w:p>
          <w:p w14:paraId="3392BE38" w14:textId="77777777" w:rsidR="0053120D" w:rsidRPr="008D0A39" w:rsidRDefault="0053120D" w:rsidP="0053120D">
            <w:pPr>
              <w:pStyle w:val="ListParagraph"/>
              <w:keepNext/>
              <w:numPr>
                <w:ilvl w:val="0"/>
                <w:numId w:val="15"/>
              </w:numPr>
              <w:rPr>
                <w:rFonts w:asciiTheme="minorHAnsi" w:hAnsiTheme="minorHAnsi"/>
              </w:rPr>
            </w:pPr>
            <w:r w:rsidRPr="008D0A39">
              <w:rPr>
                <w:rFonts w:asciiTheme="minorHAnsi" w:hAnsiTheme="minorHAnsi"/>
              </w:rPr>
              <w:t>Parse &amp; Correlate software.</w:t>
            </w:r>
          </w:p>
          <w:p w14:paraId="1F9832BA" w14:textId="77777777" w:rsidR="0053120D" w:rsidRPr="008D0A39" w:rsidRDefault="0053120D" w:rsidP="0053120D">
            <w:pPr>
              <w:pStyle w:val="ListParagraph"/>
              <w:keepNext/>
              <w:numPr>
                <w:ilvl w:val="0"/>
                <w:numId w:val="15"/>
              </w:numPr>
              <w:rPr>
                <w:rFonts w:asciiTheme="minorHAnsi" w:hAnsiTheme="minorHAnsi"/>
              </w:rPr>
            </w:pPr>
            <w:r w:rsidRPr="008D0A39">
              <w:rPr>
                <w:rFonts w:asciiTheme="minorHAnsi" w:hAnsiTheme="minorHAnsi"/>
              </w:rPr>
              <w:t>SMIKI software.</w:t>
            </w:r>
          </w:p>
          <w:p w14:paraId="2CDECEE1" w14:textId="77777777" w:rsidR="0053120D" w:rsidRPr="008D0A39" w:rsidRDefault="0053120D" w:rsidP="0053120D">
            <w:pPr>
              <w:pStyle w:val="ListParagraph"/>
              <w:keepNext/>
              <w:numPr>
                <w:ilvl w:val="0"/>
                <w:numId w:val="15"/>
              </w:numPr>
              <w:rPr>
                <w:rFonts w:asciiTheme="minorHAnsi" w:hAnsiTheme="minorHAnsi"/>
              </w:rPr>
            </w:pPr>
            <w:r w:rsidRPr="008D0A39">
              <w:rPr>
                <w:rFonts w:asciiTheme="minorHAnsi" w:hAnsiTheme="minorHAnsi"/>
              </w:rPr>
              <w:t>DCC-impacting SEC Releases.</w:t>
            </w:r>
          </w:p>
          <w:p w14:paraId="7AB36840" w14:textId="77777777" w:rsidR="0053120D" w:rsidRPr="008D0A39" w:rsidRDefault="0053120D" w:rsidP="0053120D">
            <w:pPr>
              <w:pStyle w:val="ListParagraph"/>
              <w:keepNext/>
              <w:numPr>
                <w:ilvl w:val="0"/>
                <w:numId w:val="15"/>
              </w:numPr>
              <w:rPr>
                <w:rFonts w:asciiTheme="minorHAnsi" w:hAnsiTheme="minorHAnsi"/>
              </w:rPr>
            </w:pPr>
            <w:r w:rsidRPr="008D0A39">
              <w:rPr>
                <w:rFonts w:asciiTheme="minorHAnsi" w:hAnsiTheme="minorHAnsi"/>
              </w:rPr>
              <w:t>Other major DCC releases.</w:t>
            </w:r>
          </w:p>
          <w:p w14:paraId="4FB34946" w14:textId="77777777" w:rsidR="0053120D" w:rsidRPr="008D0A39" w:rsidRDefault="0053120D" w:rsidP="0053120D">
            <w:pPr>
              <w:pStyle w:val="ListParagraph"/>
              <w:keepNext/>
              <w:numPr>
                <w:ilvl w:val="0"/>
                <w:numId w:val="15"/>
              </w:numPr>
            </w:pPr>
            <w:r w:rsidRPr="008D0A39">
              <w:rPr>
                <w:rFonts w:asciiTheme="minorHAnsi" w:hAnsiTheme="minorHAnsi"/>
              </w:rPr>
              <w:t>Meter firmware (Meter firmware events will only be visible to Users for Devices for which they are the Responsible Supplier)</w:t>
            </w:r>
          </w:p>
          <w:p w14:paraId="11BCD922" w14:textId="77777777" w:rsidR="00D80F75" w:rsidRPr="008D0A39" w:rsidRDefault="00D80F75" w:rsidP="00D80F75">
            <w:pPr>
              <w:spacing w:after="13" w:line="259" w:lineRule="auto"/>
            </w:pPr>
          </w:p>
        </w:tc>
        <w:tc>
          <w:tcPr>
            <w:tcW w:w="2971" w:type="dxa"/>
          </w:tcPr>
          <w:p w14:paraId="42692EB7" w14:textId="163F68F0" w:rsidR="0053120D" w:rsidRDefault="0053120D" w:rsidP="0053120D">
            <w:pPr>
              <w:keepNext/>
              <w:rPr>
                <w:rFonts w:asciiTheme="minorHAnsi" w:hAnsiTheme="minorHAnsi"/>
                <w:szCs w:val="18"/>
              </w:rPr>
            </w:pPr>
            <w:r w:rsidRPr="008D0A39">
              <w:rPr>
                <w:rFonts w:asciiTheme="minorHAnsi" w:hAnsiTheme="minorHAnsi"/>
                <w:szCs w:val="18"/>
              </w:rPr>
              <w:lastRenderedPageBreak/>
              <w:t>UC_Schedule_001 UC_Schedule_002 UC_Schedule_003</w:t>
            </w:r>
          </w:p>
          <w:p w14:paraId="14E2AAA5" w14:textId="77777777" w:rsidR="00D80F75" w:rsidRPr="008A658B" w:rsidRDefault="00D80F75">
            <w:pPr>
              <w:keepNext/>
            </w:pPr>
          </w:p>
        </w:tc>
        <w:tc>
          <w:tcPr>
            <w:tcW w:w="1664" w:type="dxa"/>
          </w:tcPr>
          <w:p w14:paraId="56B945BF" w14:textId="1C6C3139" w:rsidR="00D80F75" w:rsidRDefault="0053120D">
            <w:pPr>
              <w:keepNext/>
            </w:pPr>
            <w:r>
              <w:t>Full</w:t>
            </w:r>
          </w:p>
        </w:tc>
      </w:tr>
      <w:tr w:rsidR="00392A9E" w14:paraId="690B36D8" w14:textId="77777777" w:rsidTr="0031289E">
        <w:tc>
          <w:tcPr>
            <w:tcW w:w="1234" w:type="dxa"/>
          </w:tcPr>
          <w:p w14:paraId="59F94B1A" w14:textId="77777777" w:rsidR="00D80F75" w:rsidRDefault="00D80F75"/>
        </w:tc>
        <w:tc>
          <w:tcPr>
            <w:tcW w:w="1580" w:type="dxa"/>
          </w:tcPr>
          <w:p w14:paraId="4BC2FA8A" w14:textId="77777777" w:rsidR="00D80F75" w:rsidRDefault="00D80F75"/>
        </w:tc>
        <w:tc>
          <w:tcPr>
            <w:tcW w:w="2755" w:type="dxa"/>
          </w:tcPr>
          <w:p w14:paraId="76D0258F" w14:textId="77777777" w:rsidR="00D80F75" w:rsidRPr="008D0A39" w:rsidRDefault="00D80F75" w:rsidP="00D80F75">
            <w:pPr>
              <w:spacing w:after="13" w:line="259" w:lineRule="auto"/>
            </w:pPr>
            <w:r w:rsidRPr="008D0A39">
              <w:t>Enable Users to:</w:t>
            </w:r>
          </w:p>
          <w:p w14:paraId="2A3DCC6C" w14:textId="77777777" w:rsidR="00D80F75" w:rsidRPr="008D0A39" w:rsidRDefault="00D80F75" w:rsidP="00D80F75">
            <w:pPr>
              <w:numPr>
                <w:ilvl w:val="0"/>
                <w:numId w:val="16"/>
              </w:numPr>
              <w:spacing w:after="0" w:line="272" w:lineRule="auto"/>
              <w:ind w:hanging="360"/>
            </w:pPr>
            <w:r w:rsidRPr="008D0A39">
              <w:t>Browse a catalogue of available DCC Service Requests.</w:t>
            </w:r>
          </w:p>
          <w:p w14:paraId="1FD80D40" w14:textId="39D11538" w:rsidR="00D80F75" w:rsidRPr="008D0A39" w:rsidRDefault="00D80F75" w:rsidP="00D80F75">
            <w:pPr>
              <w:numPr>
                <w:ilvl w:val="0"/>
                <w:numId w:val="16"/>
              </w:numPr>
              <w:spacing w:after="0" w:line="272" w:lineRule="auto"/>
              <w:ind w:hanging="360"/>
            </w:pPr>
            <w:r w:rsidRPr="008D0A39">
              <w:t>Raise and update service management Service Requests with DCC from their service catalogue. Enables Users to track the status of raised requests within DCC service management system.</w:t>
            </w:r>
          </w:p>
          <w:p w14:paraId="3E8104B3" w14:textId="77777777" w:rsidR="00D80F75" w:rsidRPr="008D0A39" w:rsidRDefault="00D80F75" w:rsidP="00D80F75">
            <w:pPr>
              <w:numPr>
                <w:ilvl w:val="0"/>
                <w:numId w:val="16"/>
              </w:numPr>
              <w:spacing w:after="12" w:line="259" w:lineRule="auto"/>
              <w:ind w:hanging="360"/>
            </w:pPr>
            <w:r w:rsidRPr="008D0A39">
              <w:t>View full details of the raised</w:t>
            </w:r>
          </w:p>
          <w:p w14:paraId="769E268F" w14:textId="77777777" w:rsidR="00D80F75" w:rsidRPr="008D0A39" w:rsidRDefault="00D80F75" w:rsidP="00D80F75">
            <w:pPr>
              <w:spacing w:after="13" w:line="259" w:lineRule="auto"/>
              <w:ind w:left="720"/>
            </w:pPr>
            <w:r w:rsidRPr="008D0A39">
              <w:t>Service Request</w:t>
            </w:r>
          </w:p>
          <w:p w14:paraId="12124EA9" w14:textId="2C3A2C7E" w:rsidR="00D80F75" w:rsidRPr="008A658B" w:rsidRDefault="00D80F75" w:rsidP="00D80F75">
            <w:pPr>
              <w:keepNext/>
            </w:pPr>
            <w:r w:rsidRPr="008D0A39">
              <w:t>User Personnel will only be able to access requests raised by the User with which they are associated.</w:t>
            </w:r>
          </w:p>
        </w:tc>
        <w:tc>
          <w:tcPr>
            <w:tcW w:w="2971" w:type="dxa"/>
          </w:tcPr>
          <w:p w14:paraId="3A1F5EBA" w14:textId="77777777" w:rsidR="00133CF5" w:rsidRPr="0031289E" w:rsidRDefault="00133CF5" w:rsidP="00133CF5">
            <w:pPr>
              <w:spacing w:after="13" w:line="259" w:lineRule="auto"/>
            </w:pPr>
            <w:r w:rsidRPr="0031289E">
              <w:t>Service catalogue</w:t>
            </w:r>
          </w:p>
          <w:p w14:paraId="6081CEA0" w14:textId="77777777" w:rsidR="00133CF5" w:rsidRPr="0031289E" w:rsidRDefault="00133CF5" w:rsidP="00133CF5">
            <w:pPr>
              <w:spacing w:after="12" w:line="259" w:lineRule="auto"/>
            </w:pPr>
            <w:r w:rsidRPr="0031289E">
              <w:t>publication and call off</w:t>
            </w:r>
          </w:p>
          <w:p w14:paraId="3C77D3CF" w14:textId="32477107" w:rsidR="00133CF5" w:rsidRPr="0031289E" w:rsidRDefault="00133CF5" w:rsidP="0031289E">
            <w:pPr>
              <w:spacing w:after="12" w:line="259" w:lineRule="auto"/>
            </w:pPr>
            <w:r w:rsidRPr="0031289E">
              <w:t>UC_ServiceCatalogue_001</w:t>
            </w:r>
          </w:p>
          <w:p w14:paraId="58255FA3" w14:textId="3AFC79EA" w:rsidR="00133CF5" w:rsidRPr="0031289E" w:rsidRDefault="00133CF5" w:rsidP="00133CF5">
            <w:pPr>
              <w:spacing w:after="12" w:line="259" w:lineRule="auto"/>
            </w:pPr>
            <w:r w:rsidRPr="0031289E">
              <w:t>UC_ServiceCatalogue_002</w:t>
            </w:r>
          </w:p>
          <w:p w14:paraId="63606AA8" w14:textId="39FC7435" w:rsidR="00D80F75" w:rsidRPr="00133CF5" w:rsidRDefault="00133CF5" w:rsidP="0031289E">
            <w:pPr>
              <w:spacing w:after="12" w:line="259" w:lineRule="auto"/>
            </w:pPr>
            <w:r w:rsidRPr="0031289E">
              <w:t>UC_ServiceCatalogue_003</w:t>
            </w:r>
          </w:p>
        </w:tc>
        <w:tc>
          <w:tcPr>
            <w:tcW w:w="1664" w:type="dxa"/>
          </w:tcPr>
          <w:p w14:paraId="04E890E4" w14:textId="12111D5D" w:rsidR="00D80F75" w:rsidRDefault="00361788">
            <w:pPr>
              <w:keepNext/>
            </w:pPr>
            <w:r>
              <w:t>Full</w:t>
            </w:r>
          </w:p>
        </w:tc>
      </w:tr>
      <w:tr w:rsidR="007C2439" w14:paraId="16791F3B" w14:textId="77777777" w:rsidTr="0096212B">
        <w:tc>
          <w:tcPr>
            <w:tcW w:w="1234" w:type="dxa"/>
          </w:tcPr>
          <w:p w14:paraId="5E9771A4" w14:textId="77777777" w:rsidR="00082A7F" w:rsidRDefault="00082A7F"/>
        </w:tc>
        <w:tc>
          <w:tcPr>
            <w:tcW w:w="1580" w:type="dxa"/>
          </w:tcPr>
          <w:p w14:paraId="182A38FE" w14:textId="2E856E86" w:rsidR="00082A7F" w:rsidRPr="00BB09A9" w:rsidRDefault="00082A7F"/>
        </w:tc>
        <w:tc>
          <w:tcPr>
            <w:tcW w:w="2755" w:type="dxa"/>
          </w:tcPr>
          <w:p w14:paraId="26D93753" w14:textId="77777777" w:rsidR="00082A7F" w:rsidRPr="008D0A39" w:rsidRDefault="00082A7F">
            <w:pPr>
              <w:spacing w:after="0" w:line="272" w:lineRule="auto"/>
            </w:pPr>
            <w:r w:rsidRPr="008D0A39">
              <w:t>Enable Users to query information on Communication Hub availability and diagnostics down to individual</w:t>
            </w:r>
          </w:p>
          <w:p w14:paraId="762C36D4" w14:textId="77777777" w:rsidR="00082A7F" w:rsidRPr="00BB09A9" w:rsidRDefault="00082A7F">
            <w:pPr>
              <w:keepNext/>
            </w:pPr>
            <w:r w:rsidRPr="008D0A39">
              <w:t>Communications Hubs. Allows Users to attempt to diagnose and resolve Incidents</w:t>
            </w:r>
          </w:p>
        </w:tc>
        <w:tc>
          <w:tcPr>
            <w:tcW w:w="2971" w:type="dxa"/>
          </w:tcPr>
          <w:p w14:paraId="19404E64" w14:textId="77777777" w:rsidR="00082A7F" w:rsidRPr="008D0A39" w:rsidRDefault="00082A7F">
            <w:pPr>
              <w:spacing w:after="12" w:line="259" w:lineRule="auto"/>
            </w:pPr>
            <w:r w:rsidRPr="008D0A39">
              <w:t>Communications Hub</w:t>
            </w:r>
          </w:p>
          <w:p w14:paraId="530C110B" w14:textId="77777777" w:rsidR="00082A7F" w:rsidRPr="008D0A39" w:rsidRDefault="00082A7F">
            <w:pPr>
              <w:spacing w:after="0" w:line="272" w:lineRule="auto"/>
            </w:pPr>
            <w:r w:rsidRPr="008D0A39">
              <w:t>availability and diagnostics</w:t>
            </w:r>
          </w:p>
          <w:p w14:paraId="10F6AE1D" w14:textId="77777777" w:rsidR="00082A7F" w:rsidRPr="008D0A39" w:rsidRDefault="00082A7F">
            <w:pPr>
              <w:spacing w:after="12" w:line="259" w:lineRule="auto"/>
            </w:pPr>
            <w:r w:rsidRPr="008D0A39">
              <w:t>UC_HubStatus_001</w:t>
            </w:r>
          </w:p>
          <w:p w14:paraId="62823D37" w14:textId="77777777" w:rsidR="00082A7F" w:rsidRPr="00BB09A9" w:rsidRDefault="00082A7F">
            <w:pPr>
              <w:keepNext/>
            </w:pPr>
            <w:r w:rsidRPr="008D0A39">
              <w:t>UC_HubStatus_002</w:t>
            </w:r>
          </w:p>
        </w:tc>
        <w:tc>
          <w:tcPr>
            <w:tcW w:w="1664" w:type="dxa"/>
          </w:tcPr>
          <w:p w14:paraId="3973470A" w14:textId="77777777" w:rsidR="00082A7F" w:rsidRPr="00BD0E3E" w:rsidRDefault="00082A7F">
            <w:pPr>
              <w:keepNext/>
            </w:pPr>
            <w:r>
              <w:t>Full</w:t>
            </w:r>
          </w:p>
        </w:tc>
      </w:tr>
      <w:tr w:rsidR="007C2439" w14:paraId="5E88B5CC" w14:textId="77777777" w:rsidTr="0096212B">
        <w:tc>
          <w:tcPr>
            <w:tcW w:w="1234" w:type="dxa"/>
          </w:tcPr>
          <w:p w14:paraId="163EF026" w14:textId="77777777" w:rsidR="008B0EC1" w:rsidRDefault="008B0EC1" w:rsidP="008B0EC1"/>
        </w:tc>
        <w:tc>
          <w:tcPr>
            <w:tcW w:w="1580" w:type="dxa"/>
          </w:tcPr>
          <w:p w14:paraId="078FAA44" w14:textId="77777777" w:rsidR="008B0EC1" w:rsidRDefault="008B0EC1" w:rsidP="008B0EC1"/>
        </w:tc>
        <w:tc>
          <w:tcPr>
            <w:tcW w:w="2755" w:type="dxa"/>
          </w:tcPr>
          <w:p w14:paraId="143DB7ED" w14:textId="77777777" w:rsidR="008B0EC1" w:rsidRPr="0031289E" w:rsidRDefault="008B0EC1" w:rsidP="008B0EC1">
            <w:pPr>
              <w:spacing w:after="0" w:line="272" w:lineRule="auto"/>
            </w:pPr>
            <w:r w:rsidRPr="0031289E">
              <w:t>Enable Users to access the following functionality in accordance with H8.16(g) where applicable:</w:t>
            </w:r>
          </w:p>
          <w:p w14:paraId="1EC5B858" w14:textId="77777777" w:rsidR="008B0EC1" w:rsidRPr="0031289E" w:rsidRDefault="008B0EC1" w:rsidP="008B0EC1">
            <w:pPr>
              <w:numPr>
                <w:ilvl w:val="0"/>
                <w:numId w:val="17"/>
              </w:numPr>
              <w:spacing w:after="12" w:line="259" w:lineRule="auto"/>
              <w:ind w:hanging="360"/>
            </w:pPr>
            <w:r w:rsidRPr="0031289E">
              <w:t>Knowledge management. This</w:t>
            </w:r>
          </w:p>
          <w:p w14:paraId="223DD91E" w14:textId="77777777" w:rsidR="008B0EC1" w:rsidRPr="0031289E" w:rsidRDefault="008B0EC1" w:rsidP="008B0EC1">
            <w:pPr>
              <w:spacing w:after="0" w:line="272" w:lineRule="auto"/>
              <w:ind w:left="720"/>
            </w:pPr>
            <w:r w:rsidRPr="0031289E">
              <w:t>allows Users to view help and support information enabling early triage of User issues and queries, including access to the anonymous resolution details of service management problems and Incidents.</w:t>
            </w:r>
          </w:p>
          <w:p w14:paraId="39BF22E0" w14:textId="77777777" w:rsidR="008B0EC1" w:rsidRPr="0031289E" w:rsidRDefault="008B0EC1" w:rsidP="008B0EC1">
            <w:pPr>
              <w:numPr>
                <w:ilvl w:val="0"/>
                <w:numId w:val="17"/>
              </w:numPr>
              <w:spacing w:after="12" w:line="259" w:lineRule="auto"/>
              <w:ind w:hanging="360"/>
            </w:pPr>
            <w:r w:rsidRPr="0031289E">
              <w:t>FAQ information.</w:t>
            </w:r>
          </w:p>
          <w:p w14:paraId="74A9B015" w14:textId="77777777" w:rsidR="008B0EC1" w:rsidRPr="0031289E" w:rsidRDefault="008B0EC1" w:rsidP="008B0EC1">
            <w:pPr>
              <w:numPr>
                <w:ilvl w:val="0"/>
                <w:numId w:val="17"/>
              </w:numPr>
              <w:spacing w:after="0" w:line="272" w:lineRule="auto"/>
              <w:ind w:hanging="360"/>
            </w:pPr>
            <w:r w:rsidRPr="0031289E">
              <w:t>DCC User Manuals detailing the operation of DCC Services.</w:t>
            </w:r>
          </w:p>
          <w:p w14:paraId="2D83989E" w14:textId="2CD50520" w:rsidR="008B0EC1" w:rsidRPr="008B0EC1" w:rsidRDefault="008B0EC1" w:rsidP="008B0EC1">
            <w:pPr>
              <w:spacing w:after="13" w:line="259" w:lineRule="auto"/>
            </w:pPr>
            <w:r w:rsidRPr="0031289E">
              <w:t>Search capability, allowing Users to search for content provided by the SSI using tagged keywords, or textual content of page titles and descriptions.</w:t>
            </w:r>
          </w:p>
        </w:tc>
        <w:tc>
          <w:tcPr>
            <w:tcW w:w="2971" w:type="dxa"/>
          </w:tcPr>
          <w:p w14:paraId="03325AE5" w14:textId="11EA4690" w:rsidR="008B0EC1" w:rsidRPr="0031289E" w:rsidRDefault="008B0EC1" w:rsidP="008B0EC1">
            <w:pPr>
              <w:keepNext/>
            </w:pPr>
            <w:r w:rsidRPr="0031289E">
              <w:t>Knowledge management UC_KnowledgeManagement_001</w:t>
            </w:r>
          </w:p>
          <w:p w14:paraId="3DD5B47F" w14:textId="77777777" w:rsidR="008B0EC1" w:rsidRPr="0031289E" w:rsidRDefault="008B0EC1" w:rsidP="008B0EC1">
            <w:pPr>
              <w:spacing w:after="12" w:line="259" w:lineRule="auto"/>
            </w:pPr>
            <w:r w:rsidRPr="0031289E">
              <w:t>FAQs</w:t>
            </w:r>
          </w:p>
          <w:p w14:paraId="4A7A338C" w14:textId="77777777" w:rsidR="008B0EC1" w:rsidRPr="0031289E" w:rsidRDefault="008B0EC1" w:rsidP="008B0EC1">
            <w:pPr>
              <w:keepNext/>
            </w:pPr>
            <w:r w:rsidRPr="0031289E">
              <w:t>UC_FAQ_001</w:t>
            </w:r>
          </w:p>
          <w:p w14:paraId="4D18504F" w14:textId="77777777" w:rsidR="008B0EC1" w:rsidRPr="0031289E" w:rsidRDefault="008B0EC1" w:rsidP="008B0EC1">
            <w:pPr>
              <w:keepNext/>
            </w:pPr>
            <w:r w:rsidRPr="0031289E">
              <w:t>DCC user manuals UC_Manuals_001</w:t>
            </w:r>
          </w:p>
          <w:p w14:paraId="2C82BBCB" w14:textId="38CDC75C" w:rsidR="008B0EC1" w:rsidRPr="008B0EC1" w:rsidRDefault="008B0EC1" w:rsidP="008B0EC1">
            <w:pPr>
              <w:spacing w:after="13" w:line="259" w:lineRule="auto"/>
            </w:pPr>
            <w:r w:rsidRPr="0031289E">
              <w:t>UC_Search_001</w:t>
            </w:r>
          </w:p>
        </w:tc>
        <w:tc>
          <w:tcPr>
            <w:tcW w:w="1664" w:type="dxa"/>
          </w:tcPr>
          <w:p w14:paraId="62843F46" w14:textId="61905805" w:rsidR="008B0EC1" w:rsidRDefault="008B0EC1" w:rsidP="008B0EC1">
            <w:pPr>
              <w:keepNext/>
            </w:pPr>
            <w:r w:rsidRPr="0031289E">
              <w:t>Full</w:t>
            </w:r>
          </w:p>
          <w:p w14:paraId="77D3F62A" w14:textId="77777777" w:rsidR="00540120" w:rsidRPr="0031289E" w:rsidRDefault="00540120" w:rsidP="008B0EC1">
            <w:pPr>
              <w:keepNext/>
            </w:pPr>
          </w:p>
          <w:p w14:paraId="6A3293F0" w14:textId="5C3DEAC2" w:rsidR="008B0EC1" w:rsidRPr="0031289E" w:rsidRDefault="008B0EC1" w:rsidP="008B0EC1">
            <w:pPr>
              <w:keepNext/>
            </w:pPr>
            <w:r w:rsidRPr="0031289E">
              <w:t>Full</w:t>
            </w:r>
          </w:p>
          <w:p w14:paraId="31625540" w14:textId="55C3E214" w:rsidR="008B0EC1" w:rsidRPr="0031289E" w:rsidRDefault="00D42895" w:rsidP="008B0EC1">
            <w:pPr>
              <w:keepNext/>
            </w:pPr>
            <w:r>
              <w:t xml:space="preserve">                        </w:t>
            </w:r>
            <w:r w:rsidR="008B0EC1" w:rsidRPr="0031289E">
              <w:t>Full</w:t>
            </w:r>
          </w:p>
          <w:p w14:paraId="246D43C8" w14:textId="0A9F6B29" w:rsidR="008B0EC1" w:rsidRPr="0031289E" w:rsidRDefault="008B0EC1" w:rsidP="008B0EC1">
            <w:pPr>
              <w:keepNext/>
            </w:pPr>
            <w:r w:rsidRPr="0031289E">
              <w:t>Full</w:t>
            </w:r>
          </w:p>
          <w:p w14:paraId="2E6B1EC8" w14:textId="5D380F70" w:rsidR="008B0EC1" w:rsidRPr="008B0EC1" w:rsidRDefault="008B0EC1" w:rsidP="008B0EC1">
            <w:pPr>
              <w:keepNext/>
            </w:pPr>
          </w:p>
        </w:tc>
      </w:tr>
      <w:tr w:rsidR="00392A9E" w14:paraId="2539FF9A" w14:textId="77777777" w:rsidTr="0031289E">
        <w:tc>
          <w:tcPr>
            <w:tcW w:w="1234" w:type="dxa"/>
          </w:tcPr>
          <w:p w14:paraId="03D828E1" w14:textId="73EDF01C" w:rsidR="008B0EC1" w:rsidRDefault="008B0EC1" w:rsidP="008B0EC1">
            <w:r>
              <w:t>BFD02</w:t>
            </w:r>
          </w:p>
        </w:tc>
        <w:tc>
          <w:tcPr>
            <w:tcW w:w="1580" w:type="dxa"/>
          </w:tcPr>
          <w:p w14:paraId="16A4F338" w14:textId="2F72F214" w:rsidR="008B0EC1" w:rsidRDefault="008B0EC1" w:rsidP="008B0EC1">
            <w:r>
              <w:t>Smart Metering Inventory</w:t>
            </w:r>
          </w:p>
        </w:tc>
        <w:tc>
          <w:tcPr>
            <w:tcW w:w="2755" w:type="dxa"/>
          </w:tcPr>
          <w:p w14:paraId="511356A7" w14:textId="15E9FC19" w:rsidR="008B0EC1" w:rsidRDefault="008B0EC1" w:rsidP="008B0EC1">
            <w:pPr>
              <w:keepNext/>
            </w:pPr>
            <w:r w:rsidRPr="008A658B">
              <w:t>Enable Users to search and query current information on Smart Meter Inventory down to individual Devices in accordance with H8.16(a). Provide detailed information on a Device and any associated Devices.</w:t>
            </w:r>
          </w:p>
        </w:tc>
        <w:tc>
          <w:tcPr>
            <w:tcW w:w="2971" w:type="dxa"/>
          </w:tcPr>
          <w:p w14:paraId="6DF01E0E" w14:textId="564FE378" w:rsidR="008B0EC1" w:rsidRDefault="008B0EC1" w:rsidP="008B0EC1">
            <w:pPr>
              <w:keepNext/>
            </w:pPr>
            <w:r w:rsidRPr="008A658B">
              <w:t>Smart metering inventory UC_Inventory_001, UC_Inventory_002</w:t>
            </w:r>
          </w:p>
        </w:tc>
        <w:tc>
          <w:tcPr>
            <w:tcW w:w="1664" w:type="dxa"/>
          </w:tcPr>
          <w:p w14:paraId="2FBDF3AD" w14:textId="7C0D50FF" w:rsidR="008B0EC1" w:rsidRDefault="008B0EC1" w:rsidP="008B0EC1">
            <w:pPr>
              <w:keepNext/>
            </w:pPr>
            <w:r>
              <w:t>Full</w:t>
            </w:r>
          </w:p>
        </w:tc>
      </w:tr>
      <w:tr w:rsidR="00392A9E" w14:paraId="6817B34C" w14:textId="77777777" w:rsidTr="0031289E">
        <w:tc>
          <w:tcPr>
            <w:tcW w:w="1234" w:type="dxa"/>
          </w:tcPr>
          <w:p w14:paraId="5DD2B84B" w14:textId="31861F9A" w:rsidR="008B0EC1" w:rsidRDefault="008B0EC1" w:rsidP="008B0EC1">
            <w:r>
              <w:t>BFD03</w:t>
            </w:r>
          </w:p>
        </w:tc>
        <w:tc>
          <w:tcPr>
            <w:tcW w:w="1580" w:type="dxa"/>
          </w:tcPr>
          <w:p w14:paraId="77F4EA96" w14:textId="545A0A56" w:rsidR="008B0EC1" w:rsidRDefault="008B0EC1" w:rsidP="008B0EC1">
            <w:r>
              <w:t>DCC Service Status</w:t>
            </w:r>
          </w:p>
        </w:tc>
        <w:tc>
          <w:tcPr>
            <w:tcW w:w="2755" w:type="dxa"/>
          </w:tcPr>
          <w:p w14:paraId="09D8786D" w14:textId="16BFA9F6" w:rsidR="008B0EC1" w:rsidRPr="008A658B" w:rsidRDefault="008B0EC1" w:rsidP="008B0EC1">
            <w:pPr>
              <w:keepNext/>
            </w:pPr>
            <w:r w:rsidRPr="00BB65F8">
              <w:t>Provide Users with a dashboard of component availability for DCC Services in accordance with H8.16(g).</w:t>
            </w:r>
          </w:p>
        </w:tc>
        <w:tc>
          <w:tcPr>
            <w:tcW w:w="2971" w:type="dxa"/>
          </w:tcPr>
          <w:p w14:paraId="5090B1DB" w14:textId="4184793F" w:rsidR="008B0EC1" w:rsidRPr="008A658B" w:rsidRDefault="008B0EC1" w:rsidP="008B0EC1">
            <w:pPr>
              <w:keepNext/>
            </w:pPr>
            <w:r w:rsidRPr="00E22676">
              <w:t>DCC service status UC_ServiceDashboard_001</w:t>
            </w:r>
          </w:p>
        </w:tc>
        <w:tc>
          <w:tcPr>
            <w:tcW w:w="1664" w:type="dxa"/>
          </w:tcPr>
          <w:p w14:paraId="56535B7F" w14:textId="77777777" w:rsidR="008B0EC1" w:rsidRDefault="008B0EC1" w:rsidP="008B0EC1">
            <w:pPr>
              <w:keepNext/>
            </w:pPr>
            <w:r>
              <w:t>Full</w:t>
            </w:r>
          </w:p>
          <w:p w14:paraId="5A040A9B" w14:textId="56E9F193" w:rsidR="008B0EC1" w:rsidRPr="00EB5BAE" w:rsidRDefault="008B0EC1" w:rsidP="0031289E">
            <w:pPr>
              <w:tabs>
                <w:tab w:val="left" w:pos="1210"/>
              </w:tabs>
            </w:pPr>
            <w:r>
              <w:tab/>
            </w:r>
          </w:p>
        </w:tc>
      </w:tr>
      <w:tr w:rsidR="00392A9E" w14:paraId="19443BBA" w14:textId="77777777" w:rsidTr="0031289E">
        <w:tc>
          <w:tcPr>
            <w:tcW w:w="1234" w:type="dxa"/>
          </w:tcPr>
          <w:p w14:paraId="7C9E34F6" w14:textId="2A29A62C" w:rsidR="008B0EC1" w:rsidRDefault="008B0EC1" w:rsidP="008B0EC1">
            <w:r>
              <w:lastRenderedPageBreak/>
              <w:t>BFD04</w:t>
            </w:r>
          </w:p>
        </w:tc>
        <w:tc>
          <w:tcPr>
            <w:tcW w:w="1580" w:type="dxa"/>
          </w:tcPr>
          <w:p w14:paraId="5C62B37B" w14:textId="7EB0D007" w:rsidR="008B0EC1" w:rsidRDefault="008B0EC1" w:rsidP="008B0EC1">
            <w:r>
              <w:t>Service Audit Trails</w:t>
            </w:r>
          </w:p>
        </w:tc>
        <w:tc>
          <w:tcPr>
            <w:tcW w:w="2755" w:type="dxa"/>
          </w:tcPr>
          <w:p w14:paraId="218010C5" w14:textId="77777777" w:rsidR="008B0EC1" w:rsidRDefault="008B0EC1" w:rsidP="008B0EC1">
            <w:pPr>
              <w:keepNext/>
            </w:pPr>
            <w:r w:rsidRPr="002B7190">
              <w:t xml:space="preserve">Enable Users to query information on Service Audit Trails, showing a record of service activity in accordance with H8.16(b). Only the records pertaining to that User will be shown in search and individual message view, where the records pertaining to a User are those for: </w:t>
            </w:r>
          </w:p>
          <w:p w14:paraId="32A9ADF7" w14:textId="77777777" w:rsidR="008B0EC1" w:rsidRDefault="008B0EC1" w:rsidP="008B0EC1">
            <w:pPr>
              <w:keepNext/>
            </w:pPr>
            <w:r w:rsidRPr="002B7190">
              <w:t xml:space="preserve">• the User IDs for that User; and </w:t>
            </w:r>
          </w:p>
          <w:p w14:paraId="4B8A6C62" w14:textId="77777777" w:rsidR="008B0EC1" w:rsidRDefault="008B0EC1" w:rsidP="008B0EC1">
            <w:pPr>
              <w:keepNext/>
            </w:pPr>
            <w:r w:rsidRPr="002B7190">
              <w:t>• any User IDs for which that User has been granted permission to access the information in accordance with clause 2.5.3 and such permission has not been rescinded in accordance with clause 2.5.4.</w:t>
            </w:r>
          </w:p>
          <w:p w14:paraId="52C59BFB" w14:textId="77777777" w:rsidR="005501AC" w:rsidRDefault="005501AC" w:rsidP="008B0EC1">
            <w:pPr>
              <w:keepNext/>
            </w:pPr>
            <w:r w:rsidRPr="005501AC">
              <w:t>Allows User Personnel to view information for traffic management alerts relating to their devices</w:t>
            </w:r>
          </w:p>
          <w:p w14:paraId="33743091" w14:textId="77777777" w:rsidR="00095AB6" w:rsidRDefault="000A744D" w:rsidP="008B0EC1">
            <w:pPr>
              <w:keepNext/>
            </w:pPr>
            <w:r w:rsidRPr="000A744D">
              <w:t>Allows User Personnel to view information related to the status of recently requested Firmware Distribution requests</w:t>
            </w:r>
          </w:p>
          <w:p w14:paraId="518C6819" w14:textId="2440300D" w:rsidR="00B7215F" w:rsidRPr="00BB65F8" w:rsidRDefault="00D812D4" w:rsidP="008B0EC1">
            <w:pPr>
              <w:keepNext/>
            </w:pPr>
            <w:r>
              <w:t xml:space="preserve">Allows User Personnel </w:t>
            </w:r>
            <w:r w:rsidRPr="00A54FC9">
              <w:t>to upload Anomaly Detection Threshold (ADT) files directly into ServiceNow.</w:t>
            </w:r>
          </w:p>
        </w:tc>
        <w:tc>
          <w:tcPr>
            <w:tcW w:w="2971" w:type="dxa"/>
          </w:tcPr>
          <w:p w14:paraId="5448E8AD" w14:textId="77777777" w:rsidR="008B0EC1" w:rsidRDefault="008B0EC1" w:rsidP="008B0EC1">
            <w:pPr>
              <w:keepNext/>
            </w:pPr>
            <w:r w:rsidRPr="002B7190">
              <w:t>Service Audit Trails UC_ServiceAudit_001, UC_ServiceAudit_002</w:t>
            </w:r>
          </w:p>
          <w:p w14:paraId="53F8F2A8" w14:textId="77777777" w:rsidR="00947236" w:rsidRDefault="00947236" w:rsidP="008B0EC1">
            <w:pPr>
              <w:keepNext/>
            </w:pPr>
          </w:p>
          <w:p w14:paraId="63A907E1" w14:textId="77777777" w:rsidR="00947236" w:rsidRDefault="000E6A1B" w:rsidP="008B0EC1">
            <w:pPr>
              <w:keepNext/>
            </w:pPr>
            <w:r>
              <w:t>Traffic Management UC_TrafficManagement_001</w:t>
            </w:r>
          </w:p>
          <w:p w14:paraId="289A69B6" w14:textId="77777777" w:rsidR="000A744D" w:rsidRDefault="000A744D" w:rsidP="008B0EC1">
            <w:pPr>
              <w:keepNext/>
            </w:pPr>
          </w:p>
          <w:p w14:paraId="241AA872" w14:textId="77777777" w:rsidR="000A744D" w:rsidRDefault="000A744D" w:rsidP="008B0EC1">
            <w:pPr>
              <w:keepNext/>
            </w:pPr>
          </w:p>
          <w:p w14:paraId="23A40CC4" w14:textId="77777777" w:rsidR="00D1401C" w:rsidRDefault="00D1401C" w:rsidP="008B0EC1">
            <w:pPr>
              <w:keepNext/>
            </w:pPr>
          </w:p>
          <w:p w14:paraId="12826EF0" w14:textId="6FA8391D" w:rsidR="000A744D" w:rsidRPr="00E22676" w:rsidRDefault="000A744D" w:rsidP="008B0EC1">
            <w:pPr>
              <w:keepNext/>
            </w:pPr>
            <w:r>
              <w:t>Firmware Distribution</w:t>
            </w:r>
            <w:r w:rsidR="00D1401C">
              <w:t xml:space="preserve"> UC_FirmwareDistribution_001</w:t>
            </w:r>
          </w:p>
        </w:tc>
        <w:tc>
          <w:tcPr>
            <w:tcW w:w="1664" w:type="dxa"/>
          </w:tcPr>
          <w:p w14:paraId="07BFB490" w14:textId="77777777" w:rsidR="008B0EC1" w:rsidRDefault="008B0EC1" w:rsidP="008B0EC1">
            <w:pPr>
              <w:keepNext/>
            </w:pPr>
            <w:r w:rsidRPr="00BD0E3E">
              <w:t>Conditional. Access shall be granted as set out in Section H8.16(b).</w:t>
            </w:r>
          </w:p>
          <w:p w14:paraId="0471A29D" w14:textId="77777777" w:rsidR="00517CB8" w:rsidRDefault="00517CB8" w:rsidP="008B0EC1">
            <w:pPr>
              <w:keepNext/>
            </w:pPr>
            <w:r w:rsidRPr="00BD0E3E">
              <w:t>Conditional. Access shall be granted as set out in Section H8.16(b).</w:t>
            </w:r>
          </w:p>
          <w:p w14:paraId="5F3FBDA6" w14:textId="77777777" w:rsidR="00D1401C" w:rsidRDefault="00D1401C" w:rsidP="008B0EC1">
            <w:pPr>
              <w:keepNext/>
            </w:pPr>
          </w:p>
          <w:p w14:paraId="6C3017F4" w14:textId="77777777" w:rsidR="00D1401C" w:rsidRDefault="00D1401C" w:rsidP="00D1401C">
            <w:pPr>
              <w:keepNext/>
            </w:pPr>
            <w:r w:rsidRPr="00BD0E3E">
              <w:t>Conditional. Access shall be granted as set out in Section H8.16(b).</w:t>
            </w:r>
          </w:p>
          <w:p w14:paraId="5D7F0001" w14:textId="77777777" w:rsidR="00D1401C" w:rsidRDefault="00D1401C" w:rsidP="008B0EC1">
            <w:pPr>
              <w:keepNext/>
            </w:pPr>
          </w:p>
          <w:p w14:paraId="30E69739" w14:textId="607EB71A" w:rsidR="00D1401C" w:rsidRDefault="00D1401C" w:rsidP="008B0EC1">
            <w:pPr>
              <w:keepNext/>
            </w:pPr>
          </w:p>
        </w:tc>
      </w:tr>
      <w:tr w:rsidR="00392A9E" w14:paraId="7989470D" w14:textId="77777777" w:rsidTr="0031289E">
        <w:tc>
          <w:tcPr>
            <w:tcW w:w="1234" w:type="dxa"/>
          </w:tcPr>
          <w:p w14:paraId="274A9FAF" w14:textId="4B7E4221" w:rsidR="008B0EC1" w:rsidRPr="009E4E96" w:rsidRDefault="008B0EC1" w:rsidP="008B0EC1">
            <w:r w:rsidRPr="009E4E96">
              <w:t>BFD05</w:t>
            </w:r>
          </w:p>
        </w:tc>
        <w:tc>
          <w:tcPr>
            <w:tcW w:w="1580" w:type="dxa"/>
          </w:tcPr>
          <w:p w14:paraId="74DCD776" w14:textId="37FBBE3E" w:rsidR="008B0EC1" w:rsidRPr="009E4E96" w:rsidRDefault="008B0EC1" w:rsidP="008B0EC1">
            <w:r w:rsidRPr="0031289E">
              <w:t>BFD05 is no longer in use</w:t>
            </w:r>
          </w:p>
        </w:tc>
        <w:tc>
          <w:tcPr>
            <w:tcW w:w="2755" w:type="dxa"/>
          </w:tcPr>
          <w:p w14:paraId="5742B05E" w14:textId="0DC6094D" w:rsidR="008B0EC1" w:rsidRPr="0031289E" w:rsidRDefault="008B0EC1" w:rsidP="008B0EC1">
            <w:pPr>
              <w:keepNext/>
              <w:rPr>
                <w:i/>
                <w:iCs/>
              </w:rPr>
            </w:pPr>
            <w:r w:rsidRPr="009E4E96">
              <w:t>BFD05 is no longer in use</w:t>
            </w:r>
          </w:p>
        </w:tc>
        <w:tc>
          <w:tcPr>
            <w:tcW w:w="2971" w:type="dxa"/>
          </w:tcPr>
          <w:p w14:paraId="3474F292" w14:textId="34CD31D8" w:rsidR="008B0EC1" w:rsidRPr="0031289E" w:rsidRDefault="008B0EC1" w:rsidP="008B0EC1">
            <w:pPr>
              <w:keepNext/>
              <w:rPr>
                <w:i/>
                <w:iCs/>
                <w:highlight w:val="yellow"/>
              </w:rPr>
            </w:pPr>
            <w:r w:rsidRPr="008D0A39">
              <w:t>BFD05 is no longer in use</w:t>
            </w:r>
          </w:p>
        </w:tc>
        <w:tc>
          <w:tcPr>
            <w:tcW w:w="1664" w:type="dxa"/>
          </w:tcPr>
          <w:p w14:paraId="058A9E83" w14:textId="0AFFF757" w:rsidR="008B0EC1" w:rsidRPr="0031289E" w:rsidRDefault="008B0EC1" w:rsidP="008B0EC1">
            <w:pPr>
              <w:keepNext/>
              <w:rPr>
                <w:i/>
                <w:iCs/>
                <w:highlight w:val="yellow"/>
              </w:rPr>
            </w:pPr>
            <w:r w:rsidRPr="008D0A39">
              <w:t>BFD05 is no longer in use</w:t>
            </w:r>
          </w:p>
        </w:tc>
      </w:tr>
      <w:tr w:rsidR="00392A9E" w14:paraId="3A4CAAE5" w14:textId="77777777" w:rsidTr="0031289E">
        <w:tc>
          <w:tcPr>
            <w:tcW w:w="1234" w:type="dxa"/>
          </w:tcPr>
          <w:p w14:paraId="526573C9" w14:textId="7A9132D2" w:rsidR="008B0EC1" w:rsidRPr="00F325D0" w:rsidRDefault="008B0EC1" w:rsidP="008B0EC1">
            <w:r w:rsidRPr="00F325D0">
              <w:t>BFD06</w:t>
            </w:r>
          </w:p>
        </w:tc>
        <w:tc>
          <w:tcPr>
            <w:tcW w:w="1580" w:type="dxa"/>
          </w:tcPr>
          <w:p w14:paraId="1917CE66" w14:textId="481F32AF" w:rsidR="008B0EC1" w:rsidRPr="00F325D0" w:rsidRDefault="008B0EC1" w:rsidP="008B0EC1">
            <w:r w:rsidRPr="00F325D0">
              <w:t>BFD06 is no longer in use</w:t>
            </w:r>
          </w:p>
        </w:tc>
        <w:tc>
          <w:tcPr>
            <w:tcW w:w="2755" w:type="dxa"/>
          </w:tcPr>
          <w:p w14:paraId="4155D381" w14:textId="3B1983F2" w:rsidR="008B0EC1" w:rsidRPr="00F325D0" w:rsidRDefault="008B0EC1" w:rsidP="008B0EC1">
            <w:pPr>
              <w:keepNext/>
            </w:pPr>
            <w:r w:rsidRPr="00F325D0">
              <w:t>BFD06 is no longer in use</w:t>
            </w:r>
          </w:p>
        </w:tc>
        <w:tc>
          <w:tcPr>
            <w:tcW w:w="2971" w:type="dxa"/>
          </w:tcPr>
          <w:p w14:paraId="149FDB66" w14:textId="51A30095" w:rsidR="008B0EC1" w:rsidRPr="00F325D0" w:rsidRDefault="008B0EC1" w:rsidP="008B0EC1">
            <w:pPr>
              <w:keepNext/>
            </w:pPr>
            <w:r w:rsidRPr="00F325D0">
              <w:t>BFD06 is no longer in use</w:t>
            </w:r>
          </w:p>
        </w:tc>
        <w:tc>
          <w:tcPr>
            <w:tcW w:w="1664" w:type="dxa"/>
          </w:tcPr>
          <w:p w14:paraId="53B0A23C" w14:textId="76C7CD66" w:rsidR="008B0EC1" w:rsidRPr="00F325D0" w:rsidRDefault="008B0EC1" w:rsidP="008B0EC1">
            <w:pPr>
              <w:keepNext/>
            </w:pPr>
            <w:r w:rsidRPr="00F325D0">
              <w:t>BFD06 is no longer in use</w:t>
            </w:r>
          </w:p>
        </w:tc>
      </w:tr>
      <w:tr w:rsidR="00392A9E" w14:paraId="4FDFB167" w14:textId="77777777" w:rsidTr="0031289E">
        <w:tc>
          <w:tcPr>
            <w:tcW w:w="1234" w:type="dxa"/>
          </w:tcPr>
          <w:p w14:paraId="11BBCB53" w14:textId="10DB4394" w:rsidR="008B0EC1" w:rsidRDefault="008B0EC1" w:rsidP="008B0EC1">
            <w:r>
              <w:t>BFD07</w:t>
            </w:r>
          </w:p>
        </w:tc>
        <w:tc>
          <w:tcPr>
            <w:tcW w:w="1580" w:type="dxa"/>
          </w:tcPr>
          <w:p w14:paraId="6C73DC68" w14:textId="2400A62C" w:rsidR="008B0EC1" w:rsidRDefault="008B0EC1" w:rsidP="008B0EC1">
            <w:r>
              <w:t>CSP SMWAN Network Coverage</w:t>
            </w:r>
          </w:p>
        </w:tc>
        <w:tc>
          <w:tcPr>
            <w:tcW w:w="2755" w:type="dxa"/>
          </w:tcPr>
          <w:p w14:paraId="33DB76E5" w14:textId="4A187A6C" w:rsidR="008B0EC1" w:rsidRDefault="008B0EC1" w:rsidP="008B0EC1">
            <w:pPr>
              <w:keepNext/>
            </w:pPr>
            <w:r w:rsidRPr="00380625">
              <w:t>Enable Users to query information on SM WAN network coverage down to premises level across each of the three GB regions in accordance with H8.16(f).</w:t>
            </w:r>
          </w:p>
        </w:tc>
        <w:tc>
          <w:tcPr>
            <w:tcW w:w="2971" w:type="dxa"/>
          </w:tcPr>
          <w:p w14:paraId="056D0570" w14:textId="734A7D0F" w:rsidR="008B0EC1" w:rsidRDefault="008B0EC1" w:rsidP="008B0EC1">
            <w:pPr>
              <w:keepNext/>
            </w:pPr>
            <w:r w:rsidRPr="00C65B2D">
              <w:t>SM WAN network coverage UC_CSPCoverage_001 UC_CSPCoverage_002</w:t>
            </w:r>
          </w:p>
        </w:tc>
        <w:tc>
          <w:tcPr>
            <w:tcW w:w="1664" w:type="dxa"/>
          </w:tcPr>
          <w:p w14:paraId="42764FC9" w14:textId="67D7D4D6" w:rsidR="008B0EC1" w:rsidRDefault="008B0EC1" w:rsidP="008B0EC1">
            <w:pPr>
              <w:keepNext/>
            </w:pPr>
            <w:r>
              <w:t>Full</w:t>
            </w:r>
          </w:p>
        </w:tc>
      </w:tr>
      <w:tr w:rsidR="00392A9E" w14:paraId="4DBDCAD6" w14:textId="77777777" w:rsidTr="0031289E">
        <w:tc>
          <w:tcPr>
            <w:tcW w:w="1234" w:type="dxa"/>
          </w:tcPr>
          <w:p w14:paraId="09363407" w14:textId="58FDC70B" w:rsidR="008B0EC1" w:rsidRPr="007F7B82" w:rsidRDefault="008B0EC1" w:rsidP="008B0EC1">
            <w:r w:rsidRPr="007F7B82">
              <w:t>BFD08</w:t>
            </w:r>
          </w:p>
        </w:tc>
        <w:tc>
          <w:tcPr>
            <w:tcW w:w="1580" w:type="dxa"/>
          </w:tcPr>
          <w:p w14:paraId="7F76B95F" w14:textId="5A4E4631" w:rsidR="008B0EC1" w:rsidRPr="007F7B82" w:rsidRDefault="007F7B82" w:rsidP="008B0EC1">
            <w:r w:rsidRPr="0031289E">
              <w:t>BFD08 is no longer in use</w:t>
            </w:r>
          </w:p>
        </w:tc>
        <w:tc>
          <w:tcPr>
            <w:tcW w:w="2755" w:type="dxa"/>
          </w:tcPr>
          <w:p w14:paraId="08B260A2" w14:textId="06A4F468" w:rsidR="008B0EC1" w:rsidRPr="007F7B82" w:rsidRDefault="007F7B82" w:rsidP="008B0EC1">
            <w:pPr>
              <w:keepNext/>
            </w:pPr>
            <w:r w:rsidRPr="0031289E">
              <w:t>BFD08 is no longer in use</w:t>
            </w:r>
          </w:p>
        </w:tc>
        <w:tc>
          <w:tcPr>
            <w:tcW w:w="2971" w:type="dxa"/>
          </w:tcPr>
          <w:p w14:paraId="3E31E8B7" w14:textId="7BEEDEA9" w:rsidR="008B0EC1" w:rsidRPr="007F7B82" w:rsidRDefault="007F7B82" w:rsidP="008B0EC1">
            <w:pPr>
              <w:keepNext/>
            </w:pPr>
            <w:r w:rsidRPr="0031289E">
              <w:t>BFD08 is no longer in use</w:t>
            </w:r>
          </w:p>
        </w:tc>
        <w:tc>
          <w:tcPr>
            <w:tcW w:w="1664" w:type="dxa"/>
          </w:tcPr>
          <w:p w14:paraId="1BB9815C" w14:textId="6294CCE3" w:rsidR="008B0EC1" w:rsidRPr="007F7B82" w:rsidRDefault="008B0EC1" w:rsidP="008B0EC1">
            <w:pPr>
              <w:keepNext/>
            </w:pPr>
            <w:r w:rsidRPr="007F7B82">
              <w:t>BFD08 is no longer in use</w:t>
            </w:r>
          </w:p>
        </w:tc>
      </w:tr>
      <w:tr w:rsidR="00392A9E" w14:paraId="65F48802" w14:textId="77777777" w:rsidTr="0031289E">
        <w:tc>
          <w:tcPr>
            <w:tcW w:w="1234" w:type="dxa"/>
          </w:tcPr>
          <w:p w14:paraId="0DDFA2A0" w14:textId="77F58E6B" w:rsidR="008B0EC1" w:rsidRPr="0031289E" w:rsidRDefault="008B0EC1" w:rsidP="008B0EC1">
            <w:pPr>
              <w:rPr>
                <w:highlight w:val="yellow"/>
              </w:rPr>
            </w:pPr>
            <w:r w:rsidRPr="005C3E20">
              <w:lastRenderedPageBreak/>
              <w:t>BFD09</w:t>
            </w:r>
          </w:p>
        </w:tc>
        <w:tc>
          <w:tcPr>
            <w:tcW w:w="1580" w:type="dxa"/>
          </w:tcPr>
          <w:p w14:paraId="576E99A8" w14:textId="118A38AA" w:rsidR="008B0EC1" w:rsidRPr="0031289E" w:rsidRDefault="008B0EC1" w:rsidP="008B0EC1">
            <w:pPr>
              <w:rPr>
                <w:highlight w:val="yellow"/>
              </w:rPr>
            </w:pPr>
            <w:r w:rsidRPr="0031289E">
              <w:t>BFD09 is no longer in use</w:t>
            </w:r>
          </w:p>
        </w:tc>
        <w:tc>
          <w:tcPr>
            <w:tcW w:w="2755" w:type="dxa"/>
          </w:tcPr>
          <w:p w14:paraId="4909B173" w14:textId="66E6F0B0" w:rsidR="008B0EC1" w:rsidRPr="0031289E" w:rsidRDefault="008B0EC1" w:rsidP="008B0EC1">
            <w:pPr>
              <w:keepNext/>
              <w:rPr>
                <w:i/>
                <w:iCs/>
                <w:highlight w:val="yellow"/>
              </w:rPr>
            </w:pPr>
            <w:r w:rsidRPr="001F2EDE">
              <w:t>BFD09 is no longer in use</w:t>
            </w:r>
          </w:p>
        </w:tc>
        <w:tc>
          <w:tcPr>
            <w:tcW w:w="2971" w:type="dxa"/>
          </w:tcPr>
          <w:p w14:paraId="13E96671" w14:textId="0F55467E" w:rsidR="008B0EC1" w:rsidRPr="0031289E" w:rsidRDefault="008B0EC1" w:rsidP="008B0EC1">
            <w:pPr>
              <w:keepNext/>
              <w:rPr>
                <w:i/>
                <w:iCs/>
                <w:highlight w:val="yellow"/>
              </w:rPr>
            </w:pPr>
            <w:r w:rsidRPr="001F2EDE">
              <w:t>BFD09 is no longer in use</w:t>
            </w:r>
          </w:p>
        </w:tc>
        <w:tc>
          <w:tcPr>
            <w:tcW w:w="1664" w:type="dxa"/>
          </w:tcPr>
          <w:p w14:paraId="7C0BB279" w14:textId="47558896" w:rsidR="008B0EC1" w:rsidRPr="0031289E" w:rsidRDefault="008B0EC1" w:rsidP="008B0EC1">
            <w:pPr>
              <w:keepNext/>
              <w:rPr>
                <w:i/>
                <w:iCs/>
                <w:highlight w:val="yellow"/>
              </w:rPr>
            </w:pPr>
            <w:r w:rsidRPr="001F2EDE">
              <w:t>BFD09 is no longer in use</w:t>
            </w:r>
          </w:p>
        </w:tc>
      </w:tr>
      <w:tr w:rsidR="00392A9E" w14:paraId="1CA45F45" w14:textId="77777777" w:rsidTr="0031289E">
        <w:tc>
          <w:tcPr>
            <w:tcW w:w="1234" w:type="dxa"/>
          </w:tcPr>
          <w:p w14:paraId="1D8FDB99" w14:textId="7F2634EF" w:rsidR="008B0EC1" w:rsidRPr="0031289E" w:rsidRDefault="008B0EC1" w:rsidP="008B0EC1">
            <w:pPr>
              <w:rPr>
                <w:highlight w:val="yellow"/>
              </w:rPr>
            </w:pPr>
            <w:r w:rsidRPr="005C3E20">
              <w:t>BFD10</w:t>
            </w:r>
          </w:p>
        </w:tc>
        <w:tc>
          <w:tcPr>
            <w:tcW w:w="1580" w:type="dxa"/>
          </w:tcPr>
          <w:p w14:paraId="32E840C5" w14:textId="54FC5A93" w:rsidR="008B0EC1" w:rsidRPr="0031289E" w:rsidRDefault="008B0EC1" w:rsidP="008B0EC1">
            <w:pPr>
              <w:rPr>
                <w:highlight w:val="yellow"/>
              </w:rPr>
            </w:pPr>
            <w:r w:rsidRPr="0031289E">
              <w:t>BFD10 is no longer in use</w:t>
            </w:r>
          </w:p>
        </w:tc>
        <w:tc>
          <w:tcPr>
            <w:tcW w:w="2755" w:type="dxa"/>
          </w:tcPr>
          <w:p w14:paraId="13098449" w14:textId="5C837FCC" w:rsidR="008B0EC1" w:rsidRPr="0031289E" w:rsidRDefault="008B0EC1" w:rsidP="008B0EC1">
            <w:pPr>
              <w:keepNext/>
              <w:rPr>
                <w:i/>
                <w:iCs/>
                <w:highlight w:val="yellow"/>
              </w:rPr>
            </w:pPr>
            <w:r w:rsidRPr="008D0A39">
              <w:t>BFD10 is no longer in use</w:t>
            </w:r>
          </w:p>
        </w:tc>
        <w:tc>
          <w:tcPr>
            <w:tcW w:w="2971" w:type="dxa"/>
          </w:tcPr>
          <w:p w14:paraId="6F249944" w14:textId="5E1AB535" w:rsidR="008B0EC1" w:rsidRPr="0031289E" w:rsidRDefault="008B0EC1" w:rsidP="008B0EC1">
            <w:pPr>
              <w:keepNext/>
              <w:rPr>
                <w:i/>
                <w:iCs/>
                <w:highlight w:val="yellow"/>
              </w:rPr>
            </w:pPr>
            <w:r w:rsidRPr="008D0A39">
              <w:t>BFD10 is no longer in use</w:t>
            </w:r>
          </w:p>
        </w:tc>
        <w:tc>
          <w:tcPr>
            <w:tcW w:w="1664" w:type="dxa"/>
          </w:tcPr>
          <w:p w14:paraId="6A18C11C" w14:textId="280378BC" w:rsidR="008B0EC1" w:rsidRPr="0031289E" w:rsidRDefault="008B0EC1" w:rsidP="008B0EC1">
            <w:pPr>
              <w:keepNext/>
              <w:rPr>
                <w:i/>
                <w:iCs/>
                <w:highlight w:val="yellow"/>
              </w:rPr>
            </w:pPr>
            <w:r w:rsidRPr="008D0A39">
              <w:t>BFD10 is no longer in use</w:t>
            </w:r>
          </w:p>
        </w:tc>
      </w:tr>
      <w:tr w:rsidR="00392A9E" w14:paraId="73D38DEB" w14:textId="77777777" w:rsidTr="0031289E">
        <w:tc>
          <w:tcPr>
            <w:tcW w:w="1234" w:type="dxa"/>
          </w:tcPr>
          <w:p w14:paraId="30F0BE43" w14:textId="3BE19F56" w:rsidR="008B0EC1" w:rsidRDefault="008B0EC1" w:rsidP="008B0EC1">
            <w:r>
              <w:t>BFD11</w:t>
            </w:r>
          </w:p>
        </w:tc>
        <w:tc>
          <w:tcPr>
            <w:tcW w:w="1580" w:type="dxa"/>
          </w:tcPr>
          <w:p w14:paraId="1EBFDE1E" w14:textId="46FCC6A5" w:rsidR="008B0EC1" w:rsidRDefault="008B0EC1" w:rsidP="008B0EC1">
            <w:r>
              <w:t>Reporting</w:t>
            </w:r>
          </w:p>
        </w:tc>
        <w:tc>
          <w:tcPr>
            <w:tcW w:w="2755" w:type="dxa"/>
          </w:tcPr>
          <w:p w14:paraId="53C2130D" w14:textId="77777777" w:rsidR="008B0EC1" w:rsidRDefault="008B0EC1" w:rsidP="008B0EC1">
            <w:pPr>
              <w:keepNext/>
            </w:pPr>
            <w:r w:rsidRPr="00B83283">
              <w:t xml:space="preserve">Enable users to access on demand a standard set of pre-defined reports. </w:t>
            </w:r>
          </w:p>
          <w:p w14:paraId="41B8ED34" w14:textId="4E37F515" w:rsidR="008B0EC1" w:rsidRDefault="008B0EC1" w:rsidP="008B0EC1">
            <w:pPr>
              <w:keepNext/>
            </w:pPr>
            <w:r w:rsidRPr="00B83283">
              <w:t>Allow Users to view and download individual reports from a defined set of published reports</w:t>
            </w:r>
            <w:r>
              <w:t>.</w:t>
            </w:r>
          </w:p>
        </w:tc>
        <w:tc>
          <w:tcPr>
            <w:tcW w:w="2971" w:type="dxa"/>
          </w:tcPr>
          <w:p w14:paraId="6E70C897" w14:textId="75DCB57E" w:rsidR="008B0EC1" w:rsidRDefault="008B0EC1" w:rsidP="008B0EC1">
            <w:pPr>
              <w:keepNext/>
            </w:pPr>
            <w:r w:rsidRPr="00B83283">
              <w:t>Reporting UC_Reports_001</w:t>
            </w:r>
          </w:p>
        </w:tc>
        <w:tc>
          <w:tcPr>
            <w:tcW w:w="1664" w:type="dxa"/>
          </w:tcPr>
          <w:p w14:paraId="77CC4DDA" w14:textId="21BC3C22" w:rsidR="008B0EC1" w:rsidRDefault="008B0EC1" w:rsidP="008B0EC1">
            <w:pPr>
              <w:keepNext/>
            </w:pPr>
            <w:r w:rsidRPr="00B83283">
              <w:t xml:space="preserve">Conditional. Users will only </w:t>
            </w:r>
            <w:r>
              <w:t>be permitted to view reports which pertain to them.</w:t>
            </w:r>
          </w:p>
        </w:tc>
      </w:tr>
      <w:tr w:rsidR="00392A9E" w14:paraId="1CFDAD69" w14:textId="77777777" w:rsidTr="0031289E">
        <w:tc>
          <w:tcPr>
            <w:tcW w:w="1234" w:type="dxa"/>
          </w:tcPr>
          <w:p w14:paraId="122AEBDA" w14:textId="7022926D" w:rsidR="008B0EC1" w:rsidRPr="0031289E" w:rsidRDefault="008B0EC1" w:rsidP="008B0EC1">
            <w:pPr>
              <w:rPr>
                <w:highlight w:val="yellow"/>
              </w:rPr>
            </w:pPr>
            <w:r w:rsidRPr="007B404F">
              <w:t>BFD12</w:t>
            </w:r>
          </w:p>
        </w:tc>
        <w:tc>
          <w:tcPr>
            <w:tcW w:w="1580" w:type="dxa"/>
            <w:vAlign w:val="bottom"/>
          </w:tcPr>
          <w:p w14:paraId="13A6CB3C" w14:textId="20597F2F" w:rsidR="008B0EC1" w:rsidRPr="0031289E" w:rsidRDefault="007B404F" w:rsidP="008B0EC1">
            <w:pPr>
              <w:rPr>
                <w:highlight w:val="yellow"/>
              </w:rPr>
            </w:pPr>
            <w:r w:rsidRPr="0031289E">
              <w:t>BFD12 is no longer in use</w:t>
            </w:r>
          </w:p>
        </w:tc>
        <w:tc>
          <w:tcPr>
            <w:tcW w:w="2755" w:type="dxa"/>
          </w:tcPr>
          <w:p w14:paraId="00CF89C1" w14:textId="1A9DBF6F" w:rsidR="008B0EC1" w:rsidRPr="0031289E" w:rsidRDefault="007B404F" w:rsidP="008B0EC1">
            <w:pPr>
              <w:keepNext/>
              <w:rPr>
                <w:highlight w:val="yellow"/>
              </w:rPr>
            </w:pPr>
            <w:r w:rsidRPr="0031289E">
              <w:t>BFD12 is no longer in use</w:t>
            </w:r>
          </w:p>
        </w:tc>
        <w:tc>
          <w:tcPr>
            <w:tcW w:w="2971" w:type="dxa"/>
          </w:tcPr>
          <w:p w14:paraId="34E45322" w14:textId="552B56BF" w:rsidR="008B0EC1" w:rsidRPr="0031289E" w:rsidRDefault="007B404F" w:rsidP="008B0EC1">
            <w:pPr>
              <w:keepNext/>
              <w:rPr>
                <w:highlight w:val="yellow"/>
              </w:rPr>
            </w:pPr>
            <w:r w:rsidRPr="0031289E">
              <w:t>BFD12 is no longer in use</w:t>
            </w:r>
          </w:p>
        </w:tc>
        <w:tc>
          <w:tcPr>
            <w:tcW w:w="1664" w:type="dxa"/>
          </w:tcPr>
          <w:p w14:paraId="365604AA" w14:textId="2A40BA8D" w:rsidR="008B0EC1" w:rsidRPr="0031289E" w:rsidRDefault="007B404F" w:rsidP="008B0EC1">
            <w:pPr>
              <w:keepNext/>
              <w:rPr>
                <w:highlight w:val="yellow"/>
              </w:rPr>
            </w:pPr>
            <w:r w:rsidRPr="0031289E">
              <w:t>BFD12 is no longer in use</w:t>
            </w:r>
            <w:r w:rsidR="007808C5">
              <w:t>.</w:t>
            </w:r>
          </w:p>
        </w:tc>
      </w:tr>
      <w:tr w:rsidR="00392A9E" w14:paraId="05C58FB9" w14:textId="77777777" w:rsidTr="0031289E">
        <w:tc>
          <w:tcPr>
            <w:tcW w:w="1234" w:type="dxa"/>
          </w:tcPr>
          <w:p w14:paraId="6FA62D9D" w14:textId="2549ED0E" w:rsidR="008B0EC1" w:rsidRDefault="008B0EC1" w:rsidP="008B0EC1">
            <w:r>
              <w:t>BFD13</w:t>
            </w:r>
          </w:p>
        </w:tc>
        <w:tc>
          <w:tcPr>
            <w:tcW w:w="1580" w:type="dxa"/>
          </w:tcPr>
          <w:p w14:paraId="5530C710" w14:textId="11623C57" w:rsidR="008B0EC1" w:rsidRDefault="008B0EC1" w:rsidP="008B0EC1">
            <w:r>
              <w:t>Forecasting &amp; ordering</w:t>
            </w:r>
          </w:p>
        </w:tc>
        <w:tc>
          <w:tcPr>
            <w:tcW w:w="2755" w:type="dxa"/>
          </w:tcPr>
          <w:p w14:paraId="7F454253" w14:textId="5F15994D" w:rsidR="008B0EC1" w:rsidDel="007F6C73" w:rsidRDefault="008B0EC1" w:rsidP="008B0EC1">
            <w:pPr>
              <w:keepNext/>
              <w:rPr>
                <w:del w:id="61" w:author="Author"/>
              </w:rPr>
            </w:pPr>
            <w:r w:rsidRPr="00EE117D">
              <w:t>Enable Users to access OMS in accordance with H8.16(e). In OMS Users can submit orders and forecasts of future orders for Communications Hubs and Communication Hub Auxiliary Equipment.</w:t>
            </w:r>
          </w:p>
          <w:p w14:paraId="7C6A7350" w14:textId="2E9B5816" w:rsidR="007C2439" w:rsidDel="007F6C73" w:rsidRDefault="007C2439" w:rsidP="008B0EC1">
            <w:pPr>
              <w:keepNext/>
              <w:rPr>
                <w:del w:id="62" w:author="Author"/>
              </w:rPr>
            </w:pPr>
          </w:p>
          <w:p w14:paraId="3C56B4E6" w14:textId="77777777" w:rsidR="007C2439" w:rsidRDefault="007C2439" w:rsidP="008B0EC1">
            <w:pPr>
              <w:keepNext/>
            </w:pPr>
          </w:p>
          <w:p w14:paraId="4B51815C" w14:textId="3CF0AE7C" w:rsidR="0082627D" w:rsidRDefault="007C2439" w:rsidP="008B0EC1">
            <w:pPr>
              <w:keepNext/>
            </w:pPr>
            <w:del w:id="63" w:author="Author">
              <w:r w:rsidRPr="007C2439" w:rsidDel="007F6C73">
                <w:delText>Enables User Personnel to initiate and track the return of a Communications Hub via the Self-Service Interface, including validation of return eligibility, submission of return reason, and visibility of return status updates. This is to facilitate the bulk returns of comms hub</w:delText>
              </w:r>
            </w:del>
          </w:p>
        </w:tc>
        <w:tc>
          <w:tcPr>
            <w:tcW w:w="2971" w:type="dxa"/>
          </w:tcPr>
          <w:p w14:paraId="2F9A5D41" w14:textId="2A7FBB79" w:rsidR="008B0EC1" w:rsidDel="00773A92" w:rsidRDefault="008B0EC1" w:rsidP="008B0EC1">
            <w:pPr>
              <w:keepNext/>
              <w:rPr>
                <w:del w:id="64" w:author="Author"/>
              </w:rPr>
            </w:pPr>
            <w:r w:rsidRPr="00AC4C82">
              <w:t>Forecasting and ordering of Communications Hubs and auxiliary equipment UC_CSPOMS_001</w:t>
            </w:r>
          </w:p>
          <w:p w14:paraId="03F59235" w14:textId="7526570C" w:rsidR="007C2439" w:rsidDel="00773A92" w:rsidRDefault="007C2439" w:rsidP="008B0EC1">
            <w:pPr>
              <w:keepNext/>
              <w:rPr>
                <w:del w:id="65" w:author="Author"/>
              </w:rPr>
            </w:pPr>
          </w:p>
          <w:p w14:paraId="59F01E37" w14:textId="4FE4DB85" w:rsidR="007C2439" w:rsidDel="00773A92" w:rsidRDefault="007C2439" w:rsidP="008B0EC1">
            <w:pPr>
              <w:keepNext/>
              <w:rPr>
                <w:del w:id="66" w:author="Author"/>
              </w:rPr>
            </w:pPr>
          </w:p>
          <w:p w14:paraId="5A1DE540" w14:textId="2EA6F09A" w:rsidR="007C2439" w:rsidDel="00773A92" w:rsidRDefault="007C2439" w:rsidP="008B0EC1">
            <w:pPr>
              <w:keepNext/>
              <w:rPr>
                <w:del w:id="67" w:author="Author"/>
              </w:rPr>
            </w:pPr>
          </w:p>
          <w:p w14:paraId="78FC7631" w14:textId="33C1AB3A" w:rsidR="007C2439" w:rsidDel="00773A92" w:rsidRDefault="007C2439" w:rsidP="008B0EC1">
            <w:pPr>
              <w:keepNext/>
              <w:rPr>
                <w:del w:id="68" w:author="Author"/>
              </w:rPr>
            </w:pPr>
          </w:p>
          <w:p w14:paraId="10DC8A61" w14:textId="5D9CC9D9" w:rsidR="007C2439" w:rsidRDefault="007C2439" w:rsidP="008B0EC1">
            <w:pPr>
              <w:keepNext/>
            </w:pPr>
            <w:del w:id="69" w:author="Author">
              <w:r w:rsidDel="007F6C73">
                <w:delText>Comms Hub Return UC_AssetReturn_001</w:delText>
              </w:r>
            </w:del>
          </w:p>
        </w:tc>
        <w:tc>
          <w:tcPr>
            <w:tcW w:w="1664" w:type="dxa"/>
          </w:tcPr>
          <w:p w14:paraId="78E9356A" w14:textId="1BC49C5B" w:rsidR="008B0EC1" w:rsidDel="00773A92" w:rsidRDefault="00241EB0" w:rsidP="008B0EC1">
            <w:pPr>
              <w:keepNext/>
              <w:rPr>
                <w:del w:id="70" w:author="Author"/>
              </w:rPr>
            </w:pPr>
            <w:r>
              <w:t>Conditional</w:t>
            </w:r>
            <w:r w:rsidR="006669CE">
              <w:t xml:space="preserve"> Access shall be granted to </w:t>
            </w:r>
            <w:r w:rsidR="00C94D99">
              <w:t xml:space="preserve">Users with Comms Hub Order / Comms Hub Return / Comms Hub Query </w:t>
            </w:r>
            <w:r w:rsidR="00E92E8F">
              <w:t>Roles</w:t>
            </w:r>
            <w:r w:rsidR="007808C5">
              <w:t>.</w:t>
            </w:r>
          </w:p>
          <w:p w14:paraId="61D8AC9B" w14:textId="2155ACA1" w:rsidR="007C2439" w:rsidDel="00773A92" w:rsidRDefault="007C2439" w:rsidP="008B0EC1">
            <w:pPr>
              <w:keepNext/>
              <w:rPr>
                <w:del w:id="71" w:author="Author"/>
              </w:rPr>
            </w:pPr>
          </w:p>
          <w:p w14:paraId="6B7D819D" w14:textId="53484EFA" w:rsidR="007C2439" w:rsidDel="007F6C73" w:rsidRDefault="007C2439" w:rsidP="007C2439">
            <w:pPr>
              <w:keepNext/>
              <w:rPr>
                <w:del w:id="72" w:author="Author"/>
              </w:rPr>
            </w:pPr>
            <w:del w:id="73" w:author="Author">
              <w:r w:rsidDel="007F6C73">
                <w:delText>Conditional Access shall be granted to Users with Comms Hub Return Role</w:delText>
              </w:r>
              <w:r w:rsidR="007808C5" w:rsidDel="007F6C73">
                <w:delText>.</w:delText>
              </w:r>
            </w:del>
          </w:p>
          <w:p w14:paraId="77B56A8D" w14:textId="42E51E05" w:rsidR="007C2439" w:rsidRDefault="007C2439" w:rsidP="007F6C73">
            <w:pPr>
              <w:keepNext/>
            </w:pPr>
          </w:p>
        </w:tc>
      </w:tr>
      <w:tr w:rsidR="00392A9E" w14:paraId="503FAE50" w14:textId="77777777" w:rsidTr="0031289E">
        <w:tc>
          <w:tcPr>
            <w:tcW w:w="1234" w:type="dxa"/>
          </w:tcPr>
          <w:p w14:paraId="57B31676" w14:textId="779A8B3A" w:rsidR="008B0EC1" w:rsidRPr="00EA7E80" w:rsidRDefault="008B0EC1" w:rsidP="008B0EC1">
            <w:r w:rsidRPr="00EA7E80">
              <w:t>BFD14</w:t>
            </w:r>
          </w:p>
        </w:tc>
        <w:tc>
          <w:tcPr>
            <w:tcW w:w="1580" w:type="dxa"/>
          </w:tcPr>
          <w:p w14:paraId="0C718A28" w14:textId="6A85A347" w:rsidR="008B0EC1" w:rsidRPr="00EA7E80" w:rsidRDefault="008B0EC1" w:rsidP="008B0EC1">
            <w:r w:rsidRPr="00EA7E80">
              <w:t>User Identity &amp; Login Access Management</w:t>
            </w:r>
          </w:p>
        </w:tc>
        <w:tc>
          <w:tcPr>
            <w:tcW w:w="2755" w:type="dxa"/>
          </w:tcPr>
          <w:p w14:paraId="5A7A64B2" w14:textId="77777777" w:rsidR="008B0EC1" w:rsidRPr="00EA7E80" w:rsidRDefault="008B0EC1" w:rsidP="008B0EC1">
            <w:pPr>
              <w:keepNext/>
            </w:pPr>
            <w:r w:rsidRPr="00EA7E80">
              <w:t xml:space="preserve">Manage the verification of User identities requesting login access to SSI and DCC Platforms. Manage the functionality available to individual Users based on their User Role. This includes the following capabilities: </w:t>
            </w:r>
          </w:p>
          <w:p w14:paraId="5E68FF9B" w14:textId="47111A7A" w:rsidR="008B0EC1" w:rsidRPr="00EA7E80" w:rsidRDefault="008B0EC1" w:rsidP="008B0EC1">
            <w:pPr>
              <w:keepNext/>
            </w:pPr>
            <w:r w:rsidRPr="00EA7E80">
              <w:t xml:space="preserve">• Enable Users to use DCC Identity Provider Service to assign access to functionality to their User Personnel based on Job Type Role and manage the SSI accounts and </w:t>
            </w:r>
            <w:r w:rsidRPr="00EA7E80">
              <w:lastRenderedPageBreak/>
              <w:t xml:space="preserve">associated settings for User Personnel accounts subsequently created by an Administration User. </w:t>
            </w:r>
          </w:p>
          <w:p w14:paraId="55B97254" w14:textId="5729FFF5" w:rsidR="008B0EC1" w:rsidRPr="00EA7E80" w:rsidRDefault="008B0EC1" w:rsidP="008B0EC1">
            <w:pPr>
              <w:keepNext/>
            </w:pPr>
            <w:r w:rsidRPr="00EA7E80">
              <w:t xml:space="preserve">• Enable Administration Users to manage the details of another account created within their organisation. </w:t>
            </w:r>
          </w:p>
          <w:p w14:paraId="4963EF4C" w14:textId="3168E00A" w:rsidR="008B0EC1" w:rsidRPr="00EA7E80" w:rsidRDefault="008B0EC1" w:rsidP="008B0EC1">
            <w:pPr>
              <w:keepNext/>
            </w:pPr>
            <w:r w:rsidRPr="00EA7E80">
              <w:t xml:space="preserve">• Enable an Administration User to create a new account for User Personnel within their organisation. </w:t>
            </w:r>
          </w:p>
          <w:p w14:paraId="7744CC5E" w14:textId="77777777" w:rsidR="008B0EC1" w:rsidRDefault="008B0EC1" w:rsidP="008B0EC1">
            <w:pPr>
              <w:keepNext/>
            </w:pPr>
            <w:r w:rsidRPr="00EA7E80">
              <w:t xml:space="preserve">• Enable User Personnel to view detailed information about the account they are accessing via SSI including the functionality they have access to. </w:t>
            </w:r>
          </w:p>
          <w:p w14:paraId="7ACDD979" w14:textId="60C74B63" w:rsidR="00761BCF" w:rsidRPr="00EA7E80" w:rsidRDefault="00761BCF" w:rsidP="008B0EC1">
            <w:pPr>
              <w:keepNext/>
            </w:pPr>
            <w:r w:rsidRPr="00EA7E80">
              <w:t xml:space="preserve">• </w:t>
            </w:r>
            <w:r w:rsidRPr="00761BCF">
              <w:t>Allows an organisational administrator to produce a report on the usage of users within their DSP corporation (under their SEC Lead Party)</w:t>
            </w:r>
          </w:p>
        </w:tc>
        <w:tc>
          <w:tcPr>
            <w:tcW w:w="2971" w:type="dxa"/>
          </w:tcPr>
          <w:p w14:paraId="3F80DA4A" w14:textId="77777777" w:rsidR="008B0EC1" w:rsidRPr="00EA7E80" w:rsidRDefault="008B0EC1" w:rsidP="008B0EC1">
            <w:pPr>
              <w:keepNext/>
            </w:pPr>
            <w:r w:rsidRPr="00EA7E80">
              <w:lastRenderedPageBreak/>
              <w:t>Log In UC_Login_001</w:t>
            </w:r>
          </w:p>
          <w:p w14:paraId="6204A652" w14:textId="77777777" w:rsidR="008B0EC1" w:rsidRPr="00EA7E80" w:rsidRDefault="008B0EC1" w:rsidP="008B0EC1">
            <w:pPr>
              <w:keepNext/>
            </w:pPr>
            <w:r w:rsidRPr="00EA7E80">
              <w:t>User account management UC_OrgManager_001, UC_OrgManager_002, UC_OrgManager_003</w:t>
            </w:r>
          </w:p>
          <w:p w14:paraId="182E0AE2" w14:textId="77777777" w:rsidR="008B0EC1" w:rsidRPr="00EA7E80" w:rsidRDefault="008B0EC1" w:rsidP="008B0EC1">
            <w:pPr>
              <w:keepNext/>
            </w:pPr>
          </w:p>
          <w:p w14:paraId="10756190" w14:textId="77777777" w:rsidR="008B0EC1" w:rsidRDefault="008B0EC1" w:rsidP="008B0EC1">
            <w:pPr>
              <w:keepNext/>
            </w:pPr>
            <w:r w:rsidRPr="00EA7E80">
              <w:t>User profile information UC_Profile_001</w:t>
            </w:r>
          </w:p>
          <w:p w14:paraId="461CF8F5" w14:textId="0F440784" w:rsidR="00AA363B" w:rsidRPr="00EA7E80" w:rsidRDefault="00F83D0F" w:rsidP="008B0EC1">
            <w:pPr>
              <w:keepNext/>
            </w:pPr>
            <w:r>
              <w:t>Audit Data Analysis</w:t>
            </w:r>
            <w:r w:rsidR="00596349">
              <w:t xml:space="preserve"> UC_PFAudit_001</w:t>
            </w:r>
          </w:p>
        </w:tc>
        <w:tc>
          <w:tcPr>
            <w:tcW w:w="1664" w:type="dxa"/>
          </w:tcPr>
          <w:p w14:paraId="5B4C5E86" w14:textId="77777777" w:rsidR="008B0EC1" w:rsidRPr="00EA7E80" w:rsidRDefault="008B0EC1" w:rsidP="008B0EC1">
            <w:pPr>
              <w:keepNext/>
            </w:pPr>
            <w:r w:rsidRPr="00EA7E80">
              <w:t>Full</w:t>
            </w:r>
          </w:p>
          <w:p w14:paraId="7D08CDCB" w14:textId="77777777" w:rsidR="008B0EC1" w:rsidRPr="00EA7E80" w:rsidRDefault="008B0EC1" w:rsidP="008B0EC1">
            <w:pPr>
              <w:keepNext/>
            </w:pPr>
            <w:r w:rsidRPr="00EA7E80">
              <w:t>Conditional. Access shall be granted to Administration Users.</w:t>
            </w:r>
          </w:p>
          <w:p w14:paraId="25E3E290" w14:textId="77777777" w:rsidR="008B0EC1" w:rsidRPr="00EA7E80" w:rsidRDefault="008B0EC1" w:rsidP="008B0EC1">
            <w:pPr>
              <w:keepNext/>
            </w:pPr>
          </w:p>
          <w:p w14:paraId="4A7E9675" w14:textId="77777777" w:rsidR="008B0EC1" w:rsidRDefault="008B0EC1" w:rsidP="008B0EC1">
            <w:pPr>
              <w:keepNext/>
            </w:pPr>
            <w:r w:rsidRPr="00EA7E80">
              <w:t>Full</w:t>
            </w:r>
          </w:p>
          <w:p w14:paraId="5DDAF737" w14:textId="77777777" w:rsidR="00AA285C" w:rsidRPr="00EA7E80" w:rsidRDefault="00AA285C" w:rsidP="00AA285C">
            <w:pPr>
              <w:keepNext/>
            </w:pPr>
            <w:r w:rsidRPr="00EA7E80">
              <w:t xml:space="preserve">Conditional. Access shall be granted to </w:t>
            </w:r>
            <w:r w:rsidRPr="00EA7E80">
              <w:lastRenderedPageBreak/>
              <w:t>Administration Users.</w:t>
            </w:r>
          </w:p>
          <w:p w14:paraId="6087AE89" w14:textId="6326AD80" w:rsidR="00AA008D" w:rsidRDefault="00AA008D" w:rsidP="008B0EC1">
            <w:pPr>
              <w:keepNext/>
            </w:pPr>
          </w:p>
        </w:tc>
      </w:tr>
      <w:tr w:rsidR="00392A9E" w14:paraId="21D634F4" w14:textId="77777777" w:rsidTr="0031289E">
        <w:tc>
          <w:tcPr>
            <w:tcW w:w="1234" w:type="dxa"/>
          </w:tcPr>
          <w:p w14:paraId="17EB4246" w14:textId="6A7F67C1" w:rsidR="008B0EC1" w:rsidRDefault="008B0EC1" w:rsidP="008B0EC1">
            <w:r>
              <w:lastRenderedPageBreak/>
              <w:t>BFD15</w:t>
            </w:r>
          </w:p>
        </w:tc>
        <w:tc>
          <w:tcPr>
            <w:tcW w:w="1580" w:type="dxa"/>
          </w:tcPr>
          <w:p w14:paraId="375A394B" w14:textId="3691AE7B" w:rsidR="008B0EC1" w:rsidRDefault="008B0EC1" w:rsidP="008B0EC1">
            <w:r>
              <w:t>Device Certificate realignment</w:t>
            </w:r>
          </w:p>
        </w:tc>
        <w:tc>
          <w:tcPr>
            <w:tcW w:w="2755" w:type="dxa"/>
          </w:tcPr>
          <w:p w14:paraId="1B54BF20" w14:textId="010A80CB" w:rsidR="008B0EC1" w:rsidRPr="00770F1F" w:rsidRDefault="008B0EC1" w:rsidP="008B0EC1">
            <w:pPr>
              <w:keepNext/>
            </w:pPr>
            <w:r w:rsidRPr="00CB18C2">
              <w:t>Enable Users to trigger the process of Device Certificate realignment between the Smart Metering Inventory and a Device, where the User suspects there is a misalignment of Device Certificate between the Smart Metering Inventory and a Device.</w:t>
            </w:r>
          </w:p>
        </w:tc>
        <w:tc>
          <w:tcPr>
            <w:tcW w:w="2971" w:type="dxa"/>
          </w:tcPr>
          <w:p w14:paraId="1D34F00A" w14:textId="18C073BA" w:rsidR="008B0EC1" w:rsidRPr="00166880" w:rsidRDefault="008B0EC1" w:rsidP="008B0EC1">
            <w:pPr>
              <w:keepNext/>
            </w:pPr>
            <w:r w:rsidRPr="00CB18C2">
              <w:t>Device Certificate realignment UC_CertificateAlign_001</w:t>
            </w:r>
          </w:p>
        </w:tc>
        <w:tc>
          <w:tcPr>
            <w:tcW w:w="1664" w:type="dxa"/>
          </w:tcPr>
          <w:p w14:paraId="12E97911" w14:textId="7D965CF1" w:rsidR="008B0EC1" w:rsidRDefault="008B0EC1" w:rsidP="008B0EC1">
            <w:pPr>
              <w:keepNext/>
            </w:pPr>
            <w:r w:rsidRPr="00DD7A2E">
              <w:t>Conditional. Access shall be granted to the Responsible Supplier.</w:t>
            </w:r>
          </w:p>
        </w:tc>
      </w:tr>
      <w:tr w:rsidR="00C22688" w14:paraId="66A5E6AA" w14:textId="77777777" w:rsidTr="0031289E">
        <w:trPr>
          <w:ins w:id="74" w:author="Author"/>
        </w:trPr>
        <w:tc>
          <w:tcPr>
            <w:tcW w:w="1234" w:type="dxa"/>
          </w:tcPr>
          <w:p w14:paraId="3EB70764" w14:textId="3913F46C" w:rsidR="00C22688" w:rsidRDefault="00C22688" w:rsidP="008B0EC1">
            <w:pPr>
              <w:rPr>
                <w:ins w:id="75" w:author="Author"/>
              </w:rPr>
            </w:pPr>
            <w:ins w:id="76" w:author="Author">
              <w:r>
                <w:t>BFD1</w:t>
              </w:r>
              <w:r w:rsidR="005163A7">
                <w:t>6</w:t>
              </w:r>
            </w:ins>
          </w:p>
        </w:tc>
        <w:tc>
          <w:tcPr>
            <w:tcW w:w="1580" w:type="dxa"/>
          </w:tcPr>
          <w:p w14:paraId="0EA34C6A" w14:textId="0EC78BB3" w:rsidR="00C22688" w:rsidRDefault="007F6C73" w:rsidP="008B0EC1">
            <w:pPr>
              <w:rPr>
                <w:ins w:id="77" w:author="Author"/>
              </w:rPr>
            </w:pPr>
            <w:ins w:id="78" w:author="Author">
              <w:r>
                <w:t>Comms Hub Returns</w:t>
              </w:r>
            </w:ins>
          </w:p>
        </w:tc>
        <w:tc>
          <w:tcPr>
            <w:tcW w:w="2755" w:type="dxa"/>
          </w:tcPr>
          <w:p w14:paraId="29B7441E" w14:textId="09BE1C0E" w:rsidR="00C22688" w:rsidRPr="00CB18C2" w:rsidRDefault="007F6C73" w:rsidP="008B0EC1">
            <w:pPr>
              <w:keepNext/>
              <w:rPr>
                <w:ins w:id="79" w:author="Author"/>
              </w:rPr>
            </w:pPr>
            <w:ins w:id="80" w:author="Author">
              <w:r w:rsidRPr="007C2439">
                <w:t>Enables User Personnel to initiate and track the return of a Communications Hub via the Self-Service Interface, including validation of return eligibility, submission of return reason, and visibility of return status updates. This is to facilitate the bulk returns of comms hub</w:t>
              </w:r>
            </w:ins>
          </w:p>
        </w:tc>
        <w:tc>
          <w:tcPr>
            <w:tcW w:w="2971" w:type="dxa"/>
          </w:tcPr>
          <w:p w14:paraId="76BD02EB" w14:textId="183997E6" w:rsidR="00C22688" w:rsidRPr="00CB18C2" w:rsidRDefault="007F6C73" w:rsidP="008B0EC1">
            <w:pPr>
              <w:keepNext/>
              <w:rPr>
                <w:ins w:id="81" w:author="Author"/>
              </w:rPr>
            </w:pPr>
            <w:ins w:id="82" w:author="Author">
              <w:r>
                <w:t>Comms Hub Return UC_AssetReturn_001</w:t>
              </w:r>
            </w:ins>
          </w:p>
        </w:tc>
        <w:tc>
          <w:tcPr>
            <w:tcW w:w="1664" w:type="dxa"/>
          </w:tcPr>
          <w:p w14:paraId="6AE25360" w14:textId="77777777" w:rsidR="007F6C73" w:rsidRDefault="007F6C73" w:rsidP="007F6C73">
            <w:pPr>
              <w:keepNext/>
              <w:rPr>
                <w:ins w:id="83" w:author="Author"/>
              </w:rPr>
            </w:pPr>
            <w:ins w:id="84" w:author="Author">
              <w:r>
                <w:t>Conditional Access shall be granted to Users with Comms Hub Return Role.</w:t>
              </w:r>
            </w:ins>
          </w:p>
          <w:p w14:paraId="4C25F146" w14:textId="77777777" w:rsidR="00C22688" w:rsidRPr="00DD7A2E" w:rsidRDefault="00C22688" w:rsidP="008B0EC1">
            <w:pPr>
              <w:keepNext/>
              <w:rPr>
                <w:ins w:id="85" w:author="Author"/>
              </w:rPr>
            </w:pPr>
          </w:p>
        </w:tc>
      </w:tr>
    </w:tbl>
    <w:p w14:paraId="43F12466" w14:textId="77777777" w:rsidR="002A6E66" w:rsidRDefault="0096212B" w:rsidP="0096212B">
      <w:pPr>
        <w:pStyle w:val="Caption"/>
        <w:sectPr w:rsidR="002A6E66" w:rsidSect="00271B01">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851" w:right="851" w:bottom="851" w:left="851" w:header="454" w:footer="510" w:gutter="0"/>
          <w:cols w:space="708"/>
          <w:docGrid w:linePitch="360"/>
        </w:sectPr>
      </w:pPr>
      <w:r>
        <w:t xml:space="preserve">Table </w:t>
      </w:r>
      <w:r>
        <w:fldChar w:fldCharType="begin"/>
      </w:r>
      <w:r>
        <w:instrText>SEQ Table \* ARABIC</w:instrText>
      </w:r>
      <w:r>
        <w:fldChar w:fldCharType="separate"/>
      </w:r>
      <w:r>
        <w:rPr>
          <w:noProof/>
        </w:rPr>
        <w:t>1</w:t>
      </w:r>
      <w:r>
        <w:fldChar w:fldCharType="end"/>
      </w:r>
      <w:r w:rsidR="00462D29">
        <w:t xml:space="preserve"> – Business Functional Domains</w:t>
      </w:r>
    </w:p>
    <w:p w14:paraId="32D11D03" w14:textId="77777777" w:rsidR="00193EC3" w:rsidRDefault="00193EC3" w:rsidP="002A6E66">
      <w:pPr>
        <w:pStyle w:val="Heading1"/>
      </w:pPr>
      <w:bookmarkStart w:id="86" w:name="_Toc203384392"/>
      <w:bookmarkStart w:id="87" w:name="_Toc204861584"/>
      <w:bookmarkStart w:id="88" w:name="_Toc204861585"/>
      <w:bookmarkEnd w:id="86"/>
      <w:bookmarkEnd w:id="87"/>
      <w:r>
        <w:lastRenderedPageBreak/>
        <w:t>Job Type Roles</w:t>
      </w:r>
      <w:bookmarkEnd w:id="88"/>
    </w:p>
    <w:p w14:paraId="06B0A7F0" w14:textId="4DA22E2D" w:rsidR="00672CE7" w:rsidRDefault="00672CE7" w:rsidP="00193EC3">
      <w:r>
        <w:t xml:space="preserve">SSI Accounts shall be managed by </w:t>
      </w:r>
      <w:r w:rsidR="00646F84">
        <w:t>Administration</w:t>
      </w:r>
      <w:r>
        <w:t xml:space="preserve"> Users </w:t>
      </w:r>
      <w:r w:rsidR="00D13CF4">
        <w:t xml:space="preserve">(also known as Organisational Administrator) </w:t>
      </w:r>
      <w:r>
        <w:t>via the Sel</w:t>
      </w:r>
      <w:r w:rsidR="004C19F1">
        <w:t>f-</w:t>
      </w:r>
      <w:r>
        <w:t>Service Interface.</w:t>
      </w:r>
      <w:r w:rsidR="004C19F1">
        <w:t xml:space="preserve">  </w:t>
      </w:r>
    </w:p>
    <w:p w14:paraId="4C2FA047" w14:textId="0F9CCD91" w:rsidR="001A0D46" w:rsidRDefault="001A0D46" w:rsidP="00193EC3">
      <w:r w:rsidRPr="001A0D46">
        <w:t>The table below shows which Functional Components that User Personnel with a given Job Type Role are only permitted to access (User Personnel with a given Job Type Role may only access those Functional Components where there is a 'Y' in the corresponding box).</w:t>
      </w:r>
    </w:p>
    <w:tbl>
      <w:tblPr>
        <w:tblStyle w:val="TableStylePurple1"/>
        <w:tblW w:w="0" w:type="auto"/>
        <w:tblLayout w:type="fixed"/>
        <w:tblLook w:val="00A0" w:firstRow="1" w:lastRow="0" w:firstColumn="1" w:lastColumn="0" w:noHBand="0" w:noVBand="0"/>
      </w:tblPr>
      <w:tblGrid>
        <w:gridCol w:w="1843"/>
        <w:gridCol w:w="851"/>
        <w:gridCol w:w="708"/>
        <w:gridCol w:w="567"/>
        <w:gridCol w:w="567"/>
        <w:gridCol w:w="709"/>
        <w:gridCol w:w="425"/>
        <w:gridCol w:w="851"/>
        <w:gridCol w:w="850"/>
        <w:gridCol w:w="709"/>
        <w:gridCol w:w="567"/>
        <w:gridCol w:w="567"/>
        <w:gridCol w:w="709"/>
        <w:gridCol w:w="709"/>
      </w:tblGrid>
      <w:tr w:rsidR="004D7090" w:rsidRPr="003C7D11" w14:paraId="577C4B4B" w14:textId="77777777" w:rsidTr="0031289E">
        <w:trPr>
          <w:cnfStyle w:val="100000000000" w:firstRow="1" w:lastRow="0" w:firstColumn="0" w:lastColumn="0" w:oddVBand="0" w:evenVBand="0" w:oddHBand="0" w:evenHBand="0" w:firstRowFirstColumn="0" w:firstRowLastColumn="0" w:lastRowFirstColumn="0" w:lastRowLastColumn="0"/>
          <w:tblHeader/>
        </w:trPr>
        <w:tc>
          <w:tcPr>
            <w:tcW w:w="1843" w:type="dxa"/>
          </w:tcPr>
          <w:p w14:paraId="081B5D38" w14:textId="5022FBA0" w:rsidR="00E27C19" w:rsidRPr="003C7D11" w:rsidRDefault="00E27C19" w:rsidP="003C7D11">
            <w:pPr>
              <w:rPr>
                <w:rFonts w:eastAsia="Lato" w:cs="Times New Roman"/>
              </w:rPr>
            </w:pPr>
            <w:r w:rsidRPr="003C7D11">
              <w:rPr>
                <w:rFonts w:eastAsia="Lato" w:cs="Times New Roman"/>
                <w:kern w:val="2"/>
                <w:szCs w:val="18"/>
                <w14:ligatures w14:val="standardContextual"/>
              </w:rPr>
              <w:t>Business Functional Domain</w:t>
            </w:r>
          </w:p>
        </w:tc>
        <w:tc>
          <w:tcPr>
            <w:tcW w:w="8080" w:type="dxa"/>
            <w:gridSpan w:val="12"/>
          </w:tcPr>
          <w:p w14:paraId="1CD3D835" w14:textId="77777777" w:rsidR="00E27C19" w:rsidRPr="003C7D11" w:rsidRDefault="00E27C19" w:rsidP="003C7D11">
            <w:pPr>
              <w:jc w:val="center"/>
              <w:rPr>
                <w:rFonts w:eastAsia="Lato" w:cs="Times New Roman"/>
              </w:rPr>
            </w:pPr>
            <w:r w:rsidRPr="003C7D11">
              <w:rPr>
                <w:rFonts w:ascii="Aptos" w:eastAsia="Lato" w:hAnsi="Aptos" w:cs="Times New Roman"/>
                <w:kern w:val="2"/>
                <w:sz w:val="24"/>
                <w:szCs w:val="24"/>
                <w14:ligatures w14:val="standardContextual"/>
              </w:rPr>
              <w:t>Job Type Roles</w:t>
            </w:r>
          </w:p>
        </w:tc>
        <w:tc>
          <w:tcPr>
            <w:tcW w:w="709" w:type="dxa"/>
          </w:tcPr>
          <w:p w14:paraId="5B07F9F9" w14:textId="77777777" w:rsidR="00E27C19" w:rsidRPr="003C7D11" w:rsidRDefault="00E27C19" w:rsidP="003C7D11">
            <w:pPr>
              <w:jc w:val="center"/>
              <w:rPr>
                <w:rFonts w:ascii="Aptos" w:eastAsia="Lato" w:hAnsi="Aptos" w:cs="Times New Roman"/>
                <w:kern w:val="2"/>
                <w:sz w:val="24"/>
                <w:szCs w:val="24"/>
                <w14:ligatures w14:val="standardContextual"/>
              </w:rPr>
            </w:pPr>
          </w:p>
        </w:tc>
      </w:tr>
      <w:tr w:rsidR="00B7215F" w:rsidRPr="003C7D11" w14:paraId="4989CBF0" w14:textId="77777777" w:rsidTr="0031289E">
        <w:trPr>
          <w:cnfStyle w:val="100000000000" w:firstRow="1" w:lastRow="0" w:firstColumn="0" w:lastColumn="0" w:oddVBand="0" w:evenVBand="0" w:oddHBand="0" w:evenHBand="0" w:firstRowFirstColumn="0" w:firstRowLastColumn="0" w:lastRowFirstColumn="0" w:lastRowLastColumn="0"/>
          <w:cantSplit/>
          <w:trHeight w:val="1432"/>
          <w:tblHeader/>
        </w:trPr>
        <w:tc>
          <w:tcPr>
            <w:tcW w:w="1843" w:type="dxa"/>
            <w:textDirection w:val="tbRl"/>
          </w:tcPr>
          <w:p w14:paraId="32378A55" w14:textId="3D4EFD79" w:rsidR="00E27C19" w:rsidRPr="003C7D11" w:rsidRDefault="00E27C19" w:rsidP="0031289E">
            <w:pPr>
              <w:ind w:left="113" w:right="113"/>
              <w:rPr>
                <w:rFonts w:eastAsia="Lato" w:cs="Times New Roman"/>
                <w:b w:val="0"/>
                <w:szCs w:val="18"/>
              </w:rPr>
            </w:pPr>
          </w:p>
        </w:tc>
        <w:tc>
          <w:tcPr>
            <w:tcW w:w="851" w:type="dxa"/>
            <w:textDirection w:val="tbRl"/>
          </w:tcPr>
          <w:p w14:paraId="17C2A863" w14:textId="290042EF" w:rsidR="00E27C19" w:rsidRPr="0031289E" w:rsidRDefault="00E27C19" w:rsidP="0031289E">
            <w:pPr>
              <w:ind w:left="113" w:right="113"/>
              <w:jc w:val="center"/>
              <w:rPr>
                <w:rFonts w:eastAsia="Lato" w:cs="Times New Roman"/>
                <w:b w:val="0"/>
                <w:sz w:val="18"/>
                <w:szCs w:val="14"/>
              </w:rPr>
            </w:pPr>
            <w:r w:rsidRPr="0031289E">
              <w:rPr>
                <w:rFonts w:eastAsia="Lato" w:cs="Times New Roman"/>
                <w:kern w:val="2"/>
                <w:sz w:val="18"/>
                <w:szCs w:val="14"/>
                <w14:ligatures w14:val="standardContextual"/>
              </w:rPr>
              <w:t>Al</w:t>
            </w:r>
            <w:r w:rsidRPr="0031289E">
              <w:rPr>
                <w:rFonts w:eastAsia="Lato" w:cs="Times New Roman"/>
                <w:b w:val="0"/>
                <w:kern w:val="2"/>
                <w:sz w:val="18"/>
                <w:szCs w:val="14"/>
                <w14:ligatures w14:val="standardContextual"/>
              </w:rPr>
              <w:t xml:space="preserve">l </w:t>
            </w:r>
            <w:r w:rsidRPr="0031289E">
              <w:rPr>
                <w:rFonts w:eastAsia="Lato" w:cs="Times New Roman"/>
                <w:kern w:val="2"/>
                <w:sz w:val="18"/>
                <w:szCs w:val="14"/>
                <w14:ligatures w14:val="standardContextual"/>
              </w:rPr>
              <w:t>Acce</w:t>
            </w:r>
            <w:r w:rsidRPr="0031289E">
              <w:rPr>
                <w:rFonts w:eastAsia="Lato" w:cs="Times New Roman"/>
                <w:b w:val="0"/>
                <w:kern w:val="2"/>
                <w:sz w:val="18"/>
                <w:szCs w:val="14"/>
                <w14:ligatures w14:val="standardContextual"/>
              </w:rPr>
              <w:t>s</w:t>
            </w:r>
            <w:r w:rsidRPr="0031289E">
              <w:rPr>
                <w:rFonts w:eastAsia="Lato" w:cs="Times New Roman"/>
                <w:kern w:val="2"/>
                <w:sz w:val="18"/>
                <w:szCs w:val="14"/>
                <w14:ligatures w14:val="standardContextual"/>
              </w:rPr>
              <w:t>s</w:t>
            </w:r>
          </w:p>
        </w:tc>
        <w:tc>
          <w:tcPr>
            <w:tcW w:w="708" w:type="dxa"/>
            <w:textDirection w:val="tbRl"/>
          </w:tcPr>
          <w:p w14:paraId="21C298B6" w14:textId="009A285E" w:rsidR="00E27C19" w:rsidRPr="0031289E" w:rsidRDefault="00E27C19" w:rsidP="0031289E">
            <w:pPr>
              <w:ind w:left="113" w:right="113"/>
              <w:jc w:val="center"/>
              <w:rPr>
                <w:rFonts w:eastAsia="Lato" w:cs="Times New Roman"/>
                <w:b w:val="0"/>
                <w:sz w:val="18"/>
                <w:szCs w:val="14"/>
              </w:rPr>
            </w:pPr>
            <w:r w:rsidRPr="0031289E">
              <w:rPr>
                <w:rFonts w:eastAsia="Lato" w:cs="Times New Roman"/>
                <w:kern w:val="2"/>
                <w:sz w:val="18"/>
                <w:szCs w:val="14"/>
                <w14:ligatures w14:val="standardContextual"/>
              </w:rPr>
              <w:t>Organisational Administrator</w:t>
            </w:r>
          </w:p>
        </w:tc>
        <w:tc>
          <w:tcPr>
            <w:tcW w:w="567" w:type="dxa"/>
            <w:textDirection w:val="tbRl"/>
          </w:tcPr>
          <w:p w14:paraId="4169412E" w14:textId="3DE3CE5B" w:rsidR="00E27C19" w:rsidRPr="0031289E" w:rsidRDefault="00E27C19" w:rsidP="0031289E">
            <w:pPr>
              <w:ind w:left="113" w:right="113"/>
              <w:jc w:val="center"/>
              <w:rPr>
                <w:rFonts w:eastAsia="Lato" w:cs="Times New Roman"/>
                <w:b w:val="0"/>
                <w:sz w:val="18"/>
                <w:szCs w:val="14"/>
              </w:rPr>
            </w:pPr>
            <w:r w:rsidRPr="0031289E">
              <w:rPr>
                <w:rFonts w:eastAsia="Lato" w:cs="Times New Roman"/>
                <w:kern w:val="2"/>
                <w:sz w:val="18"/>
                <w:szCs w:val="14"/>
                <w14:ligatures w14:val="standardContextual"/>
              </w:rPr>
              <w:t>Security User</w:t>
            </w:r>
          </w:p>
        </w:tc>
        <w:tc>
          <w:tcPr>
            <w:tcW w:w="567" w:type="dxa"/>
            <w:textDirection w:val="tbRl"/>
          </w:tcPr>
          <w:p w14:paraId="7DF64AFD" w14:textId="363472EC" w:rsidR="00E27C19" w:rsidRPr="0031289E" w:rsidRDefault="00E27C19" w:rsidP="0031289E">
            <w:pPr>
              <w:ind w:left="113" w:right="113"/>
              <w:jc w:val="center"/>
              <w:rPr>
                <w:rFonts w:eastAsia="Lato" w:cs="Times New Roman"/>
                <w:b w:val="0"/>
                <w:sz w:val="18"/>
                <w:szCs w:val="14"/>
              </w:rPr>
            </w:pPr>
            <w:r w:rsidRPr="0031289E">
              <w:rPr>
                <w:rFonts w:eastAsia="Lato" w:cs="Times New Roman"/>
                <w:kern w:val="2"/>
                <w:sz w:val="18"/>
                <w:szCs w:val="14"/>
                <w14:ligatures w14:val="standardContextual"/>
              </w:rPr>
              <w:t>Lead Agent</w:t>
            </w:r>
          </w:p>
        </w:tc>
        <w:tc>
          <w:tcPr>
            <w:tcW w:w="709" w:type="dxa"/>
            <w:textDirection w:val="tbRl"/>
          </w:tcPr>
          <w:p w14:paraId="6CA7BE79" w14:textId="77777777" w:rsidR="00E27C19" w:rsidRPr="0031289E" w:rsidRDefault="00E27C19" w:rsidP="0031289E">
            <w:pPr>
              <w:ind w:left="113" w:right="113"/>
              <w:jc w:val="center"/>
              <w:rPr>
                <w:rFonts w:eastAsia="Lato" w:cs="Times New Roman"/>
                <w:b w:val="0"/>
                <w:sz w:val="18"/>
                <w:szCs w:val="14"/>
              </w:rPr>
            </w:pPr>
            <w:r w:rsidRPr="0031289E">
              <w:rPr>
                <w:rFonts w:eastAsia="Lato" w:cs="Times New Roman"/>
                <w:kern w:val="2"/>
                <w:sz w:val="18"/>
                <w:szCs w:val="14"/>
                <w14:ligatures w14:val="standardContextual"/>
              </w:rPr>
              <w:t>Call Centre User</w:t>
            </w:r>
          </w:p>
        </w:tc>
        <w:tc>
          <w:tcPr>
            <w:tcW w:w="425" w:type="dxa"/>
            <w:textDirection w:val="tbRl"/>
          </w:tcPr>
          <w:p w14:paraId="7A431DD1" w14:textId="77777777" w:rsidR="00E27C19" w:rsidRPr="0031289E" w:rsidRDefault="00E27C19" w:rsidP="0031289E">
            <w:pPr>
              <w:ind w:left="113" w:right="113"/>
              <w:jc w:val="center"/>
              <w:rPr>
                <w:rFonts w:eastAsia="Lato" w:cs="Times New Roman"/>
                <w:b w:val="0"/>
                <w:sz w:val="18"/>
                <w:szCs w:val="14"/>
              </w:rPr>
            </w:pPr>
            <w:r w:rsidRPr="0031289E">
              <w:rPr>
                <w:rFonts w:eastAsia="Lato" w:cs="Times New Roman"/>
                <w:kern w:val="2"/>
                <w:sz w:val="18"/>
                <w:szCs w:val="14"/>
                <w14:ligatures w14:val="standardContextual"/>
              </w:rPr>
              <w:t>MI User</w:t>
            </w:r>
          </w:p>
        </w:tc>
        <w:tc>
          <w:tcPr>
            <w:tcW w:w="851" w:type="dxa"/>
            <w:textDirection w:val="tbRl"/>
          </w:tcPr>
          <w:p w14:paraId="7BDBD07C" w14:textId="77777777" w:rsidR="00E27C19" w:rsidRPr="0031289E" w:rsidRDefault="00E27C19" w:rsidP="0031289E">
            <w:pPr>
              <w:ind w:left="113" w:right="113"/>
              <w:jc w:val="center"/>
              <w:rPr>
                <w:rFonts w:eastAsia="Lato" w:cs="Times New Roman"/>
                <w:b w:val="0"/>
                <w:sz w:val="18"/>
                <w:szCs w:val="14"/>
              </w:rPr>
            </w:pPr>
            <w:r w:rsidRPr="0031289E">
              <w:rPr>
                <w:rFonts w:eastAsia="Lato" w:cs="Times New Roman"/>
                <w:kern w:val="2"/>
                <w:sz w:val="18"/>
                <w:szCs w:val="14"/>
                <w14:ligatures w14:val="standardContextual"/>
              </w:rPr>
              <w:t>Service Management User</w:t>
            </w:r>
          </w:p>
        </w:tc>
        <w:tc>
          <w:tcPr>
            <w:tcW w:w="850" w:type="dxa"/>
            <w:textDirection w:val="tbRl"/>
          </w:tcPr>
          <w:p w14:paraId="3ADA251A" w14:textId="77777777" w:rsidR="00E27C19" w:rsidRPr="0031289E" w:rsidRDefault="00E27C19" w:rsidP="0031289E">
            <w:pPr>
              <w:ind w:left="113" w:right="113"/>
              <w:jc w:val="center"/>
              <w:rPr>
                <w:rFonts w:eastAsia="Lato" w:cs="Times New Roman"/>
                <w:b w:val="0"/>
                <w:sz w:val="18"/>
                <w:szCs w:val="14"/>
              </w:rPr>
            </w:pPr>
            <w:r w:rsidRPr="0031289E">
              <w:rPr>
                <w:rFonts w:eastAsia="Lato" w:cs="Times New Roman"/>
                <w:kern w:val="2"/>
                <w:sz w:val="18"/>
                <w:szCs w:val="14"/>
                <w14:ligatures w14:val="standardContextual"/>
              </w:rPr>
              <w:t>Smart meter operations User</w:t>
            </w:r>
          </w:p>
        </w:tc>
        <w:tc>
          <w:tcPr>
            <w:tcW w:w="709" w:type="dxa"/>
            <w:textDirection w:val="tbRl"/>
          </w:tcPr>
          <w:p w14:paraId="5DCE1A41" w14:textId="77777777" w:rsidR="00E27C19" w:rsidRPr="0031289E" w:rsidRDefault="00E27C19" w:rsidP="0031289E">
            <w:pPr>
              <w:ind w:left="113" w:right="113"/>
              <w:jc w:val="center"/>
              <w:rPr>
                <w:rFonts w:eastAsia="Lato" w:cs="Times New Roman"/>
                <w:b w:val="0"/>
                <w:sz w:val="18"/>
                <w:szCs w:val="14"/>
              </w:rPr>
            </w:pPr>
            <w:r w:rsidRPr="0031289E">
              <w:rPr>
                <w:rFonts w:eastAsia="Lato" w:cs="Times New Roman"/>
                <w:kern w:val="2"/>
                <w:sz w:val="18"/>
                <w:szCs w:val="14"/>
                <w14:ligatures w14:val="standardContextual"/>
              </w:rPr>
              <w:t>Comms Hub Order</w:t>
            </w:r>
          </w:p>
        </w:tc>
        <w:tc>
          <w:tcPr>
            <w:tcW w:w="567" w:type="dxa"/>
            <w:textDirection w:val="tbRl"/>
          </w:tcPr>
          <w:p w14:paraId="46D21837" w14:textId="77777777" w:rsidR="00E27C19" w:rsidRPr="0031289E" w:rsidRDefault="00E27C19" w:rsidP="0031289E">
            <w:pPr>
              <w:ind w:left="113" w:right="113"/>
              <w:jc w:val="center"/>
              <w:rPr>
                <w:rFonts w:eastAsia="Lato" w:cs="Times New Roman"/>
                <w:b w:val="0"/>
                <w:sz w:val="18"/>
                <w:szCs w:val="14"/>
              </w:rPr>
            </w:pPr>
            <w:r w:rsidRPr="0031289E">
              <w:rPr>
                <w:rFonts w:eastAsia="Lato" w:cs="Times New Roman"/>
                <w:kern w:val="2"/>
                <w:sz w:val="18"/>
                <w:szCs w:val="14"/>
                <w14:ligatures w14:val="standardContextual"/>
              </w:rPr>
              <w:t>SEC Contract Manager</w:t>
            </w:r>
          </w:p>
        </w:tc>
        <w:tc>
          <w:tcPr>
            <w:tcW w:w="567" w:type="dxa"/>
            <w:textDirection w:val="tbRl"/>
          </w:tcPr>
          <w:p w14:paraId="04F7BF57" w14:textId="77777777" w:rsidR="00E27C19" w:rsidRPr="0031289E" w:rsidRDefault="00E27C19" w:rsidP="0031289E">
            <w:pPr>
              <w:ind w:left="113" w:right="113"/>
              <w:jc w:val="center"/>
              <w:rPr>
                <w:rFonts w:eastAsia="Lato" w:cs="Times New Roman"/>
                <w:b w:val="0"/>
                <w:sz w:val="18"/>
                <w:szCs w:val="14"/>
              </w:rPr>
            </w:pPr>
            <w:r w:rsidRPr="0031289E">
              <w:rPr>
                <w:rFonts w:eastAsia="Lato" w:cs="Times New Roman"/>
                <w:kern w:val="2"/>
                <w:sz w:val="18"/>
                <w:szCs w:val="14"/>
                <w14:ligatures w14:val="standardContextual"/>
              </w:rPr>
              <w:t>Comms Hub Query</w:t>
            </w:r>
          </w:p>
        </w:tc>
        <w:tc>
          <w:tcPr>
            <w:tcW w:w="709" w:type="dxa"/>
            <w:textDirection w:val="tbRl"/>
          </w:tcPr>
          <w:p w14:paraId="2F74196A" w14:textId="77777777" w:rsidR="00E27C19" w:rsidRPr="0031289E" w:rsidRDefault="00E27C19" w:rsidP="0031289E">
            <w:pPr>
              <w:ind w:left="113" w:right="113"/>
              <w:jc w:val="center"/>
              <w:rPr>
                <w:rFonts w:eastAsia="Lato" w:cs="Times New Roman"/>
                <w:b w:val="0"/>
                <w:sz w:val="18"/>
                <w:szCs w:val="14"/>
              </w:rPr>
            </w:pPr>
            <w:r w:rsidRPr="0031289E">
              <w:rPr>
                <w:rFonts w:eastAsia="Lato" w:cs="Times New Roman"/>
                <w:kern w:val="2"/>
                <w:sz w:val="18"/>
                <w:szCs w:val="14"/>
                <w14:ligatures w14:val="standardContextual"/>
              </w:rPr>
              <w:t>Comms Hub Returns</w:t>
            </w:r>
          </w:p>
        </w:tc>
        <w:tc>
          <w:tcPr>
            <w:tcW w:w="709" w:type="dxa"/>
            <w:textDirection w:val="tbRl"/>
          </w:tcPr>
          <w:p w14:paraId="1E45BEA6" w14:textId="4F0E3889" w:rsidR="00E27C19" w:rsidRPr="00E27C19" w:rsidRDefault="00E27C19" w:rsidP="0031289E">
            <w:pPr>
              <w:ind w:left="113" w:right="113"/>
              <w:jc w:val="center"/>
              <w:rPr>
                <w:rFonts w:eastAsia="Lato" w:cs="Times New Roman"/>
                <w:b w:val="0"/>
                <w:kern w:val="2"/>
                <w:sz w:val="18"/>
                <w:szCs w:val="14"/>
                <w14:ligatures w14:val="standardContextual"/>
              </w:rPr>
            </w:pPr>
            <w:r>
              <w:rPr>
                <w:rFonts w:eastAsia="Lato" w:cs="Times New Roman"/>
                <w:b w:val="0"/>
                <w:kern w:val="2"/>
                <w:sz w:val="18"/>
                <w:szCs w:val="14"/>
                <w14:ligatures w14:val="standardContextual"/>
              </w:rPr>
              <w:t>Certificate Alignment</w:t>
            </w:r>
          </w:p>
        </w:tc>
      </w:tr>
      <w:tr w:rsidR="00503FA8" w:rsidRPr="003C7D11" w14:paraId="637B75E2" w14:textId="5D468C91" w:rsidTr="00503FA8">
        <w:tc>
          <w:tcPr>
            <w:tcW w:w="1843" w:type="dxa"/>
          </w:tcPr>
          <w:p w14:paraId="548499E5" w14:textId="77777777" w:rsidR="00E27C19" w:rsidRDefault="00E27C19" w:rsidP="003C7D11">
            <w:pPr>
              <w:rPr>
                <w:rFonts w:ascii="Aptos" w:eastAsia="Aptos" w:hAnsi="Aptos" w:cs="Times New Roman"/>
                <w:b/>
                <w:bCs/>
                <w:kern w:val="2"/>
                <w:szCs w:val="18"/>
                <w14:ligatures w14:val="standardContextual"/>
              </w:rPr>
            </w:pPr>
            <w:r w:rsidRPr="003C7D11">
              <w:rPr>
                <w:rFonts w:ascii="Aptos" w:eastAsia="Aptos" w:hAnsi="Aptos" w:cs="Times New Roman"/>
                <w:b/>
                <w:bCs/>
                <w:kern w:val="2"/>
                <w:szCs w:val="18"/>
                <w14:ligatures w14:val="standardContextual"/>
              </w:rPr>
              <w:t>BFD01</w:t>
            </w:r>
          </w:p>
          <w:p w14:paraId="71CF8EEA" w14:textId="77777777" w:rsidR="003B4368" w:rsidRPr="00B177EE" w:rsidRDefault="00DE601C" w:rsidP="003B4368">
            <w:pPr>
              <w:spacing w:after="12" w:line="259" w:lineRule="auto"/>
            </w:pPr>
            <w:r w:rsidRPr="00581FA0">
              <w:rPr>
                <w:szCs w:val="18"/>
              </w:rPr>
              <w:t>UC_RaiseSMI_001</w:t>
            </w:r>
            <w:r w:rsidRPr="00B177EE">
              <w:rPr>
                <w:sz w:val="22"/>
                <w:szCs w:val="18"/>
              </w:rPr>
              <w:t xml:space="preserve"> </w:t>
            </w:r>
            <w:r w:rsidRPr="00B177EE">
              <w:rPr>
                <w:szCs w:val="18"/>
              </w:rPr>
              <w:t>UC_RaiseSMI_002 UC_RaiseSMI_003 UC_RaiseSMI_004</w:t>
            </w:r>
            <w:r w:rsidR="00DF0835">
              <w:rPr>
                <w:szCs w:val="18"/>
              </w:rPr>
              <w:t xml:space="preserve"> </w:t>
            </w:r>
            <w:r w:rsidR="00DF0835" w:rsidRPr="00581FA0">
              <w:rPr>
                <w:szCs w:val="18"/>
              </w:rPr>
              <w:t>UC_UpdateSMI_001</w:t>
            </w:r>
            <w:r w:rsidR="00EE0DB3">
              <w:rPr>
                <w:szCs w:val="18"/>
              </w:rPr>
              <w:t xml:space="preserve"> </w:t>
            </w:r>
            <w:r w:rsidR="00EE0DB3" w:rsidRPr="00581FA0">
              <w:rPr>
                <w:szCs w:val="18"/>
              </w:rPr>
              <w:t>UC_ViewSMI_001 UC_ViewSMI_002</w:t>
            </w:r>
            <w:r w:rsidR="00521B63">
              <w:rPr>
                <w:szCs w:val="18"/>
              </w:rPr>
              <w:t xml:space="preserve"> </w:t>
            </w:r>
            <w:r w:rsidR="00521B63" w:rsidRPr="00581FA0">
              <w:rPr>
                <w:szCs w:val="18"/>
              </w:rPr>
              <w:t>UC_ProblemManagement_001 UC_ProblemManagement_002</w:t>
            </w:r>
            <w:r w:rsidR="003B4368">
              <w:rPr>
                <w:szCs w:val="18"/>
              </w:rPr>
              <w:t xml:space="preserve"> </w:t>
            </w:r>
            <w:r w:rsidR="003B4368" w:rsidRPr="008D0A39">
              <w:rPr>
                <w:rFonts w:asciiTheme="minorHAnsi" w:hAnsiTheme="minorHAnsi"/>
                <w:szCs w:val="18"/>
              </w:rPr>
              <w:t>UC_Schedule_001 UC_Schedule_002 UC_Schedule_003</w:t>
            </w:r>
            <w:r w:rsidR="003B4368">
              <w:rPr>
                <w:rFonts w:asciiTheme="minorHAnsi" w:hAnsiTheme="minorHAnsi"/>
                <w:szCs w:val="18"/>
              </w:rPr>
              <w:t xml:space="preserve"> </w:t>
            </w:r>
            <w:r w:rsidR="003B4368" w:rsidRPr="00B177EE">
              <w:t>UC_ServiceCatalogue_001</w:t>
            </w:r>
          </w:p>
          <w:p w14:paraId="42AAA87C" w14:textId="77777777" w:rsidR="003B4368" w:rsidRPr="00B177EE" w:rsidRDefault="003B4368" w:rsidP="003B4368">
            <w:pPr>
              <w:spacing w:after="12" w:line="259" w:lineRule="auto"/>
            </w:pPr>
            <w:r w:rsidRPr="00B177EE">
              <w:t>UC_ServiceCatalogue_002</w:t>
            </w:r>
          </w:p>
          <w:p w14:paraId="48A61AFC" w14:textId="77777777" w:rsidR="00AD5311" w:rsidRPr="008D0A39" w:rsidRDefault="003B4368" w:rsidP="00AD5311">
            <w:pPr>
              <w:spacing w:after="12" w:line="259" w:lineRule="auto"/>
            </w:pPr>
            <w:r w:rsidRPr="00B177EE">
              <w:t>UC_ServiceCatalogue_003</w:t>
            </w:r>
            <w:r w:rsidR="00AD5311">
              <w:t xml:space="preserve"> </w:t>
            </w:r>
            <w:r w:rsidR="00AD5311" w:rsidRPr="008D0A39">
              <w:t>UC_HubStatus_001</w:t>
            </w:r>
          </w:p>
          <w:p w14:paraId="55E16E18" w14:textId="1742D4B4" w:rsidR="00DF0835" w:rsidRPr="003C7D11" w:rsidRDefault="00AD5311" w:rsidP="0031289E">
            <w:pPr>
              <w:keepNext/>
              <w:rPr>
                <w:rFonts w:eastAsia="Lato" w:cs="Times New Roman"/>
                <w:b/>
              </w:rPr>
            </w:pPr>
            <w:r w:rsidRPr="008D0A39">
              <w:t>UC_HubStatus_002</w:t>
            </w:r>
            <w:r w:rsidR="00BF60CE">
              <w:t xml:space="preserve"> </w:t>
            </w:r>
            <w:r w:rsidR="00BF60CE" w:rsidRPr="00B177EE">
              <w:t>UC_KnowledgeManagement_001</w:t>
            </w:r>
            <w:r w:rsidR="00BF60CE">
              <w:t xml:space="preserve"> </w:t>
            </w:r>
            <w:r w:rsidR="00BF60CE" w:rsidRPr="00B177EE">
              <w:t>UC_FAQ_001</w:t>
            </w:r>
            <w:r w:rsidR="00BF60CE">
              <w:t xml:space="preserve"> </w:t>
            </w:r>
            <w:r w:rsidR="00BF60CE" w:rsidRPr="00B177EE">
              <w:t>UC_Manuals_001</w:t>
            </w:r>
            <w:r w:rsidR="00BF60CE">
              <w:t xml:space="preserve"> </w:t>
            </w:r>
            <w:r w:rsidR="00BF60CE" w:rsidRPr="00B177EE">
              <w:t>UC_Search_001</w:t>
            </w:r>
          </w:p>
        </w:tc>
        <w:tc>
          <w:tcPr>
            <w:tcW w:w="851" w:type="dxa"/>
          </w:tcPr>
          <w:p w14:paraId="444961F7"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8" w:type="dxa"/>
          </w:tcPr>
          <w:p w14:paraId="4E401300"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567" w:type="dxa"/>
          </w:tcPr>
          <w:p w14:paraId="0B25D1C7"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567" w:type="dxa"/>
          </w:tcPr>
          <w:p w14:paraId="44ED6C8D"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9" w:type="dxa"/>
          </w:tcPr>
          <w:p w14:paraId="636A2BF8"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425" w:type="dxa"/>
          </w:tcPr>
          <w:p w14:paraId="7B25C59F"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851" w:type="dxa"/>
          </w:tcPr>
          <w:p w14:paraId="731B609E"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850" w:type="dxa"/>
          </w:tcPr>
          <w:p w14:paraId="7C5670FA"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9" w:type="dxa"/>
          </w:tcPr>
          <w:p w14:paraId="1B391019"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567" w:type="dxa"/>
          </w:tcPr>
          <w:p w14:paraId="772B4A7F"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567" w:type="dxa"/>
          </w:tcPr>
          <w:p w14:paraId="52D5EBE9"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9" w:type="dxa"/>
          </w:tcPr>
          <w:p w14:paraId="73C83A8F"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9" w:type="dxa"/>
          </w:tcPr>
          <w:p w14:paraId="768B839E" w14:textId="77777777" w:rsidR="00E27C19" w:rsidRPr="003C7D11" w:rsidRDefault="00E27C19" w:rsidP="0031289E">
            <w:pPr>
              <w:jc w:val="center"/>
              <w:rPr>
                <w:rFonts w:ascii="Aptos" w:eastAsia="Aptos" w:hAnsi="Aptos" w:cs="Times New Roman"/>
                <w:kern w:val="2"/>
                <w:szCs w:val="18"/>
                <w14:ligatures w14:val="standardContextual"/>
              </w:rPr>
            </w:pPr>
          </w:p>
        </w:tc>
      </w:tr>
      <w:tr w:rsidR="00503FA8" w:rsidRPr="003C7D11" w14:paraId="28E59D1C" w14:textId="4CA051C1" w:rsidTr="00503FA8">
        <w:tc>
          <w:tcPr>
            <w:tcW w:w="1843" w:type="dxa"/>
          </w:tcPr>
          <w:p w14:paraId="12665BB6" w14:textId="77777777" w:rsidR="00E27C19" w:rsidRPr="003C7D11" w:rsidRDefault="00E27C19" w:rsidP="003C7D11">
            <w:pPr>
              <w:rPr>
                <w:rFonts w:eastAsia="Lato" w:cs="Times New Roman"/>
                <w:b/>
              </w:rPr>
            </w:pPr>
            <w:r w:rsidRPr="003C7D11">
              <w:rPr>
                <w:rFonts w:ascii="Aptos" w:eastAsia="Aptos" w:hAnsi="Aptos" w:cs="Times New Roman"/>
                <w:b/>
                <w:kern w:val="2"/>
                <w:szCs w:val="18"/>
                <w14:ligatures w14:val="standardContextual"/>
              </w:rPr>
              <w:t xml:space="preserve">BFD02 </w:t>
            </w:r>
            <w:r w:rsidRPr="0031289E">
              <w:rPr>
                <w:rFonts w:ascii="Aptos" w:eastAsia="Aptos" w:hAnsi="Aptos" w:cs="Times New Roman"/>
                <w:bCs/>
                <w:kern w:val="2"/>
                <w:szCs w:val="18"/>
                <w14:ligatures w14:val="standardContextual"/>
              </w:rPr>
              <w:t>UC_Inventory_001 UC_Inventory_002</w:t>
            </w:r>
          </w:p>
        </w:tc>
        <w:tc>
          <w:tcPr>
            <w:tcW w:w="851" w:type="dxa"/>
          </w:tcPr>
          <w:p w14:paraId="7BD90B36"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8" w:type="dxa"/>
          </w:tcPr>
          <w:p w14:paraId="50901C5D"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567" w:type="dxa"/>
          </w:tcPr>
          <w:p w14:paraId="439CFE77"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567" w:type="dxa"/>
          </w:tcPr>
          <w:p w14:paraId="78DAFD89"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9" w:type="dxa"/>
          </w:tcPr>
          <w:p w14:paraId="043D569A"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425" w:type="dxa"/>
          </w:tcPr>
          <w:p w14:paraId="402FFFBA"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851" w:type="dxa"/>
          </w:tcPr>
          <w:p w14:paraId="0C725BBD"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850" w:type="dxa"/>
          </w:tcPr>
          <w:p w14:paraId="1A361AFC"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9" w:type="dxa"/>
          </w:tcPr>
          <w:p w14:paraId="28B5E74D"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567" w:type="dxa"/>
          </w:tcPr>
          <w:p w14:paraId="65773FD3"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567" w:type="dxa"/>
          </w:tcPr>
          <w:p w14:paraId="2AD86D1A" w14:textId="77777777" w:rsidR="00E27C19" w:rsidRPr="003C7D11" w:rsidRDefault="00E27C19" w:rsidP="0031289E">
            <w:pPr>
              <w:jc w:val="center"/>
              <w:rPr>
                <w:rFonts w:eastAsia="Lato" w:cs="Times New Roman"/>
                <w:b/>
              </w:rPr>
            </w:pPr>
          </w:p>
        </w:tc>
        <w:tc>
          <w:tcPr>
            <w:tcW w:w="709" w:type="dxa"/>
          </w:tcPr>
          <w:p w14:paraId="4BDE440E"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9" w:type="dxa"/>
          </w:tcPr>
          <w:p w14:paraId="3D6D3773" w14:textId="77777777" w:rsidR="00E27C19" w:rsidRPr="003C7D11" w:rsidRDefault="00E27C19" w:rsidP="0031289E">
            <w:pPr>
              <w:jc w:val="center"/>
              <w:rPr>
                <w:rFonts w:ascii="Aptos" w:eastAsia="Aptos" w:hAnsi="Aptos" w:cs="Times New Roman"/>
                <w:kern w:val="2"/>
                <w:szCs w:val="18"/>
                <w14:ligatures w14:val="standardContextual"/>
              </w:rPr>
            </w:pPr>
          </w:p>
        </w:tc>
      </w:tr>
      <w:tr w:rsidR="00503FA8" w:rsidRPr="003C7D11" w14:paraId="0278BB96" w14:textId="0E1CA689" w:rsidTr="00503FA8">
        <w:tc>
          <w:tcPr>
            <w:tcW w:w="1843" w:type="dxa"/>
          </w:tcPr>
          <w:p w14:paraId="0BC914B7" w14:textId="77777777" w:rsidR="00E27C19" w:rsidRPr="003C7D11" w:rsidRDefault="00E27C19" w:rsidP="003C7D11">
            <w:pPr>
              <w:rPr>
                <w:rFonts w:eastAsia="Lato" w:cs="Times New Roman"/>
                <w:b/>
              </w:rPr>
            </w:pPr>
            <w:r w:rsidRPr="003C7D11">
              <w:rPr>
                <w:rFonts w:ascii="Aptos" w:eastAsia="Aptos" w:hAnsi="Aptos" w:cs="Times New Roman"/>
                <w:b/>
                <w:kern w:val="2"/>
                <w:szCs w:val="18"/>
                <w14:ligatures w14:val="standardContextual"/>
              </w:rPr>
              <w:lastRenderedPageBreak/>
              <w:t xml:space="preserve">BFD03 </w:t>
            </w:r>
            <w:r w:rsidRPr="0031289E">
              <w:rPr>
                <w:rFonts w:ascii="Aptos" w:eastAsia="Aptos" w:hAnsi="Aptos" w:cs="Times New Roman"/>
                <w:bCs/>
                <w:kern w:val="2"/>
                <w:szCs w:val="18"/>
                <w14:ligatures w14:val="standardContextual"/>
              </w:rPr>
              <w:t>UC_ServiceDashboard_001</w:t>
            </w:r>
          </w:p>
        </w:tc>
        <w:tc>
          <w:tcPr>
            <w:tcW w:w="851" w:type="dxa"/>
          </w:tcPr>
          <w:p w14:paraId="3C2C6648"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8" w:type="dxa"/>
          </w:tcPr>
          <w:p w14:paraId="0E5C9BAC"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567" w:type="dxa"/>
          </w:tcPr>
          <w:p w14:paraId="11CCBBDA"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567" w:type="dxa"/>
          </w:tcPr>
          <w:p w14:paraId="764F4DAB"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9" w:type="dxa"/>
          </w:tcPr>
          <w:p w14:paraId="5B639128"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425" w:type="dxa"/>
          </w:tcPr>
          <w:p w14:paraId="15C48513" w14:textId="77777777" w:rsidR="00E27C19" w:rsidRPr="003C7D11" w:rsidRDefault="00E27C19" w:rsidP="0031289E">
            <w:pPr>
              <w:jc w:val="center"/>
              <w:rPr>
                <w:rFonts w:eastAsia="Lato" w:cs="Times New Roman"/>
                <w:b/>
              </w:rPr>
            </w:pPr>
          </w:p>
        </w:tc>
        <w:tc>
          <w:tcPr>
            <w:tcW w:w="851" w:type="dxa"/>
          </w:tcPr>
          <w:p w14:paraId="2F31DFB4"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850" w:type="dxa"/>
          </w:tcPr>
          <w:p w14:paraId="275FBFE7"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9" w:type="dxa"/>
          </w:tcPr>
          <w:p w14:paraId="1F51CDA6" w14:textId="77777777" w:rsidR="00E27C19" w:rsidRPr="003C7D11" w:rsidRDefault="00E27C19" w:rsidP="0031289E">
            <w:pPr>
              <w:jc w:val="center"/>
              <w:rPr>
                <w:rFonts w:eastAsia="Lato" w:cs="Times New Roman"/>
                <w:b/>
              </w:rPr>
            </w:pPr>
          </w:p>
        </w:tc>
        <w:tc>
          <w:tcPr>
            <w:tcW w:w="567" w:type="dxa"/>
          </w:tcPr>
          <w:p w14:paraId="204B0CC8" w14:textId="77777777" w:rsidR="00E27C19" w:rsidRPr="003C7D11" w:rsidRDefault="00E27C19" w:rsidP="0031289E">
            <w:pPr>
              <w:jc w:val="center"/>
              <w:rPr>
                <w:rFonts w:eastAsia="Lato" w:cs="Times New Roman"/>
                <w:b/>
              </w:rPr>
            </w:pPr>
          </w:p>
        </w:tc>
        <w:tc>
          <w:tcPr>
            <w:tcW w:w="567" w:type="dxa"/>
          </w:tcPr>
          <w:p w14:paraId="7A362653" w14:textId="77777777" w:rsidR="00E27C19" w:rsidRPr="003C7D11" w:rsidRDefault="00E27C19" w:rsidP="0031289E">
            <w:pPr>
              <w:jc w:val="center"/>
              <w:rPr>
                <w:rFonts w:eastAsia="Lato" w:cs="Times New Roman"/>
                <w:b/>
              </w:rPr>
            </w:pPr>
          </w:p>
        </w:tc>
        <w:tc>
          <w:tcPr>
            <w:tcW w:w="709" w:type="dxa"/>
          </w:tcPr>
          <w:p w14:paraId="0A693DE9" w14:textId="77777777" w:rsidR="00E27C19" w:rsidRPr="003C7D11" w:rsidRDefault="00E27C19" w:rsidP="0031289E">
            <w:pPr>
              <w:jc w:val="center"/>
              <w:rPr>
                <w:rFonts w:eastAsia="Lato" w:cs="Times New Roman"/>
                <w:b/>
              </w:rPr>
            </w:pPr>
          </w:p>
        </w:tc>
        <w:tc>
          <w:tcPr>
            <w:tcW w:w="709" w:type="dxa"/>
          </w:tcPr>
          <w:p w14:paraId="7C2D8E0A" w14:textId="77777777" w:rsidR="00E27C19" w:rsidRPr="003C7D11" w:rsidRDefault="00E27C19" w:rsidP="0031289E">
            <w:pPr>
              <w:jc w:val="center"/>
              <w:rPr>
                <w:rFonts w:eastAsia="Lato" w:cs="Times New Roman"/>
                <w:b/>
              </w:rPr>
            </w:pPr>
          </w:p>
        </w:tc>
      </w:tr>
      <w:tr w:rsidR="00503FA8" w:rsidRPr="003C7D11" w14:paraId="2B47BF33" w14:textId="3C50EEA0" w:rsidTr="00503FA8">
        <w:tc>
          <w:tcPr>
            <w:tcW w:w="1843" w:type="dxa"/>
          </w:tcPr>
          <w:p w14:paraId="6CC115D9" w14:textId="77777777" w:rsidR="00E27C19" w:rsidRPr="003C7D11" w:rsidRDefault="00E27C19" w:rsidP="003C7D11">
            <w:pPr>
              <w:rPr>
                <w:rFonts w:eastAsia="Lato" w:cs="Times New Roman"/>
                <w:b/>
              </w:rPr>
            </w:pPr>
            <w:r w:rsidRPr="003C7D11">
              <w:rPr>
                <w:rFonts w:ascii="Aptos" w:eastAsia="Aptos" w:hAnsi="Aptos" w:cs="Times New Roman"/>
                <w:b/>
                <w:kern w:val="2"/>
                <w:szCs w:val="18"/>
                <w14:ligatures w14:val="standardContextual"/>
              </w:rPr>
              <w:t xml:space="preserve">BFD04 </w:t>
            </w:r>
            <w:r w:rsidRPr="0031289E">
              <w:rPr>
                <w:rFonts w:ascii="Aptos" w:eastAsia="Aptos" w:hAnsi="Aptos" w:cs="Times New Roman"/>
                <w:bCs/>
                <w:kern w:val="2"/>
                <w:szCs w:val="18"/>
                <w14:ligatures w14:val="standardContextual"/>
              </w:rPr>
              <w:t>UC_ServiceAudit_001 UC_ServiceAudit_002</w:t>
            </w:r>
          </w:p>
        </w:tc>
        <w:tc>
          <w:tcPr>
            <w:tcW w:w="851" w:type="dxa"/>
          </w:tcPr>
          <w:p w14:paraId="4670140E"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8" w:type="dxa"/>
          </w:tcPr>
          <w:p w14:paraId="54BE2EFB"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567" w:type="dxa"/>
          </w:tcPr>
          <w:p w14:paraId="1F1D417B"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567" w:type="dxa"/>
          </w:tcPr>
          <w:p w14:paraId="4065CD8C"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9" w:type="dxa"/>
          </w:tcPr>
          <w:p w14:paraId="1C8B40BD"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425" w:type="dxa"/>
          </w:tcPr>
          <w:p w14:paraId="253F5413"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851" w:type="dxa"/>
          </w:tcPr>
          <w:p w14:paraId="09892656"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850" w:type="dxa"/>
          </w:tcPr>
          <w:p w14:paraId="6D906504"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9" w:type="dxa"/>
          </w:tcPr>
          <w:p w14:paraId="578037FF"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567" w:type="dxa"/>
          </w:tcPr>
          <w:p w14:paraId="6CF1210D"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567" w:type="dxa"/>
          </w:tcPr>
          <w:p w14:paraId="798DF3BE" w14:textId="77777777" w:rsidR="00E27C19" w:rsidRPr="003C7D11" w:rsidRDefault="00E27C19" w:rsidP="0031289E">
            <w:pPr>
              <w:jc w:val="center"/>
              <w:rPr>
                <w:rFonts w:eastAsia="Lato" w:cs="Times New Roman"/>
                <w:b/>
              </w:rPr>
            </w:pPr>
          </w:p>
        </w:tc>
        <w:tc>
          <w:tcPr>
            <w:tcW w:w="709" w:type="dxa"/>
          </w:tcPr>
          <w:p w14:paraId="55CCC253" w14:textId="77777777" w:rsidR="00E27C19" w:rsidRPr="003C7D11" w:rsidRDefault="00E27C19" w:rsidP="0031289E">
            <w:pPr>
              <w:jc w:val="center"/>
              <w:rPr>
                <w:rFonts w:eastAsia="Lato" w:cs="Times New Roman"/>
                <w:b/>
              </w:rPr>
            </w:pPr>
          </w:p>
        </w:tc>
        <w:tc>
          <w:tcPr>
            <w:tcW w:w="709" w:type="dxa"/>
          </w:tcPr>
          <w:p w14:paraId="07DF3F67" w14:textId="77777777" w:rsidR="00E27C19" w:rsidRPr="003C7D11" w:rsidRDefault="00E27C19" w:rsidP="0031289E">
            <w:pPr>
              <w:jc w:val="center"/>
              <w:rPr>
                <w:rFonts w:eastAsia="Lato" w:cs="Times New Roman"/>
                <w:b/>
              </w:rPr>
            </w:pPr>
          </w:p>
        </w:tc>
      </w:tr>
      <w:tr w:rsidR="00503FA8" w:rsidRPr="003C7D11" w14:paraId="79CF9A74" w14:textId="28DF78D6" w:rsidTr="00503FA8">
        <w:tc>
          <w:tcPr>
            <w:tcW w:w="1843" w:type="dxa"/>
          </w:tcPr>
          <w:p w14:paraId="7A7EC138" w14:textId="77777777" w:rsidR="00E27C19" w:rsidRPr="003C7D11" w:rsidRDefault="00E27C19" w:rsidP="003C7D11">
            <w:pPr>
              <w:rPr>
                <w:rFonts w:eastAsia="Lato" w:cs="Times New Roman"/>
                <w:b/>
              </w:rPr>
            </w:pPr>
            <w:r w:rsidRPr="003C7D11">
              <w:rPr>
                <w:rFonts w:ascii="Aptos" w:eastAsia="Aptos" w:hAnsi="Aptos" w:cs="Times New Roman"/>
                <w:b/>
                <w:kern w:val="2"/>
                <w:szCs w:val="18"/>
                <w14:ligatures w14:val="standardContextual"/>
              </w:rPr>
              <w:t xml:space="preserve">BFD07 </w:t>
            </w:r>
            <w:r w:rsidRPr="0031289E">
              <w:rPr>
                <w:rFonts w:ascii="Aptos" w:eastAsia="Aptos" w:hAnsi="Aptos" w:cs="Times New Roman"/>
                <w:bCs/>
                <w:kern w:val="2"/>
                <w:szCs w:val="18"/>
                <w14:ligatures w14:val="standardContextual"/>
              </w:rPr>
              <w:t>UC_CSPCoverage_001 UC_CSPCoverage_002</w:t>
            </w:r>
          </w:p>
        </w:tc>
        <w:tc>
          <w:tcPr>
            <w:tcW w:w="851" w:type="dxa"/>
          </w:tcPr>
          <w:p w14:paraId="6BC77C4C"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8" w:type="dxa"/>
          </w:tcPr>
          <w:p w14:paraId="5EF872A8"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567" w:type="dxa"/>
          </w:tcPr>
          <w:p w14:paraId="7C538B64" w14:textId="77777777" w:rsidR="00E27C19" w:rsidRPr="003C7D11" w:rsidRDefault="00E27C19" w:rsidP="0031289E">
            <w:pPr>
              <w:jc w:val="center"/>
              <w:rPr>
                <w:rFonts w:eastAsia="Lato" w:cs="Times New Roman"/>
                <w:b/>
              </w:rPr>
            </w:pPr>
          </w:p>
        </w:tc>
        <w:tc>
          <w:tcPr>
            <w:tcW w:w="567" w:type="dxa"/>
          </w:tcPr>
          <w:p w14:paraId="2C177EE7"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9" w:type="dxa"/>
          </w:tcPr>
          <w:p w14:paraId="1C6C3C43"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425" w:type="dxa"/>
          </w:tcPr>
          <w:p w14:paraId="7F508FBB"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851" w:type="dxa"/>
          </w:tcPr>
          <w:p w14:paraId="50A6FE61"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850" w:type="dxa"/>
          </w:tcPr>
          <w:p w14:paraId="3179BC69"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9" w:type="dxa"/>
          </w:tcPr>
          <w:p w14:paraId="263DD493"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567" w:type="dxa"/>
          </w:tcPr>
          <w:p w14:paraId="2D10C95F" w14:textId="77777777" w:rsidR="00E27C19" w:rsidRPr="003C7D11" w:rsidRDefault="00E27C19" w:rsidP="0031289E">
            <w:pPr>
              <w:jc w:val="center"/>
              <w:rPr>
                <w:rFonts w:eastAsia="Lato" w:cs="Times New Roman"/>
                <w:b/>
              </w:rPr>
            </w:pPr>
          </w:p>
        </w:tc>
        <w:tc>
          <w:tcPr>
            <w:tcW w:w="567" w:type="dxa"/>
          </w:tcPr>
          <w:p w14:paraId="7809FD4D" w14:textId="77777777" w:rsidR="00E27C19" w:rsidRPr="003C7D11" w:rsidRDefault="00E27C19" w:rsidP="0031289E">
            <w:pPr>
              <w:jc w:val="center"/>
              <w:rPr>
                <w:rFonts w:eastAsia="Lato" w:cs="Times New Roman"/>
                <w:b/>
              </w:rPr>
            </w:pPr>
          </w:p>
        </w:tc>
        <w:tc>
          <w:tcPr>
            <w:tcW w:w="709" w:type="dxa"/>
          </w:tcPr>
          <w:p w14:paraId="3247713A"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9" w:type="dxa"/>
          </w:tcPr>
          <w:p w14:paraId="202B7353" w14:textId="77777777" w:rsidR="00E27C19" w:rsidRPr="003C7D11" w:rsidRDefault="00E27C19" w:rsidP="0031289E">
            <w:pPr>
              <w:jc w:val="center"/>
              <w:rPr>
                <w:rFonts w:ascii="Aptos" w:eastAsia="Aptos" w:hAnsi="Aptos" w:cs="Times New Roman"/>
                <w:kern w:val="2"/>
                <w:szCs w:val="18"/>
                <w14:ligatures w14:val="standardContextual"/>
              </w:rPr>
            </w:pPr>
          </w:p>
        </w:tc>
      </w:tr>
      <w:tr w:rsidR="00503FA8" w:rsidRPr="003C7D11" w14:paraId="01FC4111" w14:textId="19F23983" w:rsidTr="00503FA8">
        <w:tc>
          <w:tcPr>
            <w:tcW w:w="1843" w:type="dxa"/>
          </w:tcPr>
          <w:p w14:paraId="2C6552EC" w14:textId="77777777" w:rsidR="00E27C19" w:rsidRPr="003C7D11" w:rsidRDefault="00E27C19" w:rsidP="003C7D11">
            <w:pPr>
              <w:rPr>
                <w:rFonts w:eastAsia="Lato" w:cs="Times New Roman"/>
                <w:b/>
              </w:rPr>
            </w:pPr>
            <w:r w:rsidRPr="003C7D11">
              <w:rPr>
                <w:rFonts w:ascii="Aptos" w:eastAsia="Aptos" w:hAnsi="Aptos" w:cs="Times New Roman"/>
                <w:b/>
                <w:bCs/>
                <w:kern w:val="2"/>
                <w:szCs w:val="18"/>
                <w14:ligatures w14:val="standardContextual"/>
              </w:rPr>
              <w:t xml:space="preserve">BFD11 </w:t>
            </w:r>
            <w:r w:rsidRPr="0031289E">
              <w:rPr>
                <w:rFonts w:ascii="Aptos" w:eastAsia="Aptos" w:hAnsi="Aptos" w:cs="Times New Roman"/>
                <w:kern w:val="2"/>
                <w:szCs w:val="18"/>
                <w14:ligatures w14:val="standardContextual"/>
              </w:rPr>
              <w:t>UC_Reports_001</w:t>
            </w:r>
          </w:p>
        </w:tc>
        <w:tc>
          <w:tcPr>
            <w:tcW w:w="851" w:type="dxa"/>
          </w:tcPr>
          <w:p w14:paraId="462AE819"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8" w:type="dxa"/>
          </w:tcPr>
          <w:p w14:paraId="7716E20B"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567" w:type="dxa"/>
          </w:tcPr>
          <w:p w14:paraId="43EAAD77" w14:textId="77777777" w:rsidR="00E27C19" w:rsidRPr="003C7D11" w:rsidRDefault="00E27C19" w:rsidP="0031289E">
            <w:pPr>
              <w:jc w:val="center"/>
              <w:rPr>
                <w:rFonts w:eastAsia="Lato" w:cs="Times New Roman"/>
                <w:b/>
              </w:rPr>
            </w:pPr>
          </w:p>
        </w:tc>
        <w:tc>
          <w:tcPr>
            <w:tcW w:w="567" w:type="dxa"/>
          </w:tcPr>
          <w:p w14:paraId="1D0D969C"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9" w:type="dxa"/>
          </w:tcPr>
          <w:p w14:paraId="2D579320" w14:textId="77777777" w:rsidR="00E27C19" w:rsidRPr="003C7D11" w:rsidRDefault="00E27C19" w:rsidP="0031289E">
            <w:pPr>
              <w:jc w:val="center"/>
              <w:rPr>
                <w:rFonts w:eastAsia="Lato" w:cs="Times New Roman"/>
                <w:b/>
              </w:rPr>
            </w:pPr>
          </w:p>
        </w:tc>
        <w:tc>
          <w:tcPr>
            <w:tcW w:w="425" w:type="dxa"/>
          </w:tcPr>
          <w:p w14:paraId="13B3EBCC"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851" w:type="dxa"/>
          </w:tcPr>
          <w:p w14:paraId="7869BB49" w14:textId="77777777" w:rsidR="00E27C19" w:rsidRPr="003C7D11" w:rsidRDefault="00E27C19" w:rsidP="0031289E">
            <w:pPr>
              <w:jc w:val="center"/>
              <w:rPr>
                <w:rFonts w:eastAsia="Lato" w:cs="Times New Roman"/>
                <w:b/>
              </w:rPr>
            </w:pPr>
          </w:p>
        </w:tc>
        <w:tc>
          <w:tcPr>
            <w:tcW w:w="850" w:type="dxa"/>
          </w:tcPr>
          <w:p w14:paraId="0B42D8FB" w14:textId="77777777" w:rsidR="00E27C19" w:rsidRPr="003C7D11" w:rsidRDefault="00E27C19" w:rsidP="0031289E">
            <w:pPr>
              <w:jc w:val="center"/>
              <w:rPr>
                <w:rFonts w:eastAsia="Lato" w:cs="Times New Roman"/>
                <w:b/>
              </w:rPr>
            </w:pPr>
          </w:p>
        </w:tc>
        <w:tc>
          <w:tcPr>
            <w:tcW w:w="709" w:type="dxa"/>
          </w:tcPr>
          <w:p w14:paraId="1E8AD998" w14:textId="77777777" w:rsidR="00E27C19" w:rsidRPr="003C7D11" w:rsidRDefault="00E27C19" w:rsidP="0031289E">
            <w:pPr>
              <w:jc w:val="center"/>
              <w:rPr>
                <w:rFonts w:eastAsia="Lato" w:cs="Times New Roman"/>
                <w:b/>
              </w:rPr>
            </w:pPr>
          </w:p>
        </w:tc>
        <w:tc>
          <w:tcPr>
            <w:tcW w:w="567" w:type="dxa"/>
          </w:tcPr>
          <w:p w14:paraId="4FCA6FD7"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567" w:type="dxa"/>
          </w:tcPr>
          <w:p w14:paraId="243159DB" w14:textId="77777777" w:rsidR="00E27C19" w:rsidRPr="003C7D11" w:rsidRDefault="00E27C19" w:rsidP="0031289E">
            <w:pPr>
              <w:jc w:val="center"/>
              <w:rPr>
                <w:rFonts w:eastAsia="Lato" w:cs="Times New Roman"/>
                <w:b/>
              </w:rPr>
            </w:pPr>
          </w:p>
        </w:tc>
        <w:tc>
          <w:tcPr>
            <w:tcW w:w="709" w:type="dxa"/>
          </w:tcPr>
          <w:p w14:paraId="1450FCBB"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709" w:type="dxa"/>
          </w:tcPr>
          <w:p w14:paraId="7C951F44" w14:textId="77777777" w:rsidR="00E27C19" w:rsidRPr="003C7D11" w:rsidRDefault="00E27C19" w:rsidP="0031289E">
            <w:pPr>
              <w:jc w:val="center"/>
              <w:rPr>
                <w:rFonts w:ascii="Aptos" w:eastAsia="Aptos" w:hAnsi="Aptos" w:cs="Times New Roman"/>
                <w:kern w:val="2"/>
                <w:szCs w:val="18"/>
                <w14:ligatures w14:val="standardContextual"/>
              </w:rPr>
            </w:pPr>
          </w:p>
        </w:tc>
      </w:tr>
      <w:tr w:rsidR="00503FA8" w:rsidRPr="003C7D11" w14:paraId="1F50F73F" w14:textId="72563F42" w:rsidTr="00503FA8">
        <w:tc>
          <w:tcPr>
            <w:tcW w:w="1843" w:type="dxa"/>
          </w:tcPr>
          <w:p w14:paraId="4558E651" w14:textId="77777777" w:rsidR="00E27C19" w:rsidRPr="003C7D11" w:rsidRDefault="00E27C19" w:rsidP="003C7D11">
            <w:pPr>
              <w:rPr>
                <w:rFonts w:eastAsia="Lato" w:cs="Times New Roman"/>
                <w:b/>
              </w:rPr>
            </w:pPr>
            <w:r w:rsidRPr="003C7D11">
              <w:rPr>
                <w:rFonts w:ascii="Aptos" w:eastAsia="Aptos" w:hAnsi="Aptos" w:cs="Times New Roman"/>
                <w:b/>
                <w:bCs/>
                <w:kern w:val="2"/>
                <w:szCs w:val="18"/>
                <w14:ligatures w14:val="standardContextual"/>
              </w:rPr>
              <w:t xml:space="preserve">BFD13 </w:t>
            </w:r>
            <w:r w:rsidRPr="0031289E">
              <w:rPr>
                <w:rFonts w:ascii="Aptos" w:eastAsia="Aptos" w:hAnsi="Aptos" w:cs="Times New Roman"/>
                <w:kern w:val="2"/>
                <w:szCs w:val="18"/>
                <w14:ligatures w14:val="standardContextual"/>
              </w:rPr>
              <w:t>UC_CSPOMS_001</w:t>
            </w:r>
          </w:p>
        </w:tc>
        <w:tc>
          <w:tcPr>
            <w:tcW w:w="851" w:type="dxa"/>
          </w:tcPr>
          <w:p w14:paraId="7E8893A8" w14:textId="4214474E" w:rsidR="00E27C19" w:rsidRPr="003C7D11" w:rsidRDefault="00E27C19" w:rsidP="0031289E">
            <w:pPr>
              <w:jc w:val="center"/>
              <w:rPr>
                <w:rFonts w:eastAsia="Lato" w:cs="Times New Roman"/>
                <w:b/>
              </w:rPr>
            </w:pPr>
            <w:del w:id="89" w:author="Author">
              <w:r w:rsidRPr="003C7D11" w:rsidDel="008A205D">
                <w:rPr>
                  <w:rFonts w:ascii="Aptos" w:eastAsia="Aptos" w:hAnsi="Aptos" w:cs="Times New Roman"/>
                  <w:kern w:val="2"/>
                  <w:szCs w:val="18"/>
                  <w14:ligatures w14:val="standardContextual"/>
                </w:rPr>
                <w:delText>Y</w:delText>
              </w:r>
            </w:del>
          </w:p>
        </w:tc>
        <w:tc>
          <w:tcPr>
            <w:tcW w:w="708" w:type="dxa"/>
          </w:tcPr>
          <w:p w14:paraId="589589E4" w14:textId="70633B13" w:rsidR="00E27C19" w:rsidRPr="003C7D11" w:rsidRDefault="00E27C19" w:rsidP="0031289E">
            <w:pPr>
              <w:jc w:val="center"/>
              <w:rPr>
                <w:rFonts w:eastAsia="Lato" w:cs="Times New Roman"/>
                <w:b/>
              </w:rPr>
            </w:pPr>
            <w:del w:id="90" w:author="Author">
              <w:r w:rsidRPr="003C7D11" w:rsidDel="008A205D">
                <w:rPr>
                  <w:rFonts w:ascii="Aptos" w:eastAsia="Aptos" w:hAnsi="Aptos" w:cs="Times New Roman"/>
                  <w:kern w:val="2"/>
                  <w:szCs w:val="18"/>
                  <w14:ligatures w14:val="standardContextual"/>
                </w:rPr>
                <w:delText>Y</w:delText>
              </w:r>
            </w:del>
          </w:p>
        </w:tc>
        <w:tc>
          <w:tcPr>
            <w:tcW w:w="567" w:type="dxa"/>
          </w:tcPr>
          <w:p w14:paraId="7BD7E563" w14:textId="77777777" w:rsidR="00E27C19" w:rsidRPr="003C7D11" w:rsidRDefault="00E27C19" w:rsidP="0031289E">
            <w:pPr>
              <w:jc w:val="center"/>
              <w:rPr>
                <w:rFonts w:eastAsia="Lato" w:cs="Times New Roman"/>
                <w:b/>
              </w:rPr>
            </w:pPr>
          </w:p>
        </w:tc>
        <w:tc>
          <w:tcPr>
            <w:tcW w:w="567" w:type="dxa"/>
          </w:tcPr>
          <w:p w14:paraId="248806F2" w14:textId="77777777" w:rsidR="00E27C19" w:rsidRPr="003C7D11" w:rsidRDefault="00E27C19" w:rsidP="0031289E">
            <w:pPr>
              <w:jc w:val="center"/>
              <w:rPr>
                <w:rFonts w:eastAsia="Lato" w:cs="Times New Roman"/>
                <w:b/>
              </w:rPr>
            </w:pPr>
          </w:p>
        </w:tc>
        <w:tc>
          <w:tcPr>
            <w:tcW w:w="709" w:type="dxa"/>
          </w:tcPr>
          <w:p w14:paraId="117F2EAF" w14:textId="77777777" w:rsidR="00E27C19" w:rsidRPr="003C7D11" w:rsidRDefault="00E27C19" w:rsidP="0031289E">
            <w:pPr>
              <w:jc w:val="center"/>
              <w:rPr>
                <w:rFonts w:eastAsia="Lato" w:cs="Times New Roman"/>
                <w:b/>
              </w:rPr>
            </w:pPr>
          </w:p>
        </w:tc>
        <w:tc>
          <w:tcPr>
            <w:tcW w:w="425" w:type="dxa"/>
          </w:tcPr>
          <w:p w14:paraId="572EAEF6" w14:textId="2998CD83" w:rsidR="00E27C19" w:rsidRPr="003C7D11" w:rsidRDefault="00E27C19" w:rsidP="0031289E">
            <w:pPr>
              <w:jc w:val="center"/>
              <w:rPr>
                <w:rFonts w:eastAsia="Lato" w:cs="Times New Roman"/>
                <w:b/>
              </w:rPr>
            </w:pPr>
            <w:del w:id="91" w:author="Author">
              <w:r w:rsidRPr="003C7D11" w:rsidDel="008A205D">
                <w:rPr>
                  <w:rFonts w:ascii="Aptos" w:eastAsia="Aptos" w:hAnsi="Aptos" w:cs="Times New Roman"/>
                  <w:kern w:val="2"/>
                  <w:szCs w:val="18"/>
                  <w14:ligatures w14:val="standardContextual"/>
                </w:rPr>
                <w:delText>Y</w:delText>
              </w:r>
            </w:del>
          </w:p>
        </w:tc>
        <w:tc>
          <w:tcPr>
            <w:tcW w:w="851" w:type="dxa"/>
          </w:tcPr>
          <w:p w14:paraId="34FB06D5" w14:textId="77777777" w:rsidR="00E27C19" w:rsidRPr="003C7D11" w:rsidRDefault="00E27C19" w:rsidP="0031289E">
            <w:pPr>
              <w:jc w:val="center"/>
              <w:rPr>
                <w:rFonts w:eastAsia="Lato" w:cs="Times New Roman"/>
                <w:b/>
              </w:rPr>
            </w:pPr>
          </w:p>
        </w:tc>
        <w:tc>
          <w:tcPr>
            <w:tcW w:w="850" w:type="dxa"/>
          </w:tcPr>
          <w:p w14:paraId="1D41EFB3" w14:textId="77777777" w:rsidR="00E27C19" w:rsidRPr="003C7D11" w:rsidRDefault="00E27C19" w:rsidP="0031289E">
            <w:pPr>
              <w:jc w:val="center"/>
              <w:rPr>
                <w:rFonts w:eastAsia="Lato" w:cs="Times New Roman"/>
                <w:b/>
              </w:rPr>
            </w:pPr>
          </w:p>
        </w:tc>
        <w:tc>
          <w:tcPr>
            <w:tcW w:w="709" w:type="dxa"/>
          </w:tcPr>
          <w:p w14:paraId="05956319"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567" w:type="dxa"/>
          </w:tcPr>
          <w:p w14:paraId="4F076AFB" w14:textId="77777777" w:rsidR="00E27C19" w:rsidRPr="003C7D11" w:rsidRDefault="00E27C19" w:rsidP="0031289E">
            <w:pPr>
              <w:jc w:val="center"/>
              <w:rPr>
                <w:rFonts w:eastAsia="Lato" w:cs="Times New Roman"/>
                <w:b/>
              </w:rPr>
            </w:pPr>
          </w:p>
        </w:tc>
        <w:tc>
          <w:tcPr>
            <w:tcW w:w="567" w:type="dxa"/>
          </w:tcPr>
          <w:p w14:paraId="6AA00229" w14:textId="77777777" w:rsidR="00E27C19" w:rsidRPr="003C7D11" w:rsidRDefault="00E27C19" w:rsidP="0031289E">
            <w:pPr>
              <w:jc w:val="center"/>
              <w:rPr>
                <w:rFonts w:eastAsia="Lato" w:cs="Times New Roman"/>
                <w:b/>
              </w:rPr>
            </w:pPr>
          </w:p>
        </w:tc>
        <w:tc>
          <w:tcPr>
            <w:tcW w:w="709" w:type="dxa"/>
          </w:tcPr>
          <w:p w14:paraId="177FDD14" w14:textId="719E23C4" w:rsidR="00E27C19" w:rsidRPr="0031289E" w:rsidRDefault="00E27C19" w:rsidP="0031289E">
            <w:pPr>
              <w:jc w:val="center"/>
              <w:rPr>
                <w:rFonts w:ascii="Aptos" w:eastAsia="Aptos" w:hAnsi="Aptos" w:cs="Times New Roman"/>
                <w:kern w:val="2"/>
                <w:szCs w:val="18"/>
                <w14:ligatures w14:val="standardContextual"/>
              </w:rPr>
            </w:pPr>
            <w:del w:id="92" w:author="Author">
              <w:r w:rsidRPr="0031289E" w:rsidDel="008A205D">
                <w:rPr>
                  <w:rFonts w:ascii="Aptos" w:eastAsia="Aptos" w:hAnsi="Aptos" w:cs="Times New Roman"/>
                  <w:kern w:val="2"/>
                  <w:szCs w:val="18"/>
                  <w14:ligatures w14:val="standardContextual"/>
                </w:rPr>
                <w:delText>Y</w:delText>
              </w:r>
            </w:del>
          </w:p>
        </w:tc>
        <w:tc>
          <w:tcPr>
            <w:tcW w:w="709" w:type="dxa"/>
          </w:tcPr>
          <w:p w14:paraId="71C5BCD6" w14:textId="77777777" w:rsidR="00E27C19" w:rsidRPr="00E27C19" w:rsidRDefault="00E27C19" w:rsidP="0031289E">
            <w:pPr>
              <w:jc w:val="center"/>
              <w:rPr>
                <w:rFonts w:ascii="Aptos" w:eastAsia="Aptos" w:hAnsi="Aptos" w:cs="Times New Roman"/>
                <w:kern w:val="2"/>
                <w:szCs w:val="18"/>
                <w14:ligatures w14:val="standardContextual"/>
              </w:rPr>
            </w:pPr>
          </w:p>
        </w:tc>
      </w:tr>
      <w:tr w:rsidR="00503FA8" w:rsidRPr="003C7D11" w14:paraId="72DA28FD" w14:textId="0CB61D48" w:rsidTr="00503FA8">
        <w:tc>
          <w:tcPr>
            <w:tcW w:w="1843" w:type="dxa"/>
          </w:tcPr>
          <w:p w14:paraId="002A0176" w14:textId="77777777" w:rsidR="00E27C19" w:rsidRPr="003C7D11" w:rsidRDefault="00E27C19" w:rsidP="003C7D11">
            <w:pPr>
              <w:rPr>
                <w:rFonts w:eastAsia="Lato" w:cs="Times New Roman"/>
                <w:b/>
              </w:rPr>
            </w:pPr>
            <w:r w:rsidRPr="003C7D11">
              <w:rPr>
                <w:rFonts w:ascii="Aptos" w:eastAsia="Aptos" w:hAnsi="Aptos" w:cs="Times New Roman"/>
                <w:b/>
                <w:bCs/>
                <w:kern w:val="2"/>
                <w:szCs w:val="18"/>
                <w14:ligatures w14:val="standardContextual"/>
              </w:rPr>
              <w:t xml:space="preserve">BFD14 </w:t>
            </w:r>
            <w:r w:rsidRPr="0031289E">
              <w:rPr>
                <w:rFonts w:ascii="Aptos" w:eastAsia="Aptos" w:hAnsi="Aptos" w:cs="Times New Roman"/>
                <w:kern w:val="2"/>
                <w:szCs w:val="18"/>
                <w14:ligatures w14:val="standardContextual"/>
              </w:rPr>
              <w:t>UC_OrgManager_001 UC_OrgManager_002</w:t>
            </w:r>
          </w:p>
        </w:tc>
        <w:tc>
          <w:tcPr>
            <w:tcW w:w="851" w:type="dxa"/>
          </w:tcPr>
          <w:p w14:paraId="6686A99D" w14:textId="77777777" w:rsidR="00E27C19" w:rsidRPr="003C7D11" w:rsidRDefault="00E27C19" w:rsidP="0031289E">
            <w:pPr>
              <w:jc w:val="center"/>
              <w:rPr>
                <w:rFonts w:eastAsia="Lato" w:cs="Times New Roman"/>
                <w:b/>
              </w:rPr>
            </w:pPr>
          </w:p>
        </w:tc>
        <w:tc>
          <w:tcPr>
            <w:tcW w:w="708" w:type="dxa"/>
          </w:tcPr>
          <w:p w14:paraId="5725CA25" w14:textId="77777777" w:rsidR="00E27C19" w:rsidRPr="003C7D11" w:rsidRDefault="00E27C19" w:rsidP="0031289E">
            <w:pPr>
              <w:jc w:val="center"/>
              <w:rPr>
                <w:rFonts w:eastAsia="Lato" w:cs="Times New Roman"/>
                <w:b/>
              </w:rPr>
            </w:pPr>
            <w:r w:rsidRPr="003C7D11">
              <w:rPr>
                <w:rFonts w:ascii="Aptos" w:eastAsia="Aptos" w:hAnsi="Aptos" w:cs="Times New Roman"/>
                <w:kern w:val="2"/>
                <w:szCs w:val="18"/>
                <w14:ligatures w14:val="standardContextual"/>
              </w:rPr>
              <w:t>Y</w:t>
            </w:r>
          </w:p>
        </w:tc>
        <w:tc>
          <w:tcPr>
            <w:tcW w:w="567" w:type="dxa"/>
          </w:tcPr>
          <w:p w14:paraId="5FC8DB0F" w14:textId="77777777" w:rsidR="00E27C19" w:rsidRPr="003C7D11" w:rsidRDefault="00E27C19" w:rsidP="0031289E">
            <w:pPr>
              <w:jc w:val="center"/>
              <w:rPr>
                <w:rFonts w:eastAsia="Lato" w:cs="Times New Roman"/>
                <w:b/>
              </w:rPr>
            </w:pPr>
          </w:p>
        </w:tc>
        <w:tc>
          <w:tcPr>
            <w:tcW w:w="567" w:type="dxa"/>
          </w:tcPr>
          <w:p w14:paraId="3788C4B0" w14:textId="77777777" w:rsidR="00E27C19" w:rsidRPr="003C7D11" w:rsidRDefault="00E27C19" w:rsidP="0031289E">
            <w:pPr>
              <w:jc w:val="center"/>
              <w:rPr>
                <w:rFonts w:eastAsia="Lato" w:cs="Times New Roman"/>
                <w:b/>
              </w:rPr>
            </w:pPr>
          </w:p>
        </w:tc>
        <w:tc>
          <w:tcPr>
            <w:tcW w:w="709" w:type="dxa"/>
          </w:tcPr>
          <w:p w14:paraId="14EE5F8B" w14:textId="77777777" w:rsidR="00E27C19" w:rsidRPr="003C7D11" w:rsidRDefault="00E27C19" w:rsidP="0031289E">
            <w:pPr>
              <w:jc w:val="center"/>
              <w:rPr>
                <w:rFonts w:eastAsia="Lato" w:cs="Times New Roman"/>
                <w:b/>
              </w:rPr>
            </w:pPr>
          </w:p>
        </w:tc>
        <w:tc>
          <w:tcPr>
            <w:tcW w:w="425" w:type="dxa"/>
          </w:tcPr>
          <w:p w14:paraId="17D4158A" w14:textId="77777777" w:rsidR="00E27C19" w:rsidRPr="003C7D11" w:rsidRDefault="00E27C19" w:rsidP="0031289E">
            <w:pPr>
              <w:jc w:val="center"/>
              <w:rPr>
                <w:rFonts w:eastAsia="Lato" w:cs="Times New Roman"/>
                <w:b/>
              </w:rPr>
            </w:pPr>
          </w:p>
        </w:tc>
        <w:tc>
          <w:tcPr>
            <w:tcW w:w="851" w:type="dxa"/>
          </w:tcPr>
          <w:p w14:paraId="3E4B11E5" w14:textId="77777777" w:rsidR="00E27C19" w:rsidRPr="003C7D11" w:rsidRDefault="00E27C19" w:rsidP="0031289E">
            <w:pPr>
              <w:jc w:val="center"/>
              <w:rPr>
                <w:rFonts w:eastAsia="Lato" w:cs="Times New Roman"/>
                <w:b/>
              </w:rPr>
            </w:pPr>
          </w:p>
        </w:tc>
        <w:tc>
          <w:tcPr>
            <w:tcW w:w="850" w:type="dxa"/>
          </w:tcPr>
          <w:p w14:paraId="60FA51F6" w14:textId="77777777" w:rsidR="00E27C19" w:rsidRPr="003C7D11" w:rsidRDefault="00E27C19" w:rsidP="0031289E">
            <w:pPr>
              <w:jc w:val="center"/>
              <w:rPr>
                <w:rFonts w:eastAsia="Lato" w:cs="Times New Roman"/>
                <w:b/>
              </w:rPr>
            </w:pPr>
          </w:p>
        </w:tc>
        <w:tc>
          <w:tcPr>
            <w:tcW w:w="709" w:type="dxa"/>
          </w:tcPr>
          <w:p w14:paraId="7E27270D" w14:textId="77777777" w:rsidR="00E27C19" w:rsidRPr="003C7D11" w:rsidRDefault="00E27C19" w:rsidP="0031289E">
            <w:pPr>
              <w:jc w:val="center"/>
              <w:rPr>
                <w:rFonts w:eastAsia="Lato" w:cs="Times New Roman"/>
                <w:b/>
              </w:rPr>
            </w:pPr>
          </w:p>
        </w:tc>
        <w:tc>
          <w:tcPr>
            <w:tcW w:w="567" w:type="dxa"/>
          </w:tcPr>
          <w:p w14:paraId="3F121203" w14:textId="77777777" w:rsidR="00E27C19" w:rsidRPr="003C7D11" w:rsidRDefault="00E27C19" w:rsidP="0031289E">
            <w:pPr>
              <w:jc w:val="center"/>
              <w:rPr>
                <w:rFonts w:eastAsia="Lato" w:cs="Times New Roman"/>
                <w:b/>
              </w:rPr>
            </w:pPr>
          </w:p>
        </w:tc>
        <w:tc>
          <w:tcPr>
            <w:tcW w:w="567" w:type="dxa"/>
          </w:tcPr>
          <w:p w14:paraId="3349D355" w14:textId="77777777" w:rsidR="00E27C19" w:rsidRPr="003C7D11" w:rsidRDefault="00E27C19" w:rsidP="0031289E">
            <w:pPr>
              <w:jc w:val="center"/>
              <w:rPr>
                <w:rFonts w:eastAsia="Lato" w:cs="Times New Roman"/>
                <w:b/>
              </w:rPr>
            </w:pPr>
          </w:p>
        </w:tc>
        <w:tc>
          <w:tcPr>
            <w:tcW w:w="709" w:type="dxa"/>
          </w:tcPr>
          <w:p w14:paraId="323D4057" w14:textId="77777777" w:rsidR="00E27C19" w:rsidRPr="003C7D11" w:rsidRDefault="00E27C19" w:rsidP="0031289E">
            <w:pPr>
              <w:jc w:val="center"/>
              <w:rPr>
                <w:rFonts w:eastAsia="Lato" w:cs="Times New Roman"/>
                <w:b/>
              </w:rPr>
            </w:pPr>
          </w:p>
        </w:tc>
        <w:tc>
          <w:tcPr>
            <w:tcW w:w="709" w:type="dxa"/>
          </w:tcPr>
          <w:p w14:paraId="418E0E6D" w14:textId="77777777" w:rsidR="00E27C19" w:rsidRPr="003C7D11" w:rsidRDefault="00E27C19" w:rsidP="0031289E">
            <w:pPr>
              <w:jc w:val="center"/>
              <w:rPr>
                <w:rFonts w:eastAsia="Lato" w:cs="Times New Roman"/>
                <w:b/>
              </w:rPr>
            </w:pPr>
          </w:p>
        </w:tc>
      </w:tr>
      <w:tr w:rsidR="00503FA8" w:rsidRPr="003C7D11" w14:paraId="31EF4E4E" w14:textId="79A881DA" w:rsidTr="00503FA8">
        <w:tc>
          <w:tcPr>
            <w:tcW w:w="1843" w:type="dxa"/>
          </w:tcPr>
          <w:p w14:paraId="1BAE274B" w14:textId="42C755AE" w:rsidR="00E27C19" w:rsidRPr="0031289E" w:rsidRDefault="00E27C19" w:rsidP="0031289E">
            <w:pPr>
              <w:spacing w:after="160" w:line="278" w:lineRule="auto"/>
              <w:rPr>
                <w:rFonts w:ascii="Aptos" w:eastAsia="Aptos" w:hAnsi="Aptos" w:cs="Times New Roman"/>
                <w:b/>
                <w:bCs/>
                <w:kern w:val="2"/>
                <w:szCs w:val="18"/>
                <w14:ligatures w14:val="standardContextual"/>
              </w:rPr>
            </w:pPr>
            <w:r w:rsidRPr="003C7D11">
              <w:rPr>
                <w:rFonts w:ascii="Aptos" w:eastAsia="Aptos" w:hAnsi="Aptos" w:cs="Times New Roman"/>
                <w:b/>
                <w:bCs/>
                <w:kern w:val="2"/>
                <w:szCs w:val="18"/>
                <w14:ligatures w14:val="standardContextual"/>
              </w:rPr>
              <w:t xml:space="preserve">BFD15 </w:t>
            </w:r>
            <w:r w:rsidRPr="0031289E">
              <w:rPr>
                <w:rFonts w:ascii="Aptos" w:eastAsia="Aptos" w:hAnsi="Aptos" w:cs="Times New Roman"/>
                <w:kern w:val="2"/>
                <w:szCs w:val="18"/>
                <w14:ligatures w14:val="standardContextual"/>
              </w:rPr>
              <w:t>UC_CertificateAlign_001</w:t>
            </w:r>
          </w:p>
        </w:tc>
        <w:tc>
          <w:tcPr>
            <w:tcW w:w="851" w:type="dxa"/>
          </w:tcPr>
          <w:p w14:paraId="03262BD6" w14:textId="77777777" w:rsidR="00E27C19" w:rsidRPr="003C7D11" w:rsidRDefault="00E27C19" w:rsidP="0031289E">
            <w:pPr>
              <w:jc w:val="center"/>
              <w:rPr>
                <w:rFonts w:eastAsia="Lato" w:cs="Times New Roman"/>
              </w:rPr>
            </w:pPr>
          </w:p>
        </w:tc>
        <w:tc>
          <w:tcPr>
            <w:tcW w:w="708" w:type="dxa"/>
          </w:tcPr>
          <w:p w14:paraId="6A6C5E12" w14:textId="77777777" w:rsidR="00E27C19" w:rsidRPr="003C7D11" w:rsidRDefault="00E27C19" w:rsidP="0031289E">
            <w:pPr>
              <w:jc w:val="center"/>
              <w:rPr>
                <w:rFonts w:eastAsia="Lato" w:cs="Times New Roman"/>
              </w:rPr>
            </w:pPr>
          </w:p>
        </w:tc>
        <w:tc>
          <w:tcPr>
            <w:tcW w:w="567" w:type="dxa"/>
          </w:tcPr>
          <w:p w14:paraId="5A61D49F" w14:textId="77777777" w:rsidR="00E27C19" w:rsidRPr="003C7D11" w:rsidRDefault="00E27C19" w:rsidP="0031289E">
            <w:pPr>
              <w:jc w:val="center"/>
              <w:rPr>
                <w:rFonts w:eastAsia="Lato" w:cs="Times New Roman"/>
              </w:rPr>
            </w:pPr>
          </w:p>
        </w:tc>
        <w:tc>
          <w:tcPr>
            <w:tcW w:w="567" w:type="dxa"/>
          </w:tcPr>
          <w:p w14:paraId="7626C0CF" w14:textId="77777777" w:rsidR="00E27C19" w:rsidRPr="003C7D11" w:rsidRDefault="00E27C19" w:rsidP="0031289E">
            <w:pPr>
              <w:jc w:val="center"/>
              <w:rPr>
                <w:rFonts w:eastAsia="Lato" w:cs="Times New Roman"/>
              </w:rPr>
            </w:pPr>
          </w:p>
        </w:tc>
        <w:tc>
          <w:tcPr>
            <w:tcW w:w="709" w:type="dxa"/>
          </w:tcPr>
          <w:p w14:paraId="47BFB85D" w14:textId="77777777" w:rsidR="00E27C19" w:rsidRPr="003C7D11" w:rsidRDefault="00E27C19" w:rsidP="0031289E">
            <w:pPr>
              <w:jc w:val="center"/>
              <w:rPr>
                <w:rFonts w:eastAsia="Lato" w:cs="Times New Roman"/>
              </w:rPr>
            </w:pPr>
          </w:p>
        </w:tc>
        <w:tc>
          <w:tcPr>
            <w:tcW w:w="425" w:type="dxa"/>
          </w:tcPr>
          <w:p w14:paraId="2110A8AB" w14:textId="77777777" w:rsidR="00E27C19" w:rsidRPr="003C7D11" w:rsidRDefault="00E27C19" w:rsidP="0031289E">
            <w:pPr>
              <w:jc w:val="center"/>
              <w:rPr>
                <w:rFonts w:eastAsia="Lato" w:cs="Times New Roman"/>
              </w:rPr>
            </w:pPr>
          </w:p>
        </w:tc>
        <w:tc>
          <w:tcPr>
            <w:tcW w:w="851" w:type="dxa"/>
          </w:tcPr>
          <w:p w14:paraId="17237CA5" w14:textId="77777777" w:rsidR="00E27C19" w:rsidRPr="003C7D11" w:rsidRDefault="00E27C19" w:rsidP="0031289E">
            <w:pPr>
              <w:jc w:val="center"/>
              <w:rPr>
                <w:rFonts w:eastAsia="Lato" w:cs="Times New Roman"/>
              </w:rPr>
            </w:pPr>
          </w:p>
        </w:tc>
        <w:tc>
          <w:tcPr>
            <w:tcW w:w="850" w:type="dxa"/>
          </w:tcPr>
          <w:p w14:paraId="47717539" w14:textId="77777777" w:rsidR="00E27C19" w:rsidRPr="003C7D11" w:rsidRDefault="00E27C19" w:rsidP="0031289E">
            <w:pPr>
              <w:jc w:val="center"/>
              <w:rPr>
                <w:rFonts w:eastAsia="Lato" w:cs="Times New Roman"/>
              </w:rPr>
            </w:pPr>
          </w:p>
        </w:tc>
        <w:tc>
          <w:tcPr>
            <w:tcW w:w="709" w:type="dxa"/>
          </w:tcPr>
          <w:p w14:paraId="66AAD6C8" w14:textId="77777777" w:rsidR="00E27C19" w:rsidRPr="003C7D11" w:rsidRDefault="00E27C19" w:rsidP="0031289E">
            <w:pPr>
              <w:jc w:val="center"/>
              <w:rPr>
                <w:rFonts w:eastAsia="Lato" w:cs="Times New Roman"/>
              </w:rPr>
            </w:pPr>
          </w:p>
        </w:tc>
        <w:tc>
          <w:tcPr>
            <w:tcW w:w="567" w:type="dxa"/>
          </w:tcPr>
          <w:p w14:paraId="42FEB702" w14:textId="77777777" w:rsidR="00E27C19" w:rsidRPr="003C7D11" w:rsidRDefault="00E27C19" w:rsidP="0031289E">
            <w:pPr>
              <w:jc w:val="center"/>
              <w:rPr>
                <w:rFonts w:eastAsia="Lato" w:cs="Times New Roman"/>
              </w:rPr>
            </w:pPr>
          </w:p>
        </w:tc>
        <w:tc>
          <w:tcPr>
            <w:tcW w:w="567" w:type="dxa"/>
          </w:tcPr>
          <w:p w14:paraId="40BFA756" w14:textId="77777777" w:rsidR="00E27C19" w:rsidRPr="003C7D11" w:rsidRDefault="00E27C19" w:rsidP="0031289E">
            <w:pPr>
              <w:jc w:val="center"/>
              <w:rPr>
                <w:rFonts w:eastAsia="Lato" w:cs="Times New Roman"/>
              </w:rPr>
            </w:pPr>
          </w:p>
        </w:tc>
        <w:tc>
          <w:tcPr>
            <w:tcW w:w="709" w:type="dxa"/>
          </w:tcPr>
          <w:p w14:paraId="13835F64" w14:textId="77777777" w:rsidR="00E27C19" w:rsidRPr="003C7D11" w:rsidRDefault="00E27C19" w:rsidP="0031289E">
            <w:pPr>
              <w:keepNext/>
              <w:jc w:val="center"/>
              <w:rPr>
                <w:rFonts w:eastAsia="Lato" w:cs="Times New Roman"/>
              </w:rPr>
            </w:pPr>
          </w:p>
        </w:tc>
        <w:tc>
          <w:tcPr>
            <w:tcW w:w="709" w:type="dxa"/>
          </w:tcPr>
          <w:p w14:paraId="508A7C55" w14:textId="488ED52A" w:rsidR="00E27C19" w:rsidRPr="003C7D11" w:rsidRDefault="000E6EF0" w:rsidP="0031289E">
            <w:pPr>
              <w:keepNext/>
              <w:jc w:val="center"/>
              <w:rPr>
                <w:rFonts w:eastAsia="Lato" w:cs="Times New Roman"/>
              </w:rPr>
            </w:pPr>
            <w:r>
              <w:rPr>
                <w:rFonts w:eastAsia="Lato" w:cs="Times New Roman"/>
              </w:rPr>
              <w:t>Y</w:t>
            </w:r>
          </w:p>
        </w:tc>
      </w:tr>
      <w:tr w:rsidR="005163A7" w:rsidRPr="003C7D11" w14:paraId="2262D85C" w14:textId="77777777" w:rsidTr="00503FA8">
        <w:trPr>
          <w:ins w:id="93" w:author="Author"/>
        </w:trPr>
        <w:tc>
          <w:tcPr>
            <w:tcW w:w="1843" w:type="dxa"/>
          </w:tcPr>
          <w:p w14:paraId="085037B0" w14:textId="77777777" w:rsidR="005163A7" w:rsidRDefault="005163A7" w:rsidP="0031289E">
            <w:pPr>
              <w:spacing w:after="160" w:line="278" w:lineRule="auto"/>
              <w:rPr>
                <w:ins w:id="94" w:author="Author"/>
                <w:rFonts w:ascii="Aptos" w:eastAsia="Aptos" w:hAnsi="Aptos" w:cs="Times New Roman"/>
                <w:b/>
                <w:bCs/>
                <w:kern w:val="2"/>
                <w:szCs w:val="18"/>
                <w14:ligatures w14:val="standardContextual"/>
              </w:rPr>
            </w:pPr>
            <w:ins w:id="95" w:author="Author">
              <w:r>
                <w:rPr>
                  <w:rFonts w:ascii="Aptos" w:eastAsia="Aptos" w:hAnsi="Aptos" w:cs="Times New Roman"/>
                  <w:b/>
                  <w:bCs/>
                  <w:kern w:val="2"/>
                  <w:szCs w:val="18"/>
                  <w14:ligatures w14:val="standardContextual"/>
                </w:rPr>
                <w:t>BFD16</w:t>
              </w:r>
            </w:ins>
          </w:p>
          <w:p w14:paraId="33637396" w14:textId="337C7155" w:rsidR="005163A7" w:rsidRPr="00D033EB" w:rsidRDefault="005163A7" w:rsidP="0031289E">
            <w:pPr>
              <w:spacing w:after="160" w:line="278" w:lineRule="auto"/>
              <w:rPr>
                <w:ins w:id="96" w:author="Author"/>
                <w:rFonts w:ascii="Aptos" w:eastAsia="Aptos" w:hAnsi="Aptos" w:cs="Times New Roman"/>
                <w:kern w:val="2"/>
                <w:szCs w:val="18"/>
                <w14:ligatures w14:val="standardContextual"/>
                <w:rPrChange w:id="97" w:author="Author">
                  <w:rPr>
                    <w:ins w:id="98" w:author="Author"/>
                    <w:rFonts w:ascii="Aptos" w:eastAsia="Aptos" w:hAnsi="Aptos" w:cs="Times New Roman"/>
                    <w:b/>
                    <w:bCs/>
                    <w:kern w:val="2"/>
                    <w:szCs w:val="18"/>
                    <w14:ligatures w14:val="standardContextual"/>
                  </w:rPr>
                </w:rPrChange>
              </w:rPr>
            </w:pPr>
            <w:ins w:id="99" w:author="Author">
              <w:r w:rsidRPr="00D033EB">
                <w:rPr>
                  <w:rFonts w:ascii="Aptos" w:eastAsia="Aptos" w:hAnsi="Aptos" w:cs="Times New Roman"/>
                  <w:kern w:val="2"/>
                  <w:szCs w:val="18"/>
                  <w14:ligatures w14:val="standardContextual"/>
                  <w:rPrChange w:id="100" w:author="Author">
                    <w:rPr/>
                  </w:rPrChange>
                </w:rPr>
                <w:t>UC_AssetReturn_001</w:t>
              </w:r>
            </w:ins>
          </w:p>
          <w:p w14:paraId="57AD4870" w14:textId="62820AFC" w:rsidR="005163A7" w:rsidRPr="003C7D11" w:rsidRDefault="005163A7" w:rsidP="0031289E">
            <w:pPr>
              <w:spacing w:after="160" w:line="278" w:lineRule="auto"/>
              <w:rPr>
                <w:ins w:id="101" w:author="Author"/>
                <w:rFonts w:ascii="Aptos" w:eastAsia="Aptos" w:hAnsi="Aptos" w:cs="Times New Roman"/>
                <w:b/>
                <w:bCs/>
                <w:kern w:val="2"/>
                <w:szCs w:val="18"/>
                <w14:ligatures w14:val="standardContextual"/>
              </w:rPr>
            </w:pPr>
          </w:p>
        </w:tc>
        <w:tc>
          <w:tcPr>
            <w:tcW w:w="851" w:type="dxa"/>
          </w:tcPr>
          <w:p w14:paraId="2DC0CB34" w14:textId="77777777" w:rsidR="005163A7" w:rsidRPr="003C7D11" w:rsidRDefault="005163A7" w:rsidP="0031289E">
            <w:pPr>
              <w:jc w:val="center"/>
              <w:rPr>
                <w:ins w:id="102" w:author="Author"/>
                <w:rFonts w:eastAsia="Lato" w:cs="Times New Roman"/>
              </w:rPr>
            </w:pPr>
          </w:p>
        </w:tc>
        <w:tc>
          <w:tcPr>
            <w:tcW w:w="708" w:type="dxa"/>
          </w:tcPr>
          <w:p w14:paraId="58404D8D" w14:textId="77777777" w:rsidR="005163A7" w:rsidRPr="003C7D11" w:rsidRDefault="005163A7" w:rsidP="0031289E">
            <w:pPr>
              <w:jc w:val="center"/>
              <w:rPr>
                <w:ins w:id="103" w:author="Author"/>
                <w:rFonts w:eastAsia="Lato" w:cs="Times New Roman"/>
              </w:rPr>
            </w:pPr>
          </w:p>
        </w:tc>
        <w:tc>
          <w:tcPr>
            <w:tcW w:w="567" w:type="dxa"/>
          </w:tcPr>
          <w:p w14:paraId="35EBF4E3" w14:textId="77777777" w:rsidR="005163A7" w:rsidRPr="003C7D11" w:rsidRDefault="005163A7" w:rsidP="0031289E">
            <w:pPr>
              <w:jc w:val="center"/>
              <w:rPr>
                <w:ins w:id="104" w:author="Author"/>
                <w:rFonts w:eastAsia="Lato" w:cs="Times New Roman"/>
              </w:rPr>
            </w:pPr>
          </w:p>
        </w:tc>
        <w:tc>
          <w:tcPr>
            <w:tcW w:w="567" w:type="dxa"/>
          </w:tcPr>
          <w:p w14:paraId="381E7A10" w14:textId="77777777" w:rsidR="005163A7" w:rsidRPr="003C7D11" w:rsidRDefault="005163A7" w:rsidP="0031289E">
            <w:pPr>
              <w:jc w:val="center"/>
              <w:rPr>
                <w:ins w:id="105" w:author="Author"/>
                <w:rFonts w:eastAsia="Lato" w:cs="Times New Roman"/>
              </w:rPr>
            </w:pPr>
          </w:p>
        </w:tc>
        <w:tc>
          <w:tcPr>
            <w:tcW w:w="709" w:type="dxa"/>
          </w:tcPr>
          <w:p w14:paraId="043D8A3D" w14:textId="77777777" w:rsidR="005163A7" w:rsidRPr="003C7D11" w:rsidRDefault="005163A7" w:rsidP="0031289E">
            <w:pPr>
              <w:jc w:val="center"/>
              <w:rPr>
                <w:ins w:id="106" w:author="Author"/>
                <w:rFonts w:eastAsia="Lato" w:cs="Times New Roman"/>
              </w:rPr>
            </w:pPr>
          </w:p>
        </w:tc>
        <w:tc>
          <w:tcPr>
            <w:tcW w:w="425" w:type="dxa"/>
          </w:tcPr>
          <w:p w14:paraId="47ECF225" w14:textId="77777777" w:rsidR="005163A7" w:rsidRPr="003C7D11" w:rsidRDefault="005163A7" w:rsidP="0031289E">
            <w:pPr>
              <w:jc w:val="center"/>
              <w:rPr>
                <w:ins w:id="107" w:author="Author"/>
                <w:rFonts w:eastAsia="Lato" w:cs="Times New Roman"/>
              </w:rPr>
            </w:pPr>
          </w:p>
        </w:tc>
        <w:tc>
          <w:tcPr>
            <w:tcW w:w="851" w:type="dxa"/>
          </w:tcPr>
          <w:p w14:paraId="681240D1" w14:textId="77777777" w:rsidR="005163A7" w:rsidRPr="003C7D11" w:rsidRDefault="005163A7" w:rsidP="0031289E">
            <w:pPr>
              <w:jc w:val="center"/>
              <w:rPr>
                <w:ins w:id="108" w:author="Author"/>
                <w:rFonts w:eastAsia="Lato" w:cs="Times New Roman"/>
              </w:rPr>
            </w:pPr>
          </w:p>
        </w:tc>
        <w:tc>
          <w:tcPr>
            <w:tcW w:w="850" w:type="dxa"/>
          </w:tcPr>
          <w:p w14:paraId="1F4D87CA" w14:textId="77777777" w:rsidR="005163A7" w:rsidRPr="003C7D11" w:rsidRDefault="005163A7" w:rsidP="0031289E">
            <w:pPr>
              <w:jc w:val="center"/>
              <w:rPr>
                <w:ins w:id="109" w:author="Author"/>
                <w:rFonts w:eastAsia="Lato" w:cs="Times New Roman"/>
              </w:rPr>
            </w:pPr>
          </w:p>
        </w:tc>
        <w:tc>
          <w:tcPr>
            <w:tcW w:w="709" w:type="dxa"/>
          </w:tcPr>
          <w:p w14:paraId="7C5F1F81" w14:textId="77777777" w:rsidR="005163A7" w:rsidRPr="003C7D11" w:rsidRDefault="005163A7" w:rsidP="0031289E">
            <w:pPr>
              <w:jc w:val="center"/>
              <w:rPr>
                <w:ins w:id="110" w:author="Author"/>
                <w:rFonts w:eastAsia="Lato" w:cs="Times New Roman"/>
              </w:rPr>
            </w:pPr>
          </w:p>
        </w:tc>
        <w:tc>
          <w:tcPr>
            <w:tcW w:w="567" w:type="dxa"/>
          </w:tcPr>
          <w:p w14:paraId="684890DF" w14:textId="77777777" w:rsidR="005163A7" w:rsidRPr="003C7D11" w:rsidRDefault="005163A7" w:rsidP="0031289E">
            <w:pPr>
              <w:jc w:val="center"/>
              <w:rPr>
                <w:ins w:id="111" w:author="Author"/>
                <w:rFonts w:eastAsia="Lato" w:cs="Times New Roman"/>
              </w:rPr>
            </w:pPr>
          </w:p>
        </w:tc>
        <w:tc>
          <w:tcPr>
            <w:tcW w:w="567" w:type="dxa"/>
          </w:tcPr>
          <w:p w14:paraId="42EAA257" w14:textId="77777777" w:rsidR="005163A7" w:rsidRPr="003C7D11" w:rsidRDefault="005163A7" w:rsidP="0031289E">
            <w:pPr>
              <w:jc w:val="center"/>
              <w:rPr>
                <w:ins w:id="112" w:author="Author"/>
                <w:rFonts w:eastAsia="Lato" w:cs="Times New Roman"/>
              </w:rPr>
            </w:pPr>
          </w:p>
        </w:tc>
        <w:tc>
          <w:tcPr>
            <w:tcW w:w="709" w:type="dxa"/>
          </w:tcPr>
          <w:p w14:paraId="3E62A997" w14:textId="505222B4" w:rsidR="005163A7" w:rsidRPr="003C7D11" w:rsidRDefault="00AD2691" w:rsidP="0031289E">
            <w:pPr>
              <w:keepNext/>
              <w:jc w:val="center"/>
              <w:rPr>
                <w:ins w:id="113" w:author="Author"/>
                <w:rFonts w:eastAsia="Lato" w:cs="Times New Roman"/>
              </w:rPr>
            </w:pPr>
            <w:ins w:id="114" w:author="Author">
              <w:r>
                <w:rPr>
                  <w:rFonts w:eastAsia="Lato" w:cs="Times New Roman"/>
                </w:rPr>
                <w:t>Y</w:t>
              </w:r>
            </w:ins>
          </w:p>
        </w:tc>
        <w:tc>
          <w:tcPr>
            <w:tcW w:w="709" w:type="dxa"/>
          </w:tcPr>
          <w:p w14:paraId="6A10D25B" w14:textId="77777777" w:rsidR="005163A7" w:rsidRDefault="005163A7" w:rsidP="0031289E">
            <w:pPr>
              <w:keepNext/>
              <w:jc w:val="center"/>
              <w:rPr>
                <w:ins w:id="115" w:author="Author"/>
                <w:rFonts w:eastAsia="Lato" w:cs="Times New Roman"/>
              </w:rPr>
            </w:pPr>
          </w:p>
        </w:tc>
      </w:tr>
    </w:tbl>
    <w:p w14:paraId="35F1A9EE" w14:textId="42F4DD73" w:rsidR="00D327BD" w:rsidRPr="0031289E" w:rsidRDefault="00462D29" w:rsidP="0031289E">
      <w:pPr>
        <w:pStyle w:val="Caption"/>
        <w:rPr>
          <w:iCs w:val="0"/>
        </w:rPr>
      </w:pPr>
      <w:r>
        <w:t>Table 2 – Job Type Roles</w:t>
      </w:r>
    </w:p>
    <w:p w14:paraId="3DB3DB3B" w14:textId="77777777" w:rsidR="004B3DCC" w:rsidRDefault="004B3DCC" w:rsidP="00193EC3">
      <w:pPr>
        <w:sectPr w:rsidR="004B3DCC" w:rsidSect="0031289E">
          <w:footnotePr>
            <w:numRestart w:val="eachPage"/>
          </w:footnotePr>
          <w:pgSz w:w="11906" w:h="16838"/>
          <w:pgMar w:top="851" w:right="851" w:bottom="851" w:left="851" w:header="454" w:footer="510" w:gutter="0"/>
          <w:cols w:space="708"/>
          <w:docGrid w:linePitch="360"/>
        </w:sectPr>
      </w:pPr>
    </w:p>
    <w:p w14:paraId="53AF3F97" w14:textId="77777777" w:rsidR="00193EC3" w:rsidRDefault="00193EC3" w:rsidP="00193EC3"/>
    <w:p w14:paraId="05275ED3" w14:textId="77777777" w:rsidR="00193EC3" w:rsidRPr="0031289E" w:rsidRDefault="00193EC3" w:rsidP="00193EC3">
      <w:pPr>
        <w:pStyle w:val="Heading1"/>
        <w:rPr>
          <w:rFonts w:ascii="Lato bold" w:hAnsi="Lato bold"/>
        </w:rPr>
      </w:pPr>
      <w:bookmarkStart w:id="116" w:name="_Toc204861586"/>
      <w:r w:rsidRPr="0031289E">
        <w:rPr>
          <w:rFonts w:ascii="Lato bold" w:hAnsi="Lato bold"/>
        </w:rPr>
        <w:t>DCC Managed Job Type Roles</w:t>
      </w:r>
      <w:bookmarkEnd w:id="116"/>
    </w:p>
    <w:p w14:paraId="73324429" w14:textId="5B331BCD" w:rsidR="00613880" w:rsidRPr="0031289E" w:rsidRDefault="00C0518F" w:rsidP="00193EC3">
      <w:r>
        <w:t>The DCC will manage the initial set up of a user for a new SEC Party</w:t>
      </w:r>
      <w:r w:rsidR="0052337C">
        <w:t xml:space="preserve"> as part of the on-boarding process.  This initial user for an organisation will be granted the ‘</w:t>
      </w:r>
      <w:ins w:id="117" w:author="Author">
        <w:r w:rsidR="000D26AE" w:rsidRPr="000D26AE">
          <w:t xml:space="preserve">All Access </w:t>
        </w:r>
        <w:r w:rsidR="000D26AE">
          <w:t>‘</w:t>
        </w:r>
      </w:ins>
      <w:del w:id="118" w:author="Author">
        <w:r w:rsidR="0052337C" w:rsidDel="000D26AE">
          <w:delText>Organisa</w:delText>
        </w:r>
        <w:r w:rsidR="00F301E9" w:rsidDel="000D26AE">
          <w:delText>tional Administrator</w:delText>
        </w:r>
      </w:del>
      <w:r w:rsidR="00F301E9">
        <w:t>’ Job Type Role</w:t>
      </w:r>
      <w:ins w:id="119" w:author="Author">
        <w:r w:rsidR="000D26AE">
          <w:t xml:space="preserve"> and </w:t>
        </w:r>
        <w:r w:rsidR="008C0714">
          <w:t xml:space="preserve">set up as </w:t>
        </w:r>
        <w:r w:rsidR="003C61A4">
          <w:t xml:space="preserve">a Lead </w:t>
        </w:r>
        <w:r w:rsidR="00443049">
          <w:t>in the Nominated Contact List.</w:t>
        </w:r>
        <w:r w:rsidR="008C0714">
          <w:t xml:space="preserve"> </w:t>
        </w:r>
      </w:ins>
      <w:r w:rsidR="00F301E9">
        <w:t xml:space="preserve"> and will be responsible for </w:t>
      </w:r>
      <w:r w:rsidR="00A63479">
        <w:t>creating</w:t>
      </w:r>
      <w:r w:rsidR="009642EA">
        <w:t>, amending and de</w:t>
      </w:r>
      <w:r w:rsidR="005304EE">
        <w:t>activating</w:t>
      </w:r>
      <w:r w:rsidR="00F301E9">
        <w:t xml:space="preserve"> users within their own organ</w:t>
      </w:r>
      <w:r w:rsidR="00A63479">
        <w:t>isation</w:t>
      </w:r>
      <w:r w:rsidR="00F03482">
        <w:t>,</w:t>
      </w:r>
      <w:r w:rsidR="00A63479">
        <w:t xml:space="preserve"> and assigning them to Job Type Roles in accordance with the process set out in Section 6 below.</w:t>
      </w:r>
    </w:p>
    <w:p w14:paraId="7453D31E" w14:textId="313F9703" w:rsidR="00193EC3" w:rsidRDefault="00193EC3" w:rsidP="00193EC3">
      <w:pPr>
        <w:pStyle w:val="Heading1"/>
      </w:pPr>
      <w:bookmarkStart w:id="120" w:name="_Toc204861587"/>
      <w:bookmarkStart w:id="121" w:name="_Toc204861588"/>
      <w:bookmarkStart w:id="122" w:name="_Toc204861589"/>
      <w:bookmarkEnd w:id="120"/>
      <w:bookmarkEnd w:id="121"/>
      <w:r>
        <w:t xml:space="preserve">Assignment </w:t>
      </w:r>
      <w:r w:rsidR="00237141">
        <w:t xml:space="preserve">/ Removal </w:t>
      </w:r>
      <w:r>
        <w:t>of Job Type Roles to SSI Accounts</w:t>
      </w:r>
      <w:bookmarkEnd w:id="122"/>
    </w:p>
    <w:p w14:paraId="419DEC0E" w14:textId="6C0CF49C" w:rsidR="001738ED" w:rsidRDefault="003D173C" w:rsidP="00193EC3">
      <w:r>
        <w:t xml:space="preserve">Administration </w:t>
      </w:r>
      <w:r w:rsidR="00BF6A6E">
        <w:t>Users</w:t>
      </w:r>
      <w:r w:rsidR="0081590C">
        <w:t xml:space="preserve"> with the ‘</w:t>
      </w:r>
      <w:ins w:id="123" w:author="Author">
        <w:r w:rsidR="006D234E" w:rsidRPr="006D234E">
          <w:t xml:space="preserve">All Access </w:t>
        </w:r>
        <w:r w:rsidR="000D26AE">
          <w:t>‘</w:t>
        </w:r>
      </w:ins>
      <w:del w:id="124" w:author="Author">
        <w:r w:rsidR="0081590C" w:rsidDel="006D234E">
          <w:delText>Organisational Administrator</w:delText>
        </w:r>
      </w:del>
      <w:r w:rsidR="0081590C">
        <w:t>’</w:t>
      </w:r>
      <w:del w:id="125" w:author="Author">
        <w:r w:rsidR="0081590C" w:rsidDel="00766E24">
          <w:delText xml:space="preserve"> </w:delText>
        </w:r>
      </w:del>
      <w:ins w:id="126" w:author="Author">
        <w:r w:rsidR="00766E24">
          <w:t xml:space="preserve"> </w:t>
        </w:r>
      </w:ins>
      <w:r w:rsidR="0081590C">
        <w:t xml:space="preserve">Job Type Role have </w:t>
      </w:r>
      <w:r w:rsidR="00024F22">
        <w:t xml:space="preserve">the ability to </w:t>
      </w:r>
      <w:r w:rsidR="00175EC8">
        <w:t xml:space="preserve">utilise the </w:t>
      </w:r>
      <w:r w:rsidR="00B90F66" w:rsidRPr="0031289E">
        <w:rPr>
          <w:i/>
          <w:iCs/>
        </w:rPr>
        <w:t xml:space="preserve">Service User </w:t>
      </w:r>
      <w:r w:rsidR="00175EC8" w:rsidRPr="0031289E">
        <w:rPr>
          <w:i/>
          <w:iCs/>
        </w:rPr>
        <w:t xml:space="preserve">Access Management </w:t>
      </w:r>
      <w:r w:rsidR="00175EC8">
        <w:t xml:space="preserve">SMSR to </w:t>
      </w:r>
      <w:r w:rsidR="00166D30">
        <w:t>add new users, update existing users and de-activate existing users.</w:t>
      </w:r>
      <w:ins w:id="127" w:author="Author">
        <w:r w:rsidR="00EA3B6F">
          <w:t xml:space="preserve"> Note: these users also needs to be set up as a </w:t>
        </w:r>
        <w:r w:rsidR="00EA3B6F" w:rsidRPr="0099367E">
          <w:t>SSI Admin</w:t>
        </w:r>
        <w:r w:rsidR="00766E24">
          <w:t>, Lead or Backup</w:t>
        </w:r>
        <w:r w:rsidR="00EA3B6F" w:rsidRPr="0099367E">
          <w:t xml:space="preserve"> </w:t>
        </w:r>
        <w:r w:rsidR="00EA3B6F">
          <w:t>in the Nominated Contact List.</w:t>
        </w:r>
      </w:ins>
    </w:p>
    <w:p w14:paraId="6C484184" w14:textId="4AED4BC9" w:rsidR="00237141" w:rsidRDefault="00EA1CF1" w:rsidP="00237141">
      <w:pPr>
        <w:pStyle w:val="Heading2"/>
      </w:pPr>
      <w:bookmarkStart w:id="128" w:name="_Toc204861590"/>
      <w:r>
        <w:t>Create SSI User</w:t>
      </w:r>
      <w:bookmarkEnd w:id="128"/>
    </w:p>
    <w:p w14:paraId="3CA7D986" w14:textId="396DBB0E" w:rsidR="0073388E" w:rsidRDefault="00C91F0F" w:rsidP="0073388E">
      <w:r>
        <w:t xml:space="preserve">Organisation Administrators can </w:t>
      </w:r>
      <w:r w:rsidR="00C8256E">
        <w:t>create new SSI users within their own organisation</w:t>
      </w:r>
      <w:r w:rsidR="00874A47">
        <w:t xml:space="preserve"> as defined in section </w:t>
      </w:r>
      <w:r w:rsidR="00DA6B8B">
        <w:t>3.1.21 of</w:t>
      </w:r>
      <w:r w:rsidR="00874A47">
        <w:t xml:space="preserve"> the SSI Baseline Requirements document</w:t>
      </w:r>
      <w:r w:rsidR="00DA6B8B">
        <w:t>.</w:t>
      </w:r>
    </w:p>
    <w:p w14:paraId="57723134" w14:textId="6A31963D" w:rsidR="00DA6B8B" w:rsidRDefault="00DA6B8B" w:rsidP="00DA6B8B">
      <w:pPr>
        <w:pStyle w:val="Heading2"/>
      </w:pPr>
      <w:bookmarkStart w:id="129" w:name="_Toc204861591"/>
      <w:r>
        <w:t>Update SSI User</w:t>
      </w:r>
      <w:bookmarkEnd w:id="129"/>
    </w:p>
    <w:p w14:paraId="1D5B3F4A" w14:textId="2534213C" w:rsidR="00DA6B8B" w:rsidRDefault="00DA6B8B" w:rsidP="00DA6B8B">
      <w:r>
        <w:t xml:space="preserve">Organisation Administrators can </w:t>
      </w:r>
      <w:r w:rsidR="00C90BD9">
        <w:t>update</w:t>
      </w:r>
      <w:r>
        <w:t xml:space="preserve"> SSI user</w:t>
      </w:r>
      <w:r w:rsidR="00C90BD9">
        <w:t xml:space="preserve"> accounts</w:t>
      </w:r>
      <w:r>
        <w:t xml:space="preserve"> within their own organisation as defined in section 3.1.2</w:t>
      </w:r>
      <w:r w:rsidR="00072816">
        <w:t>2</w:t>
      </w:r>
      <w:r>
        <w:t xml:space="preserve"> of the SSI Baseline Requirements document.</w:t>
      </w:r>
    </w:p>
    <w:p w14:paraId="1143254B" w14:textId="7ACAFEAF" w:rsidR="00DA6B8B" w:rsidRDefault="00C90BD9" w:rsidP="00072816">
      <w:pPr>
        <w:pStyle w:val="Heading2"/>
      </w:pPr>
      <w:bookmarkStart w:id="130" w:name="_Toc204861592"/>
      <w:r>
        <w:t>De-activate SSI User</w:t>
      </w:r>
      <w:bookmarkEnd w:id="130"/>
    </w:p>
    <w:p w14:paraId="5FD2F956" w14:textId="3CC97940" w:rsidR="00C90BD9" w:rsidRDefault="00C90BD9" w:rsidP="00C90BD9">
      <w:r>
        <w:t>Organisation Administrators can de-activate SSI users within their own organisation as defined in section 3.1.2</w:t>
      </w:r>
      <w:r w:rsidR="00002BDF">
        <w:t>4</w:t>
      </w:r>
      <w:r>
        <w:t xml:space="preserve"> of the SSI Baseline Requirements document.</w:t>
      </w:r>
    </w:p>
    <w:p w14:paraId="08956A8D" w14:textId="1FEC9774" w:rsidR="00577259" w:rsidRDefault="00577259" w:rsidP="003C14B0">
      <w:pPr>
        <w:spacing w:before="180"/>
        <w:outlineLvl w:val="0"/>
      </w:pPr>
      <w:bookmarkStart w:id="131" w:name="_Toc203384399"/>
      <w:bookmarkStart w:id="132" w:name="_Toc203384400"/>
      <w:bookmarkEnd w:id="131"/>
      <w:bookmarkEnd w:id="132"/>
    </w:p>
    <w:sectPr w:rsidR="00577259" w:rsidSect="004B3DCC">
      <w:footnotePr>
        <w:numRestart w:val="eachPage"/>
      </w:footnotePr>
      <w:pgSz w:w="11906" w:h="16838"/>
      <w:pgMar w:top="851" w:right="851" w:bottom="851" w:left="851"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E35A2" w14:textId="77777777" w:rsidR="00B61FA7" w:rsidRDefault="00B61FA7" w:rsidP="00EA3739">
      <w:r>
        <w:separator/>
      </w:r>
    </w:p>
  </w:endnote>
  <w:endnote w:type="continuationSeparator" w:id="0">
    <w:p w14:paraId="35361CF1" w14:textId="77777777" w:rsidR="00B61FA7" w:rsidRDefault="00B61FA7" w:rsidP="00EA3739">
      <w:r>
        <w:continuationSeparator/>
      </w:r>
    </w:p>
  </w:endnote>
  <w:endnote w:type="continuationNotice" w:id="1">
    <w:p w14:paraId="5A7BD5C1" w14:textId="77777777" w:rsidR="00B61FA7" w:rsidRDefault="00B61F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Light">
    <w:altName w:val="Segoe UI"/>
    <w:charset w:val="00"/>
    <w:family w:val="swiss"/>
    <w:pitch w:val="variable"/>
    <w:sig w:usb0="E10002FF" w:usb1="5000ECFF" w:usb2="00000021" w:usb3="00000000" w:csb0="0000019F" w:csb1="00000000"/>
  </w:font>
  <w:font w:name="Lato bold">
    <w:altName w:val="Segoe UI"/>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Segoe UI Variable Text">
    <w:panose1 w:val="00000000000000000000"/>
    <w:charset w:val="00"/>
    <w:family w:val="auto"/>
    <w:pitch w:val="variable"/>
    <w:sig w:usb0="A00002FF" w:usb1="0000000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9BDF" w14:textId="18844181" w:rsidR="0032302B" w:rsidRDefault="00D033EB">
    <w:pPr>
      <w:pStyle w:val="Footer"/>
    </w:pPr>
    <w:r>
      <w:rPr>
        <w:noProof/>
      </w:rPr>
      <mc:AlternateContent>
        <mc:Choice Requires="wps">
          <w:drawing>
            <wp:anchor distT="0" distB="0" distL="0" distR="0" simplePos="0" relativeHeight="251666444" behindDoc="0" locked="0" layoutInCell="1" allowOverlap="1" wp14:anchorId="24D1B0CE" wp14:editId="54682FCD">
              <wp:simplePos x="635" y="635"/>
              <wp:positionH relativeFrom="page">
                <wp:align>center</wp:align>
              </wp:positionH>
              <wp:positionV relativeFrom="page">
                <wp:align>bottom</wp:align>
              </wp:positionV>
              <wp:extent cx="697865" cy="361315"/>
              <wp:effectExtent l="0" t="0" r="6985" b="0"/>
              <wp:wrapNone/>
              <wp:docPr id="863202832" name="Text Box 22"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7865" cy="361315"/>
                      </a:xfrm>
                      <a:prstGeom prst="rect">
                        <a:avLst/>
                      </a:prstGeom>
                      <a:noFill/>
                      <a:ln>
                        <a:noFill/>
                      </a:ln>
                    </wps:spPr>
                    <wps:txbx>
                      <w:txbxContent>
                        <w:p w14:paraId="7C7EE273" w14:textId="2AC25D53" w:rsidR="00D033EB" w:rsidRPr="00D033EB" w:rsidRDefault="00D033EB" w:rsidP="00D033EB">
                          <w:pPr>
                            <w:spacing w:after="0"/>
                            <w:rPr>
                              <w:rFonts w:ascii="Aptos" w:eastAsia="Aptos" w:hAnsi="Aptos" w:cs="Aptos"/>
                              <w:noProof/>
                              <w:color w:val="FF0000"/>
                            </w:rPr>
                          </w:pPr>
                          <w:r w:rsidRPr="00D033EB">
                            <w:rPr>
                              <w:rFonts w:ascii="Aptos" w:eastAsia="Aptos" w:hAnsi="Aptos" w:cs="Aptos"/>
                              <w:noProof/>
                              <w:color w:val="FF0000"/>
                            </w:rPr>
                            <w:t>DCC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D1B0CE" id="_x0000_t202" coordsize="21600,21600" o:spt="202" path="m,l,21600r21600,l21600,xe">
              <v:stroke joinstyle="miter"/>
              <v:path gradientshapeok="t" o:connecttype="rect"/>
            </v:shapetype>
            <v:shape id="Text Box 22" o:spid="_x0000_s1030" type="#_x0000_t202" alt="DCC Public" style="position:absolute;margin-left:0;margin-top:0;width:54.95pt;height:28.45pt;z-index:2516664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" filled="f" stroked="f">
              <v:fill o:detectmouseclick="t"/>
              <v:textbox style="mso-fit-shape-to-text:t" inset="0,0,0,15pt">
                <w:txbxContent>
                  <w:p w14:paraId="7C7EE273" w14:textId="2AC25D53" w:rsidR="00D033EB" w:rsidRPr="00D033EB" w:rsidRDefault="00D033EB" w:rsidP="00D033EB">
                    <w:pPr>
                      <w:spacing w:after="0"/>
                      <w:rPr>
                        <w:rFonts w:ascii="Aptos" w:eastAsia="Aptos" w:hAnsi="Aptos" w:cs="Aptos"/>
                        <w:noProof/>
                        <w:color w:val="FF0000"/>
                      </w:rPr>
                    </w:pPr>
                    <w:r w:rsidRPr="00D033EB">
                      <w:rPr>
                        <w:rFonts w:ascii="Aptos" w:eastAsia="Aptos" w:hAnsi="Aptos" w:cs="Aptos"/>
                        <w:noProof/>
                        <w:color w:val="FF0000"/>
                      </w:rPr>
                      <w:t>DCC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5446" w14:textId="32B14464" w:rsidR="00F62552" w:rsidRPr="008A3D1A" w:rsidRDefault="00D033EB" w:rsidP="00E2017B">
    <w:pPr>
      <w:pStyle w:val="Footer"/>
      <w:tabs>
        <w:tab w:val="clear" w:pos="5103"/>
      </w:tabs>
    </w:pPr>
    <w:r>
      <w:rPr>
        <w:noProof/>
      </w:rPr>
      <mc:AlternateContent>
        <mc:Choice Requires="wps">
          <w:drawing>
            <wp:anchor distT="0" distB="0" distL="0" distR="0" simplePos="0" relativeHeight="251667468" behindDoc="0" locked="0" layoutInCell="1" allowOverlap="1" wp14:anchorId="5599849F" wp14:editId="2D2B3B8E">
              <wp:simplePos x="635" y="635"/>
              <wp:positionH relativeFrom="page">
                <wp:align>center</wp:align>
              </wp:positionH>
              <wp:positionV relativeFrom="page">
                <wp:align>bottom</wp:align>
              </wp:positionV>
              <wp:extent cx="697865" cy="361315"/>
              <wp:effectExtent l="0" t="0" r="6985" b="0"/>
              <wp:wrapNone/>
              <wp:docPr id="470654065" name="Text Box 23"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7865" cy="361315"/>
                      </a:xfrm>
                      <a:prstGeom prst="rect">
                        <a:avLst/>
                      </a:prstGeom>
                      <a:noFill/>
                      <a:ln>
                        <a:noFill/>
                      </a:ln>
                    </wps:spPr>
                    <wps:txbx>
                      <w:txbxContent>
                        <w:p w14:paraId="731E2BB9" w14:textId="67805782" w:rsidR="00D033EB" w:rsidRPr="00D033EB" w:rsidRDefault="00D033EB" w:rsidP="00D033EB">
                          <w:pPr>
                            <w:spacing w:after="0"/>
                            <w:rPr>
                              <w:rFonts w:ascii="Aptos" w:eastAsia="Aptos" w:hAnsi="Aptos" w:cs="Aptos"/>
                              <w:noProof/>
                              <w:color w:val="FF0000"/>
                            </w:rPr>
                          </w:pPr>
                          <w:r w:rsidRPr="00D033EB">
                            <w:rPr>
                              <w:rFonts w:ascii="Aptos" w:eastAsia="Aptos" w:hAnsi="Aptos" w:cs="Aptos"/>
                              <w:noProof/>
                              <w:color w:val="FF0000"/>
                            </w:rPr>
                            <w:t>DCC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99849F" id="_x0000_t202" coordsize="21600,21600" o:spt="202" path="m,l,21600r21600,l21600,xe">
              <v:stroke joinstyle="miter"/>
              <v:path gradientshapeok="t" o:connecttype="rect"/>
            </v:shapetype>
            <v:shape id="Text Box 23" o:spid="_x0000_s1031" type="#_x0000_t202" alt="DCC Public" style="position:absolute;margin-left:0;margin-top:0;width:54.95pt;height:28.45pt;z-index:2516674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" filled="f" stroked="f">
              <v:fill o:detectmouseclick="t"/>
              <v:textbox style="mso-fit-shape-to-text:t" inset="0,0,0,15pt">
                <w:txbxContent>
                  <w:p w14:paraId="731E2BB9" w14:textId="67805782" w:rsidR="00D033EB" w:rsidRPr="00D033EB" w:rsidRDefault="00D033EB" w:rsidP="00D033EB">
                    <w:pPr>
                      <w:spacing w:after="0"/>
                      <w:rPr>
                        <w:rFonts w:ascii="Aptos" w:eastAsia="Aptos" w:hAnsi="Aptos" w:cs="Aptos"/>
                        <w:noProof/>
                        <w:color w:val="FF0000"/>
                      </w:rPr>
                    </w:pPr>
                    <w:r w:rsidRPr="00D033EB">
                      <w:rPr>
                        <w:rFonts w:ascii="Aptos" w:eastAsia="Aptos" w:hAnsi="Aptos" w:cs="Aptos"/>
                        <w:noProof/>
                        <w:color w:val="FF0000"/>
                      </w:rPr>
                      <w:t>DCC Public</w:t>
                    </w:r>
                  </w:p>
                </w:txbxContent>
              </v:textbox>
              <w10:wrap anchorx="page" anchory="page"/>
            </v:shape>
          </w:pict>
        </mc:Fallback>
      </mc:AlternateContent>
    </w:r>
    <w:r w:rsidR="005B37C0" w:rsidRPr="008A3D1A">
      <w:t>Document title</w:t>
    </w:r>
    <w:r w:rsidR="008D445F" w:rsidRPr="008A3D1A">
      <w:tab/>
    </w:r>
    <w:r w:rsidR="00D34A00" w:rsidRPr="008A3D1A">
      <w:fldChar w:fldCharType="begin"/>
    </w:r>
    <w:r w:rsidR="00D34A00" w:rsidRPr="008A3D1A">
      <w:instrText xml:space="preserve"> PAGE   \* MERGEFORMAT </w:instrText>
    </w:r>
    <w:r w:rsidR="00D34A00" w:rsidRPr="008A3D1A">
      <w:fldChar w:fldCharType="separate"/>
    </w:r>
    <w:r w:rsidR="00D34A00" w:rsidRPr="008A3D1A">
      <w:t>1</w:t>
    </w:r>
    <w:r w:rsidR="00D34A00" w:rsidRPr="008A3D1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681D" w14:textId="0AF871D0" w:rsidR="00562640" w:rsidRDefault="00D033EB" w:rsidP="002D36B9">
    <w:pPr>
      <w:pStyle w:val="Footer"/>
      <w:tabs>
        <w:tab w:val="clear" w:pos="5103"/>
      </w:tabs>
    </w:pPr>
    <w:r>
      <w:rPr>
        <w:noProof/>
      </w:rPr>
      <mc:AlternateContent>
        <mc:Choice Requires="wps">
          <w:drawing>
            <wp:anchor distT="0" distB="0" distL="0" distR="0" simplePos="0" relativeHeight="251665420" behindDoc="0" locked="0" layoutInCell="1" allowOverlap="1" wp14:anchorId="7832E60A" wp14:editId="6C6C20F1">
              <wp:simplePos x="635" y="635"/>
              <wp:positionH relativeFrom="page">
                <wp:align>center</wp:align>
              </wp:positionH>
              <wp:positionV relativeFrom="page">
                <wp:align>bottom</wp:align>
              </wp:positionV>
              <wp:extent cx="697865" cy="361315"/>
              <wp:effectExtent l="0" t="0" r="6985" b="0"/>
              <wp:wrapNone/>
              <wp:docPr id="2006913671" name="Text Box 21"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7865" cy="361315"/>
                      </a:xfrm>
                      <a:prstGeom prst="rect">
                        <a:avLst/>
                      </a:prstGeom>
                      <a:noFill/>
                      <a:ln>
                        <a:noFill/>
                      </a:ln>
                    </wps:spPr>
                    <wps:txbx>
                      <w:txbxContent>
                        <w:p w14:paraId="25882BA0" w14:textId="73FE5750" w:rsidR="00D033EB" w:rsidRPr="00D033EB" w:rsidRDefault="00D033EB" w:rsidP="00D033EB">
                          <w:pPr>
                            <w:spacing w:after="0"/>
                            <w:rPr>
                              <w:rFonts w:ascii="Aptos" w:eastAsia="Aptos" w:hAnsi="Aptos" w:cs="Aptos"/>
                              <w:noProof/>
                              <w:color w:val="FF0000"/>
                            </w:rPr>
                          </w:pPr>
                          <w:r w:rsidRPr="00D033EB">
                            <w:rPr>
                              <w:rFonts w:ascii="Aptos" w:eastAsia="Aptos" w:hAnsi="Aptos" w:cs="Aptos"/>
                              <w:noProof/>
                              <w:color w:val="FF0000"/>
                            </w:rPr>
                            <w:t>DCC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32E60A" id="_x0000_t202" coordsize="21600,21600" o:spt="202" path="m,l,21600r21600,l21600,xe">
              <v:stroke joinstyle="miter"/>
              <v:path gradientshapeok="t" o:connecttype="rect"/>
            </v:shapetype>
            <v:shape id="Text Box 21" o:spid="_x0000_s1033" type="#_x0000_t202" alt="DCC Public" style="position:absolute;margin-left:0;margin-top:0;width:54.95pt;height:28.45pt;z-index:2516654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" filled="f" stroked="f">
              <v:fill o:detectmouseclick="t"/>
              <v:textbox style="mso-fit-shape-to-text:t" inset="0,0,0,15pt">
                <w:txbxContent>
                  <w:p w14:paraId="25882BA0" w14:textId="73FE5750" w:rsidR="00D033EB" w:rsidRPr="00D033EB" w:rsidRDefault="00D033EB" w:rsidP="00D033EB">
                    <w:pPr>
                      <w:spacing w:after="0"/>
                      <w:rPr>
                        <w:rFonts w:ascii="Aptos" w:eastAsia="Aptos" w:hAnsi="Aptos" w:cs="Aptos"/>
                        <w:noProof/>
                        <w:color w:val="FF0000"/>
                      </w:rPr>
                    </w:pPr>
                    <w:r w:rsidRPr="00D033EB">
                      <w:rPr>
                        <w:rFonts w:ascii="Aptos" w:eastAsia="Aptos" w:hAnsi="Aptos" w:cs="Aptos"/>
                        <w:noProof/>
                        <w:color w:val="FF0000"/>
                      </w:rPr>
                      <w:t>DCC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10B1" w14:textId="298BA099" w:rsidR="00154440" w:rsidRDefault="00D033EB">
    <w:pPr>
      <w:pStyle w:val="Footer"/>
    </w:pPr>
    <w:r>
      <w:rPr>
        <w:noProof/>
      </w:rPr>
      <mc:AlternateContent>
        <mc:Choice Requires="wps">
          <w:drawing>
            <wp:anchor distT="0" distB="0" distL="0" distR="0" simplePos="0" relativeHeight="251669516" behindDoc="0" locked="0" layoutInCell="1" allowOverlap="1" wp14:anchorId="6C9CD01E" wp14:editId="18182360">
              <wp:simplePos x="635" y="635"/>
              <wp:positionH relativeFrom="page">
                <wp:align>center</wp:align>
              </wp:positionH>
              <wp:positionV relativeFrom="page">
                <wp:align>bottom</wp:align>
              </wp:positionV>
              <wp:extent cx="697865" cy="361315"/>
              <wp:effectExtent l="0" t="0" r="6985" b="0"/>
              <wp:wrapNone/>
              <wp:docPr id="295647518" name="Text Box 25"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7865" cy="361315"/>
                      </a:xfrm>
                      <a:prstGeom prst="rect">
                        <a:avLst/>
                      </a:prstGeom>
                      <a:noFill/>
                      <a:ln>
                        <a:noFill/>
                      </a:ln>
                    </wps:spPr>
                    <wps:txbx>
                      <w:txbxContent>
                        <w:p w14:paraId="41EA58C0" w14:textId="565B9185" w:rsidR="00D033EB" w:rsidRPr="00D033EB" w:rsidRDefault="00D033EB" w:rsidP="00D033EB">
                          <w:pPr>
                            <w:spacing w:after="0"/>
                            <w:rPr>
                              <w:rFonts w:ascii="Aptos" w:eastAsia="Aptos" w:hAnsi="Aptos" w:cs="Aptos"/>
                              <w:noProof/>
                              <w:color w:val="FF0000"/>
                            </w:rPr>
                          </w:pPr>
                          <w:r w:rsidRPr="00D033EB">
                            <w:rPr>
                              <w:rFonts w:ascii="Aptos" w:eastAsia="Aptos" w:hAnsi="Aptos" w:cs="Aptos"/>
                              <w:noProof/>
                              <w:color w:val="FF0000"/>
                            </w:rPr>
                            <w:t>DCC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9CD01E" id="_x0000_t202" coordsize="21600,21600" o:spt="202" path="m,l,21600r21600,l21600,xe">
              <v:stroke joinstyle="miter"/>
              <v:path gradientshapeok="t" o:connecttype="rect"/>
            </v:shapetype>
            <v:shape id="Text Box 25" o:spid="_x0000_s1036" type="#_x0000_t202" alt="DCC Public" style="position:absolute;margin-left:0;margin-top:0;width:54.95pt;height:28.45pt;z-index:2516695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" filled="f" stroked="f">
              <v:fill o:detectmouseclick="t"/>
              <v:textbox style="mso-fit-shape-to-text:t" inset="0,0,0,15pt">
                <w:txbxContent>
                  <w:p w14:paraId="41EA58C0" w14:textId="565B9185" w:rsidR="00D033EB" w:rsidRPr="00D033EB" w:rsidRDefault="00D033EB" w:rsidP="00D033EB">
                    <w:pPr>
                      <w:spacing w:after="0"/>
                      <w:rPr>
                        <w:rFonts w:ascii="Aptos" w:eastAsia="Aptos" w:hAnsi="Aptos" w:cs="Aptos"/>
                        <w:noProof/>
                        <w:color w:val="FF0000"/>
                      </w:rPr>
                    </w:pPr>
                    <w:r w:rsidRPr="00D033EB">
                      <w:rPr>
                        <w:rFonts w:ascii="Aptos" w:eastAsia="Aptos" w:hAnsi="Aptos" w:cs="Aptos"/>
                        <w:noProof/>
                        <w:color w:val="FF0000"/>
                      </w:rPr>
                      <w:t>DCC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6294" w14:textId="5347A422" w:rsidR="00154440" w:rsidRDefault="00D033EB">
    <w:pPr>
      <w:pStyle w:val="Footer"/>
    </w:pPr>
    <w:r>
      <w:rPr>
        <w:noProof/>
      </w:rPr>
      <mc:AlternateContent>
        <mc:Choice Requires="wps">
          <w:drawing>
            <wp:anchor distT="0" distB="0" distL="0" distR="0" simplePos="0" relativeHeight="251670540" behindDoc="0" locked="0" layoutInCell="1" allowOverlap="1" wp14:anchorId="7E7091E0" wp14:editId="140D0CD5">
              <wp:simplePos x="635" y="635"/>
              <wp:positionH relativeFrom="page">
                <wp:align>center</wp:align>
              </wp:positionH>
              <wp:positionV relativeFrom="page">
                <wp:align>bottom</wp:align>
              </wp:positionV>
              <wp:extent cx="697865" cy="361315"/>
              <wp:effectExtent l="0" t="0" r="6985" b="0"/>
              <wp:wrapNone/>
              <wp:docPr id="1252498255" name="Text Box 26"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7865" cy="361315"/>
                      </a:xfrm>
                      <a:prstGeom prst="rect">
                        <a:avLst/>
                      </a:prstGeom>
                      <a:noFill/>
                      <a:ln>
                        <a:noFill/>
                      </a:ln>
                    </wps:spPr>
                    <wps:txbx>
                      <w:txbxContent>
                        <w:p w14:paraId="75B79D70" w14:textId="201FC1EF" w:rsidR="00D033EB" w:rsidRPr="00D033EB" w:rsidRDefault="00D033EB" w:rsidP="00D033EB">
                          <w:pPr>
                            <w:spacing w:after="0"/>
                            <w:rPr>
                              <w:rFonts w:ascii="Aptos" w:eastAsia="Aptos" w:hAnsi="Aptos" w:cs="Aptos"/>
                              <w:noProof/>
                              <w:color w:val="FF0000"/>
                            </w:rPr>
                          </w:pPr>
                          <w:r w:rsidRPr="00D033EB">
                            <w:rPr>
                              <w:rFonts w:ascii="Aptos" w:eastAsia="Aptos" w:hAnsi="Aptos" w:cs="Aptos"/>
                              <w:noProof/>
                              <w:color w:val="FF0000"/>
                            </w:rPr>
                            <w:t>DCC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7091E0" id="_x0000_t202" coordsize="21600,21600" o:spt="202" path="m,l,21600r21600,l21600,xe">
              <v:stroke joinstyle="miter"/>
              <v:path gradientshapeok="t" o:connecttype="rect"/>
            </v:shapetype>
            <v:shape id="Text Box 26" o:spid="_x0000_s1037" type="#_x0000_t202" alt="DCC Public" style="position:absolute;margin-left:0;margin-top:0;width:54.95pt;height:28.45pt;z-index:2516705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" filled="f" stroked="f">
              <v:fill o:detectmouseclick="t"/>
              <v:textbox style="mso-fit-shape-to-text:t" inset="0,0,0,15pt">
                <w:txbxContent>
                  <w:p w14:paraId="75B79D70" w14:textId="201FC1EF" w:rsidR="00D033EB" w:rsidRPr="00D033EB" w:rsidRDefault="00D033EB" w:rsidP="00D033EB">
                    <w:pPr>
                      <w:spacing w:after="0"/>
                      <w:rPr>
                        <w:rFonts w:ascii="Aptos" w:eastAsia="Aptos" w:hAnsi="Aptos" w:cs="Aptos"/>
                        <w:noProof/>
                        <w:color w:val="FF0000"/>
                      </w:rPr>
                    </w:pPr>
                    <w:r w:rsidRPr="00D033EB">
                      <w:rPr>
                        <w:rFonts w:ascii="Aptos" w:eastAsia="Aptos" w:hAnsi="Aptos" w:cs="Aptos"/>
                        <w:noProof/>
                        <w:color w:val="FF0000"/>
                      </w:rPr>
                      <w:t>DCC Public</w:t>
                    </w:r>
                  </w:p>
                </w:txbxContent>
              </v:textbox>
              <w10:wrap anchorx="page" anchory="page"/>
            </v:shape>
          </w:pict>
        </mc:Fallback>
      </mc:AlternateContent>
    </w:r>
    <w:r w:rsidR="000C012D">
      <w:t>DCC Public: SSI Functions and Roles Policy</w:t>
    </w:r>
    <w:r w:rsidR="000C012D">
      <w:tab/>
    </w:r>
    <w:r w:rsidR="000C012D" w:rsidRPr="008A3D1A">
      <w:tab/>
    </w:r>
    <w:r w:rsidR="000C012D">
      <w:fldChar w:fldCharType="begin"/>
    </w:r>
    <w:r w:rsidR="000C012D">
      <w:instrText xml:space="preserve"> PAGE   \* MERGEFORMAT </w:instrText>
    </w:r>
    <w:r w:rsidR="000C012D">
      <w:fldChar w:fldCharType="separate"/>
    </w:r>
    <w:r w:rsidR="000C012D">
      <w:rPr>
        <w:noProof/>
      </w:rPr>
      <w:t>1</w:t>
    </w:r>
    <w:r w:rsidR="000C012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1C3D" w14:textId="6A90DDCE" w:rsidR="00154440" w:rsidRDefault="00D033EB">
    <w:pPr>
      <w:pStyle w:val="Footer"/>
    </w:pPr>
    <w:r>
      <w:rPr>
        <w:noProof/>
      </w:rPr>
      <mc:AlternateContent>
        <mc:Choice Requires="wps">
          <w:drawing>
            <wp:anchor distT="0" distB="0" distL="0" distR="0" simplePos="0" relativeHeight="251668492" behindDoc="0" locked="0" layoutInCell="1" allowOverlap="1" wp14:anchorId="529A280A" wp14:editId="002C91B8">
              <wp:simplePos x="635" y="635"/>
              <wp:positionH relativeFrom="page">
                <wp:align>center</wp:align>
              </wp:positionH>
              <wp:positionV relativeFrom="page">
                <wp:align>bottom</wp:align>
              </wp:positionV>
              <wp:extent cx="697865" cy="361315"/>
              <wp:effectExtent l="0" t="0" r="6985" b="0"/>
              <wp:wrapNone/>
              <wp:docPr id="853083243" name="Text Box 24" descr="DCC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7865" cy="361315"/>
                      </a:xfrm>
                      <a:prstGeom prst="rect">
                        <a:avLst/>
                      </a:prstGeom>
                      <a:noFill/>
                      <a:ln>
                        <a:noFill/>
                      </a:ln>
                    </wps:spPr>
                    <wps:txbx>
                      <w:txbxContent>
                        <w:p w14:paraId="11E35EBB" w14:textId="5AB5D3DE" w:rsidR="00D033EB" w:rsidRPr="00D033EB" w:rsidRDefault="00D033EB" w:rsidP="00D033EB">
                          <w:pPr>
                            <w:spacing w:after="0"/>
                            <w:rPr>
                              <w:rFonts w:ascii="Aptos" w:eastAsia="Aptos" w:hAnsi="Aptos" w:cs="Aptos"/>
                              <w:noProof/>
                              <w:color w:val="FF0000"/>
                            </w:rPr>
                          </w:pPr>
                          <w:r w:rsidRPr="00D033EB">
                            <w:rPr>
                              <w:rFonts w:ascii="Aptos" w:eastAsia="Aptos" w:hAnsi="Aptos" w:cs="Aptos"/>
                              <w:noProof/>
                              <w:color w:val="FF0000"/>
                            </w:rPr>
                            <w:t>DCC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9A280A" id="_x0000_t202" coordsize="21600,21600" o:spt="202" path="m,l,21600r21600,l21600,xe">
              <v:stroke joinstyle="miter"/>
              <v:path gradientshapeok="t" o:connecttype="rect"/>
            </v:shapetype>
            <v:shape id="Text Box 24" o:spid="_x0000_s1039" type="#_x0000_t202" alt="DCC Public" style="position:absolute;margin-left:0;margin-top:0;width:54.95pt;height:28.45pt;z-index:2516684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" filled="f" stroked="f">
              <v:fill o:detectmouseclick="t"/>
              <v:textbox style="mso-fit-shape-to-text:t" inset="0,0,0,15pt">
                <w:txbxContent>
                  <w:p w14:paraId="11E35EBB" w14:textId="5AB5D3DE" w:rsidR="00D033EB" w:rsidRPr="00D033EB" w:rsidRDefault="00D033EB" w:rsidP="00D033EB">
                    <w:pPr>
                      <w:spacing w:after="0"/>
                      <w:rPr>
                        <w:rFonts w:ascii="Aptos" w:eastAsia="Aptos" w:hAnsi="Aptos" w:cs="Aptos"/>
                        <w:noProof/>
                        <w:color w:val="FF0000"/>
                      </w:rPr>
                    </w:pPr>
                    <w:r w:rsidRPr="00D033EB">
                      <w:rPr>
                        <w:rFonts w:ascii="Aptos" w:eastAsia="Aptos" w:hAnsi="Aptos" w:cs="Aptos"/>
                        <w:noProof/>
                        <w:color w:val="FF0000"/>
                      </w:rPr>
                      <w:t>DCC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59AD7" w14:textId="77777777" w:rsidR="00B61FA7" w:rsidRDefault="00B61FA7" w:rsidP="00EA3739"/>
  </w:footnote>
  <w:footnote w:type="continuationSeparator" w:id="0">
    <w:p w14:paraId="6FF01819" w14:textId="77777777" w:rsidR="00B61FA7" w:rsidRDefault="00B61FA7" w:rsidP="00EA3739">
      <w:r>
        <w:continuationSeparator/>
      </w:r>
    </w:p>
  </w:footnote>
  <w:footnote w:type="continuationNotice" w:id="1">
    <w:p w14:paraId="77A2B5C8" w14:textId="77777777" w:rsidR="00B61FA7" w:rsidRDefault="00B61F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1420" w14:textId="172D6FA8" w:rsidR="0032302B" w:rsidRDefault="00D033EB">
    <w:pPr>
      <w:pStyle w:val="Header"/>
    </w:pPr>
    <w:r>
      <w:rPr>
        <w:noProof/>
      </w:rPr>
      <mc:AlternateContent>
        <mc:Choice Requires="wps">
          <w:drawing>
            <wp:anchor distT="0" distB="0" distL="0" distR="0" simplePos="0" relativeHeight="251660300" behindDoc="0" locked="0" layoutInCell="1" allowOverlap="1" wp14:anchorId="452143B1" wp14:editId="38150936">
              <wp:simplePos x="635" y="635"/>
              <wp:positionH relativeFrom="page">
                <wp:align>center</wp:align>
              </wp:positionH>
              <wp:positionV relativeFrom="page">
                <wp:align>top</wp:align>
              </wp:positionV>
              <wp:extent cx="634365" cy="345440"/>
              <wp:effectExtent l="0" t="0" r="13335" b="16510"/>
              <wp:wrapNone/>
              <wp:docPr id="1716217299" name="Text Box 16"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23545054" w14:textId="749A78EF" w:rsidR="00D033EB" w:rsidRPr="00D033EB" w:rsidRDefault="00D033EB" w:rsidP="00D033EB">
                          <w:pPr>
                            <w:spacing w:after="0"/>
                            <w:rPr>
                              <w:rFonts w:ascii="Aptos" w:eastAsia="Aptos" w:hAnsi="Aptos" w:cs="Aptos"/>
                              <w:noProof/>
                              <w:color w:val="FF0000"/>
                              <w:sz w:val="20"/>
                              <w:szCs w:val="20"/>
                            </w:rPr>
                          </w:pPr>
                          <w:r w:rsidRPr="00D033EB">
                            <w:rPr>
                              <w:rFonts w:ascii="Aptos" w:eastAsia="Aptos" w:hAnsi="Aptos" w:cs="Aptos"/>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2143B1" id="_x0000_t202" coordsize="21600,21600" o:spt="202" path="m,l,21600r21600,l21600,xe">
              <v:stroke joinstyle="miter"/>
              <v:path gradientshapeok="t" o:connecttype="rect"/>
            </v:shapetype>
            <v:shape id="Text Box 16" o:spid="_x0000_s1028" type="#_x0000_t202" alt="DCC Public" style="position:absolute;margin-left:0;margin-top:0;width:49.95pt;height:27.2pt;z-index:2516603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" filled="f" stroked="f">
              <v:fill o:detectmouseclick="t"/>
              <v:textbox style="mso-fit-shape-to-text:t" inset="0,15pt,0,0">
                <w:txbxContent>
                  <w:p w14:paraId="23545054" w14:textId="749A78EF" w:rsidR="00D033EB" w:rsidRPr="00D033EB" w:rsidRDefault="00D033EB" w:rsidP="00D033EB">
                    <w:pPr>
                      <w:spacing w:after="0"/>
                      <w:rPr>
                        <w:rFonts w:ascii="Aptos" w:eastAsia="Aptos" w:hAnsi="Aptos" w:cs="Aptos"/>
                        <w:noProof/>
                        <w:color w:val="FF0000"/>
                        <w:sz w:val="20"/>
                        <w:szCs w:val="20"/>
                      </w:rPr>
                    </w:pPr>
                    <w:r w:rsidRPr="00D033EB">
                      <w:rPr>
                        <w:rFonts w:ascii="Aptos" w:eastAsia="Aptos" w:hAnsi="Aptos" w:cs="Aptos"/>
                        <w:noProof/>
                        <w:color w:val="FF0000"/>
                        <w:sz w:val="20"/>
                        <w:szCs w:val="20"/>
                      </w:rPr>
                      <w:t>DCC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0506" w14:textId="534D27D3" w:rsidR="00957863" w:rsidRPr="00F1354A" w:rsidRDefault="00D033EB" w:rsidP="002D36B9">
    <w:pPr>
      <w:pStyle w:val="Header"/>
      <w:tabs>
        <w:tab w:val="clear" w:pos="4513"/>
        <w:tab w:val="clear" w:pos="9026"/>
        <w:tab w:val="right" w:pos="10204"/>
      </w:tabs>
      <w:spacing w:before="120" w:after="120"/>
    </w:pPr>
    <w:r>
      <w:rPr>
        <w:noProof/>
      </w:rPr>
      <mc:AlternateContent>
        <mc:Choice Requires="wps">
          <w:drawing>
            <wp:anchor distT="0" distB="0" distL="0" distR="0" simplePos="0" relativeHeight="251661324" behindDoc="0" locked="0" layoutInCell="1" allowOverlap="1" wp14:anchorId="51FDA2F7" wp14:editId="0B3DB214">
              <wp:simplePos x="635" y="635"/>
              <wp:positionH relativeFrom="page">
                <wp:align>center</wp:align>
              </wp:positionH>
              <wp:positionV relativeFrom="page">
                <wp:align>top</wp:align>
              </wp:positionV>
              <wp:extent cx="634365" cy="345440"/>
              <wp:effectExtent l="0" t="0" r="13335" b="16510"/>
              <wp:wrapNone/>
              <wp:docPr id="212349017" name="Text Box 17"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64C30B91" w14:textId="299FABA5" w:rsidR="00D033EB" w:rsidRPr="00D033EB" w:rsidRDefault="00D033EB" w:rsidP="00D033EB">
                          <w:pPr>
                            <w:spacing w:after="0"/>
                            <w:rPr>
                              <w:rFonts w:ascii="Aptos" w:eastAsia="Aptos" w:hAnsi="Aptos" w:cs="Aptos"/>
                              <w:noProof/>
                              <w:color w:val="FF0000"/>
                              <w:sz w:val="20"/>
                              <w:szCs w:val="20"/>
                            </w:rPr>
                          </w:pPr>
                          <w:r w:rsidRPr="00D033EB">
                            <w:rPr>
                              <w:rFonts w:ascii="Aptos" w:eastAsia="Aptos" w:hAnsi="Aptos" w:cs="Aptos"/>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FDA2F7" id="_x0000_t202" coordsize="21600,21600" o:spt="202" path="m,l,21600r21600,l21600,xe">
              <v:stroke joinstyle="miter"/>
              <v:path gradientshapeok="t" o:connecttype="rect"/>
            </v:shapetype>
            <v:shape id="Text Box 17" o:spid="_x0000_s1029" type="#_x0000_t202" alt="DCC Public" style="position:absolute;margin-left:0;margin-top:0;width:49.95pt;height:27.2pt;z-index:2516613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" filled="f" stroked="f">
              <v:fill o:detectmouseclick="t"/>
              <v:textbox style="mso-fit-shape-to-text:t" inset="0,15pt,0,0">
                <w:txbxContent>
                  <w:p w14:paraId="64C30B91" w14:textId="299FABA5" w:rsidR="00D033EB" w:rsidRPr="00D033EB" w:rsidRDefault="00D033EB" w:rsidP="00D033EB">
                    <w:pPr>
                      <w:spacing w:after="0"/>
                      <w:rPr>
                        <w:rFonts w:ascii="Aptos" w:eastAsia="Aptos" w:hAnsi="Aptos" w:cs="Aptos"/>
                        <w:noProof/>
                        <w:color w:val="FF0000"/>
                        <w:sz w:val="20"/>
                        <w:szCs w:val="20"/>
                      </w:rPr>
                    </w:pPr>
                    <w:r w:rsidRPr="00D033EB">
                      <w:rPr>
                        <w:rFonts w:ascii="Aptos" w:eastAsia="Aptos" w:hAnsi="Aptos" w:cs="Aptos"/>
                        <w:noProof/>
                        <w:color w:val="FF0000"/>
                        <w:sz w:val="20"/>
                        <w:szCs w:val="20"/>
                      </w:rPr>
                      <w:t>DCC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B8B7" w14:textId="3EC16D26" w:rsidR="00267163" w:rsidRDefault="00D033EB" w:rsidP="002D36B9">
    <w:pPr>
      <w:pStyle w:val="Header"/>
      <w:tabs>
        <w:tab w:val="clear" w:pos="4513"/>
        <w:tab w:val="clear" w:pos="9026"/>
        <w:tab w:val="right" w:pos="10204"/>
      </w:tabs>
    </w:pPr>
    <w:r>
      <w:rPr>
        <w:noProof/>
        <w:lang w:eastAsia="en-GB"/>
      </w:rPr>
      <mc:AlternateContent>
        <mc:Choice Requires="wps">
          <w:drawing>
            <wp:anchor distT="0" distB="0" distL="0" distR="0" simplePos="0" relativeHeight="251659276" behindDoc="0" locked="0" layoutInCell="1" allowOverlap="1" wp14:anchorId="1D853175" wp14:editId="658EA668">
              <wp:simplePos x="635" y="635"/>
              <wp:positionH relativeFrom="page">
                <wp:align>center</wp:align>
              </wp:positionH>
              <wp:positionV relativeFrom="page">
                <wp:align>top</wp:align>
              </wp:positionV>
              <wp:extent cx="634365" cy="345440"/>
              <wp:effectExtent l="0" t="0" r="13335" b="16510"/>
              <wp:wrapNone/>
              <wp:docPr id="1836382097" name="Text Box 15"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088FDEBB" w14:textId="12606D80" w:rsidR="00D033EB" w:rsidRPr="00D033EB" w:rsidRDefault="00D033EB" w:rsidP="00D033EB">
                          <w:pPr>
                            <w:spacing w:after="0"/>
                            <w:rPr>
                              <w:rFonts w:ascii="Aptos" w:eastAsia="Aptos" w:hAnsi="Aptos" w:cs="Aptos"/>
                              <w:noProof/>
                              <w:color w:val="FF0000"/>
                              <w:sz w:val="20"/>
                              <w:szCs w:val="20"/>
                            </w:rPr>
                          </w:pPr>
                          <w:r w:rsidRPr="00D033EB">
                            <w:rPr>
                              <w:rFonts w:ascii="Aptos" w:eastAsia="Aptos" w:hAnsi="Aptos" w:cs="Aptos"/>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853175" id="_x0000_t202" coordsize="21600,21600" o:spt="202" path="m,l,21600r21600,l21600,xe">
              <v:stroke joinstyle="miter"/>
              <v:path gradientshapeok="t" o:connecttype="rect"/>
            </v:shapetype>
            <v:shape id="Text Box 15" o:spid="_x0000_s1032" type="#_x0000_t202" alt="DCC Public" style="position:absolute;margin-left:0;margin-top:0;width:49.95pt;height:27.2pt;z-index:2516592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" filled="f" stroked="f">
              <v:fill o:detectmouseclick="t"/>
              <v:textbox style="mso-fit-shape-to-text:t" inset="0,15pt,0,0">
                <w:txbxContent>
                  <w:p w14:paraId="088FDEBB" w14:textId="12606D80" w:rsidR="00D033EB" w:rsidRPr="00D033EB" w:rsidRDefault="00D033EB" w:rsidP="00D033EB">
                    <w:pPr>
                      <w:spacing w:after="0"/>
                      <w:rPr>
                        <w:rFonts w:ascii="Aptos" w:eastAsia="Aptos" w:hAnsi="Aptos" w:cs="Aptos"/>
                        <w:noProof/>
                        <w:color w:val="FF0000"/>
                        <w:sz w:val="20"/>
                        <w:szCs w:val="20"/>
                      </w:rPr>
                    </w:pPr>
                    <w:r w:rsidRPr="00D033EB">
                      <w:rPr>
                        <w:rFonts w:ascii="Aptos" w:eastAsia="Aptos" w:hAnsi="Aptos" w:cs="Aptos"/>
                        <w:noProof/>
                        <w:color w:val="FF0000"/>
                        <w:sz w:val="20"/>
                        <w:szCs w:val="20"/>
                      </w:rPr>
                      <w:t>DCC Public</w:t>
                    </w:r>
                  </w:p>
                </w:txbxContent>
              </v:textbox>
              <w10:wrap anchorx="page" anchory="page"/>
            </v:shape>
          </w:pict>
        </mc:Fallback>
      </mc:AlternateContent>
    </w:r>
    <w:r w:rsidR="00CD587A">
      <w:rPr>
        <w:noProof/>
        <w:lang w:eastAsia="en-GB"/>
      </w:rPr>
      <w:drawing>
        <wp:anchor distT="0" distB="0" distL="114300" distR="114300" simplePos="0" relativeHeight="251658243" behindDoc="1" locked="0" layoutInCell="1" allowOverlap="1" wp14:anchorId="2811C941" wp14:editId="4D628D78">
          <wp:simplePos x="0" y="0"/>
          <wp:positionH relativeFrom="page">
            <wp:align>left</wp:align>
          </wp:positionH>
          <wp:positionV relativeFrom="paragraph">
            <wp:posOffset>-294640</wp:posOffset>
          </wp:positionV>
          <wp:extent cx="7558560" cy="10691640"/>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ZDCC WordDoc_1.jpg"/>
                  <pic:cNvPicPr/>
                </pic:nvPicPr>
                <pic:blipFill>
                  <a:blip r:embed="rId1">
                    <a:extLst>
                      <a:ext uri="{28A0092B-C50C-407E-A947-70E740481C1C}">
                        <a14:useLocalDpi xmlns:a14="http://schemas.microsoft.com/office/drawing/2010/main" val="0"/>
                      </a:ext>
                    </a:extLst>
                  </a:blip>
                  <a:stretch>
                    <a:fillRect/>
                  </a:stretch>
                </pic:blipFill>
                <pic:spPr>
                  <a:xfrm>
                    <a:off x="0" y="0"/>
                    <a:ext cx="7558560" cy="1069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9277" w14:textId="2951911B" w:rsidR="00154440" w:rsidRDefault="00D033EB">
    <w:pPr>
      <w:pStyle w:val="Header"/>
    </w:pPr>
    <w:r>
      <w:rPr>
        <w:noProof/>
      </w:rPr>
      <mc:AlternateContent>
        <mc:Choice Requires="wps">
          <w:drawing>
            <wp:anchor distT="0" distB="0" distL="0" distR="0" simplePos="0" relativeHeight="251663372" behindDoc="0" locked="0" layoutInCell="1" allowOverlap="1" wp14:anchorId="39389306" wp14:editId="2C09CE50">
              <wp:simplePos x="635" y="635"/>
              <wp:positionH relativeFrom="page">
                <wp:align>center</wp:align>
              </wp:positionH>
              <wp:positionV relativeFrom="page">
                <wp:align>top</wp:align>
              </wp:positionV>
              <wp:extent cx="634365" cy="345440"/>
              <wp:effectExtent l="0" t="0" r="13335" b="16510"/>
              <wp:wrapNone/>
              <wp:docPr id="92030589" name="Text Box 19"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56BE50A9" w14:textId="5E2959DB" w:rsidR="00D033EB" w:rsidRPr="00D033EB" w:rsidRDefault="00D033EB" w:rsidP="00D033EB">
                          <w:pPr>
                            <w:spacing w:after="0"/>
                            <w:rPr>
                              <w:rFonts w:ascii="Aptos" w:eastAsia="Aptos" w:hAnsi="Aptos" w:cs="Aptos"/>
                              <w:noProof/>
                              <w:color w:val="FF0000"/>
                              <w:sz w:val="20"/>
                              <w:szCs w:val="20"/>
                            </w:rPr>
                          </w:pPr>
                          <w:r w:rsidRPr="00D033EB">
                            <w:rPr>
                              <w:rFonts w:ascii="Aptos" w:eastAsia="Aptos" w:hAnsi="Aptos" w:cs="Aptos"/>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389306" id="_x0000_t202" coordsize="21600,21600" o:spt="202" path="m,l,21600r21600,l21600,xe">
              <v:stroke joinstyle="miter"/>
              <v:path gradientshapeok="t" o:connecttype="rect"/>
            </v:shapetype>
            <v:shape id="Text Box 19" o:spid="_x0000_s1034" type="#_x0000_t202" alt="DCC Public" style="position:absolute;margin-left:0;margin-top:0;width:49.95pt;height:27.2pt;z-index:2516633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" filled="f" stroked="f">
              <v:fill o:detectmouseclick="t"/>
              <v:textbox style="mso-fit-shape-to-text:t" inset="0,15pt,0,0">
                <w:txbxContent>
                  <w:p w14:paraId="56BE50A9" w14:textId="5E2959DB" w:rsidR="00D033EB" w:rsidRPr="00D033EB" w:rsidRDefault="00D033EB" w:rsidP="00D033EB">
                    <w:pPr>
                      <w:spacing w:after="0"/>
                      <w:rPr>
                        <w:rFonts w:ascii="Aptos" w:eastAsia="Aptos" w:hAnsi="Aptos" w:cs="Aptos"/>
                        <w:noProof/>
                        <w:color w:val="FF0000"/>
                        <w:sz w:val="20"/>
                        <w:szCs w:val="20"/>
                      </w:rPr>
                    </w:pPr>
                    <w:r w:rsidRPr="00D033EB">
                      <w:rPr>
                        <w:rFonts w:ascii="Aptos" w:eastAsia="Aptos" w:hAnsi="Aptos" w:cs="Aptos"/>
                        <w:noProof/>
                        <w:color w:val="FF0000"/>
                        <w:sz w:val="20"/>
                        <w:szCs w:val="20"/>
                      </w:rPr>
                      <w:t>DCC Public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BDD9" w14:textId="228610D6" w:rsidR="00154440" w:rsidRDefault="00D033EB">
    <w:pPr>
      <w:pStyle w:val="Header"/>
    </w:pPr>
    <w:r>
      <w:rPr>
        <w:noProof/>
      </w:rPr>
      <mc:AlternateContent>
        <mc:Choice Requires="wps">
          <w:drawing>
            <wp:anchor distT="0" distB="0" distL="0" distR="0" simplePos="0" relativeHeight="251664396" behindDoc="0" locked="0" layoutInCell="1" allowOverlap="1" wp14:anchorId="0C40B8BD" wp14:editId="32A10A5E">
              <wp:simplePos x="635" y="635"/>
              <wp:positionH relativeFrom="page">
                <wp:align>center</wp:align>
              </wp:positionH>
              <wp:positionV relativeFrom="page">
                <wp:align>top</wp:align>
              </wp:positionV>
              <wp:extent cx="634365" cy="345440"/>
              <wp:effectExtent l="0" t="0" r="13335" b="16510"/>
              <wp:wrapNone/>
              <wp:docPr id="936999790" name="Text Box 20"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3DDC1E04" w14:textId="407865CE" w:rsidR="00D033EB" w:rsidRPr="00D033EB" w:rsidRDefault="00D033EB" w:rsidP="00D033EB">
                          <w:pPr>
                            <w:spacing w:after="0"/>
                            <w:rPr>
                              <w:rFonts w:ascii="Aptos" w:eastAsia="Aptos" w:hAnsi="Aptos" w:cs="Aptos"/>
                              <w:noProof/>
                              <w:color w:val="FF0000"/>
                              <w:sz w:val="20"/>
                              <w:szCs w:val="20"/>
                            </w:rPr>
                          </w:pPr>
                          <w:r w:rsidRPr="00D033EB">
                            <w:rPr>
                              <w:rFonts w:ascii="Aptos" w:eastAsia="Aptos" w:hAnsi="Aptos" w:cs="Aptos"/>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40B8BD" id="_x0000_t202" coordsize="21600,21600" o:spt="202" path="m,l,21600r21600,l21600,xe">
              <v:stroke joinstyle="miter"/>
              <v:path gradientshapeok="t" o:connecttype="rect"/>
            </v:shapetype>
            <v:shape id="Text Box 20" o:spid="_x0000_s1035" type="#_x0000_t202" alt="DCC Public" style="position:absolute;margin-left:0;margin-top:0;width:49.95pt;height:27.2pt;z-index:2516643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" filled="f" stroked="f">
              <v:fill o:detectmouseclick="t"/>
              <v:textbox style="mso-fit-shape-to-text:t" inset="0,15pt,0,0">
                <w:txbxContent>
                  <w:p w14:paraId="3DDC1E04" w14:textId="407865CE" w:rsidR="00D033EB" w:rsidRPr="00D033EB" w:rsidRDefault="00D033EB" w:rsidP="00D033EB">
                    <w:pPr>
                      <w:spacing w:after="0"/>
                      <w:rPr>
                        <w:rFonts w:ascii="Aptos" w:eastAsia="Aptos" w:hAnsi="Aptos" w:cs="Aptos"/>
                        <w:noProof/>
                        <w:color w:val="FF0000"/>
                        <w:sz w:val="20"/>
                        <w:szCs w:val="20"/>
                      </w:rPr>
                    </w:pPr>
                    <w:r w:rsidRPr="00D033EB">
                      <w:rPr>
                        <w:rFonts w:ascii="Aptos" w:eastAsia="Aptos" w:hAnsi="Aptos" w:cs="Aptos"/>
                        <w:noProof/>
                        <w:color w:val="FF0000"/>
                        <w:sz w:val="20"/>
                        <w:szCs w:val="20"/>
                      </w:rPr>
                      <w:t>DCC Public</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C01E" w14:textId="7201383F" w:rsidR="00196FC6" w:rsidRDefault="00D033EB" w:rsidP="002D36B9">
    <w:pPr>
      <w:pStyle w:val="Header"/>
      <w:tabs>
        <w:tab w:val="clear" w:pos="4513"/>
        <w:tab w:val="clear" w:pos="9026"/>
        <w:tab w:val="right" w:pos="15136"/>
      </w:tabs>
      <w:spacing w:before="120" w:after="120"/>
    </w:pPr>
    <w:r>
      <w:rPr>
        <w:noProof/>
      </w:rPr>
      <mc:AlternateContent>
        <mc:Choice Requires="wps">
          <w:drawing>
            <wp:anchor distT="0" distB="0" distL="0" distR="0" simplePos="0" relativeHeight="251662348" behindDoc="0" locked="0" layoutInCell="1" allowOverlap="1" wp14:anchorId="33D7AD5E" wp14:editId="3F33CDC9">
              <wp:simplePos x="635" y="635"/>
              <wp:positionH relativeFrom="page">
                <wp:align>center</wp:align>
              </wp:positionH>
              <wp:positionV relativeFrom="page">
                <wp:align>top</wp:align>
              </wp:positionV>
              <wp:extent cx="634365" cy="345440"/>
              <wp:effectExtent l="0" t="0" r="13335" b="16510"/>
              <wp:wrapNone/>
              <wp:docPr id="577926502" name="Text Box 18" descr="DCC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34365" cy="345440"/>
                      </a:xfrm>
                      <a:prstGeom prst="rect">
                        <a:avLst/>
                      </a:prstGeom>
                      <a:noFill/>
                      <a:ln>
                        <a:noFill/>
                      </a:ln>
                    </wps:spPr>
                    <wps:txbx>
                      <w:txbxContent>
                        <w:p w14:paraId="731E3F41" w14:textId="6A6D9FEA" w:rsidR="00D033EB" w:rsidRPr="00D033EB" w:rsidRDefault="00D033EB" w:rsidP="00D033EB">
                          <w:pPr>
                            <w:spacing w:after="0"/>
                            <w:rPr>
                              <w:rFonts w:ascii="Aptos" w:eastAsia="Aptos" w:hAnsi="Aptos" w:cs="Aptos"/>
                              <w:noProof/>
                              <w:color w:val="FF0000"/>
                              <w:sz w:val="20"/>
                              <w:szCs w:val="20"/>
                            </w:rPr>
                          </w:pPr>
                          <w:r w:rsidRPr="00D033EB">
                            <w:rPr>
                              <w:rFonts w:ascii="Aptos" w:eastAsia="Aptos" w:hAnsi="Aptos" w:cs="Aptos"/>
                              <w:noProof/>
                              <w:color w:val="FF0000"/>
                              <w:sz w:val="20"/>
                              <w:szCs w:val="20"/>
                            </w:rPr>
                            <w:t>DCC 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D7AD5E" id="_x0000_t202" coordsize="21600,21600" o:spt="202" path="m,l,21600r21600,l21600,xe">
              <v:stroke joinstyle="miter"/>
              <v:path gradientshapeok="t" o:connecttype="rect"/>
            </v:shapetype>
            <v:shape id="Text Box 18" o:spid="_x0000_s1038" type="#_x0000_t202" alt="DCC Public" style="position:absolute;margin-left:0;margin-top:0;width:49.95pt;height:27.2pt;z-index:2516623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" filled="f" stroked="f">
              <v:fill o:detectmouseclick="t"/>
              <v:textbox style="mso-fit-shape-to-text:t" inset="0,15pt,0,0">
                <w:txbxContent>
                  <w:p w14:paraId="731E3F41" w14:textId="6A6D9FEA" w:rsidR="00D033EB" w:rsidRPr="00D033EB" w:rsidRDefault="00D033EB" w:rsidP="00D033EB">
                    <w:pPr>
                      <w:spacing w:after="0"/>
                      <w:rPr>
                        <w:rFonts w:ascii="Aptos" w:eastAsia="Aptos" w:hAnsi="Aptos" w:cs="Aptos"/>
                        <w:noProof/>
                        <w:color w:val="FF0000"/>
                        <w:sz w:val="20"/>
                        <w:szCs w:val="20"/>
                      </w:rPr>
                    </w:pPr>
                    <w:r w:rsidRPr="00D033EB">
                      <w:rPr>
                        <w:rFonts w:ascii="Aptos" w:eastAsia="Aptos" w:hAnsi="Aptos" w:cs="Aptos"/>
                        <w:noProof/>
                        <w:color w:val="FF0000"/>
                        <w:sz w:val="20"/>
                        <w:szCs w:val="20"/>
                      </w:rPr>
                      <w:t>DCC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DCEABD6"/>
    <w:lvl w:ilvl="0">
      <w:start w:val="1"/>
      <w:numFmt w:val="decimal"/>
      <w:lvlText w:val="%1."/>
      <w:lvlJc w:val="left"/>
      <w:pPr>
        <w:tabs>
          <w:tab w:val="num" w:pos="360"/>
        </w:tabs>
        <w:ind w:left="360" w:hanging="360"/>
      </w:pPr>
    </w:lvl>
  </w:abstractNum>
  <w:abstractNum w:abstractNumId="1" w15:restartNumberingAfterBreak="0">
    <w:nsid w:val="0113528B"/>
    <w:multiLevelType w:val="multilevel"/>
    <w:tmpl w:val="BC7EBE40"/>
    <w:lvl w:ilvl="0">
      <w:start w:val="1"/>
      <w:numFmt w:val="bullet"/>
      <w:pStyle w:val="ListTick"/>
      <w:lvlText w:val=""/>
      <w:lvlJc w:val="left"/>
      <w:pPr>
        <w:ind w:left="947" w:hanging="255"/>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E09CB"/>
    <w:multiLevelType w:val="hybridMultilevel"/>
    <w:tmpl w:val="5BC60D04"/>
    <w:lvl w:ilvl="0" w:tplc="9240412E">
      <w:start w:val="1"/>
      <w:numFmt w:val="bullet"/>
      <w:pStyle w:val="List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97650"/>
    <w:multiLevelType w:val="multilevel"/>
    <w:tmpl w:val="48FAFA54"/>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1247" w:hanging="680"/>
      </w:pPr>
      <w:rPr>
        <w:rFonts w:hint="default"/>
      </w:rPr>
    </w:lvl>
    <w:lvl w:ilvl="2">
      <w:start w:val="1"/>
      <w:numFmt w:val="decimal"/>
      <w:pStyle w:val="Heading3"/>
      <w:lvlText w:val="%1.%2.%3."/>
      <w:lvlJc w:val="left"/>
      <w:pPr>
        <w:ind w:left="2041" w:hanging="79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7D512F"/>
    <w:multiLevelType w:val="multilevel"/>
    <w:tmpl w:val="710C6E8A"/>
    <w:lvl w:ilvl="0">
      <w:start w:val="1"/>
      <w:numFmt w:val="bullet"/>
      <w:pStyle w:val="ListCross"/>
      <w:lvlText w:val=""/>
      <w:lvlJc w:val="left"/>
      <w:pPr>
        <w:ind w:left="947" w:hanging="255"/>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9E0481"/>
    <w:multiLevelType w:val="hybridMultilevel"/>
    <w:tmpl w:val="0FB058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D012F"/>
    <w:multiLevelType w:val="hybridMultilevel"/>
    <w:tmpl w:val="49AA6130"/>
    <w:lvl w:ilvl="0" w:tplc="F168B93E">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125412">
      <w:start w:val="1"/>
      <w:numFmt w:val="bullet"/>
      <w:lvlText w:val="o"/>
      <w:lvlJc w:val="left"/>
      <w:pPr>
        <w:ind w:left="1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5EFFB0">
      <w:start w:val="1"/>
      <w:numFmt w:val="bullet"/>
      <w:lvlText w:val="▪"/>
      <w:lvlJc w:val="left"/>
      <w:pPr>
        <w:ind w:left="2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5AF49E">
      <w:start w:val="1"/>
      <w:numFmt w:val="bullet"/>
      <w:lvlText w:val="•"/>
      <w:lvlJc w:val="left"/>
      <w:pPr>
        <w:ind w:left="2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923A94">
      <w:start w:val="1"/>
      <w:numFmt w:val="bullet"/>
      <w:lvlText w:val="o"/>
      <w:lvlJc w:val="left"/>
      <w:pPr>
        <w:ind w:left="3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7282D38">
      <w:start w:val="1"/>
      <w:numFmt w:val="bullet"/>
      <w:lvlText w:val="▪"/>
      <w:lvlJc w:val="left"/>
      <w:pPr>
        <w:ind w:left="4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A4CEDE">
      <w:start w:val="1"/>
      <w:numFmt w:val="bullet"/>
      <w:lvlText w:val="•"/>
      <w:lvlJc w:val="left"/>
      <w:pPr>
        <w:ind w:left="5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E088B6E">
      <w:start w:val="1"/>
      <w:numFmt w:val="bullet"/>
      <w:lvlText w:val="o"/>
      <w:lvlJc w:val="left"/>
      <w:pPr>
        <w:ind w:left="5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74EFB18">
      <w:start w:val="1"/>
      <w:numFmt w:val="bullet"/>
      <w:lvlText w:val="▪"/>
      <w:lvlJc w:val="left"/>
      <w:pPr>
        <w:ind w:left="6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35D517D"/>
    <w:multiLevelType w:val="multilevel"/>
    <w:tmpl w:val="124AF448"/>
    <w:lvl w:ilvl="0">
      <w:start w:val="1"/>
      <w:numFmt w:val="lowerRoman"/>
      <w:pStyle w:val="ListRomanNumerals"/>
      <w:lvlText w:val="%1."/>
      <w:lvlJc w:val="center"/>
      <w:pPr>
        <w:ind w:left="238" w:hanging="18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116A54"/>
    <w:multiLevelType w:val="hybridMultilevel"/>
    <w:tmpl w:val="A784ED62"/>
    <w:lvl w:ilvl="0" w:tplc="7D26B792">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75AF676">
      <w:start w:val="1"/>
      <w:numFmt w:val="bullet"/>
      <w:lvlText w:val="o"/>
      <w:lvlJc w:val="left"/>
      <w:pPr>
        <w:ind w:left="15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1185A46">
      <w:start w:val="1"/>
      <w:numFmt w:val="bullet"/>
      <w:lvlText w:val="▪"/>
      <w:lvlJc w:val="left"/>
      <w:pPr>
        <w:ind w:left="22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2AFAB8">
      <w:start w:val="1"/>
      <w:numFmt w:val="bullet"/>
      <w:lvlText w:val="•"/>
      <w:lvlJc w:val="left"/>
      <w:pPr>
        <w:ind w:left="29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B4095C">
      <w:start w:val="1"/>
      <w:numFmt w:val="bullet"/>
      <w:lvlText w:val="o"/>
      <w:lvlJc w:val="left"/>
      <w:pPr>
        <w:ind w:left="37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6270B2">
      <w:start w:val="1"/>
      <w:numFmt w:val="bullet"/>
      <w:lvlText w:val="▪"/>
      <w:lvlJc w:val="left"/>
      <w:pPr>
        <w:ind w:left="4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6A5702">
      <w:start w:val="1"/>
      <w:numFmt w:val="bullet"/>
      <w:lvlText w:val="•"/>
      <w:lvlJc w:val="left"/>
      <w:pPr>
        <w:ind w:left="5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C077D8">
      <w:start w:val="1"/>
      <w:numFmt w:val="bullet"/>
      <w:lvlText w:val="o"/>
      <w:lvlJc w:val="left"/>
      <w:pPr>
        <w:ind w:left="5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38ACF8">
      <w:start w:val="1"/>
      <w:numFmt w:val="bullet"/>
      <w:lvlText w:val="▪"/>
      <w:lvlJc w:val="left"/>
      <w:pPr>
        <w:ind w:left="6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D710133"/>
    <w:multiLevelType w:val="hybridMultilevel"/>
    <w:tmpl w:val="3F4EF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F7253B"/>
    <w:multiLevelType w:val="multilevel"/>
    <w:tmpl w:val="5E8476D4"/>
    <w:lvl w:ilvl="0">
      <w:start w:val="1"/>
      <w:numFmt w:val="decimal"/>
      <w:pStyle w:val="ParagraphNunmbering"/>
      <w:lvlText w:val="%1."/>
      <w:lvlJc w:val="left"/>
      <w:pPr>
        <w:ind w:left="709" w:hanging="709"/>
      </w:pPr>
      <w:rPr>
        <w:rFonts w:hint="default"/>
      </w:rPr>
    </w:lvl>
    <w:lvl w:ilvl="1">
      <w:start w:val="1"/>
      <w:numFmt w:val="lowerLetter"/>
      <w:lvlText w:val="%2."/>
      <w:lvlJc w:val="left"/>
      <w:pPr>
        <w:ind w:left="1276" w:hanging="567"/>
      </w:pPr>
      <w:rPr>
        <w:rFonts w:hint="default"/>
      </w:rPr>
    </w:lvl>
    <w:lvl w:ilvl="2">
      <w:start w:val="1"/>
      <w:numFmt w:val="lowerRoman"/>
      <w:lvlText w:val="%3."/>
      <w:lvlJc w:val="center"/>
      <w:pPr>
        <w:ind w:left="1843" w:hanging="539"/>
      </w:pPr>
      <w:rPr>
        <w:rFonts w:hint="default"/>
      </w:rPr>
    </w:lvl>
    <w:lvl w:ilvl="3">
      <w:start w:val="1"/>
      <w:numFmt w:val="decimal"/>
      <w:lvlText w:val="%4."/>
      <w:lvlJc w:val="left"/>
      <w:pPr>
        <w:ind w:left="3402" w:hanging="56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301A0D04"/>
    <w:multiLevelType w:val="hybridMultilevel"/>
    <w:tmpl w:val="C77C6AE6"/>
    <w:lvl w:ilvl="0" w:tplc="550AFA6E">
      <w:start w:val="1"/>
      <w:numFmt w:val="lowerLetter"/>
      <w:pStyle w:val="ListBulle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026174"/>
    <w:multiLevelType w:val="multilevel"/>
    <w:tmpl w:val="86FE6632"/>
    <w:lvl w:ilvl="0">
      <w:start w:val="1"/>
      <w:numFmt w:val="lowerLetter"/>
      <w:pStyle w:val="ListLettering"/>
      <w:lvlText w:val="%1."/>
      <w:lvlJc w:val="left"/>
      <w:pPr>
        <w:ind w:left="1049" w:hanging="34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AB0155C"/>
    <w:multiLevelType w:val="multilevel"/>
    <w:tmpl w:val="296428A6"/>
    <w:lvl w:ilvl="0">
      <w:start w:val="1"/>
      <w:numFmt w:val="decimal"/>
      <w:pStyle w:val="Numbering"/>
      <w:lvlText w:val="%1."/>
      <w:lvlJc w:val="left"/>
      <w:pPr>
        <w:tabs>
          <w:tab w:val="num" w:pos="709"/>
        </w:tabs>
        <w:ind w:left="1049" w:hanging="352"/>
      </w:pPr>
      <w:rPr>
        <w:rFonts w:hint="default"/>
      </w:rPr>
    </w:lvl>
    <w:lvl w:ilvl="1">
      <w:start w:val="1"/>
      <w:numFmt w:val="decimal"/>
      <w:lvlText w:val="%1.%2."/>
      <w:lvlJc w:val="left"/>
      <w:pPr>
        <w:tabs>
          <w:tab w:val="num" w:pos="1049"/>
        </w:tabs>
        <w:ind w:left="1588" w:hanging="550"/>
      </w:pPr>
      <w:rPr>
        <w:rFonts w:hint="default"/>
      </w:rPr>
    </w:lvl>
    <w:lvl w:ilvl="2">
      <w:start w:val="1"/>
      <w:numFmt w:val="decimal"/>
      <w:lvlText w:val="%1.%2.%3."/>
      <w:lvlJc w:val="left"/>
      <w:pPr>
        <w:tabs>
          <w:tab w:val="num" w:pos="1588"/>
        </w:tabs>
        <w:ind w:left="2245" w:hanging="669"/>
      </w:pPr>
      <w:rPr>
        <w:rFonts w:hint="default"/>
      </w:rPr>
    </w:lvl>
    <w:lvl w:ilvl="3">
      <w:start w:val="1"/>
      <w:numFmt w:val="decimal"/>
      <w:lvlText w:val="%1.%2.%3.%4."/>
      <w:lvlJc w:val="left"/>
      <w:pPr>
        <w:ind w:left="1996"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4" w15:restartNumberingAfterBreak="0">
    <w:nsid w:val="50756165"/>
    <w:multiLevelType w:val="hybridMultilevel"/>
    <w:tmpl w:val="09E4B9AC"/>
    <w:lvl w:ilvl="0" w:tplc="B9FEB72E">
      <w:start w:val="1"/>
      <w:numFmt w:val="bullet"/>
      <w:pStyle w:val="CaseStudyQuoteBullets"/>
      <w:lvlText w:val=""/>
      <w:lvlJc w:val="left"/>
      <w:pPr>
        <w:ind w:left="360" w:hanging="360"/>
      </w:pPr>
      <w:rPr>
        <w:rFonts w:ascii="Symbol" w:hAnsi="Symbol" w:hint="default"/>
        <w:color w:val="8C938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163E54"/>
    <w:multiLevelType w:val="multilevel"/>
    <w:tmpl w:val="A11068C0"/>
    <w:lvl w:ilvl="0">
      <w:start w:val="1"/>
      <w:numFmt w:val="bullet"/>
      <w:pStyle w:val="ListParagraph"/>
      <w:lvlText w:val=""/>
      <w:lvlJc w:val="left"/>
      <w:pPr>
        <w:tabs>
          <w:tab w:val="num" w:pos="709"/>
        </w:tabs>
        <w:ind w:left="936" w:hanging="227"/>
      </w:pPr>
      <w:rPr>
        <w:rFonts w:ascii="Symbol" w:hAnsi="Symbol" w:hint="default"/>
        <w:b w:val="0"/>
        <w:i w:val="0"/>
      </w:rPr>
    </w:lvl>
    <w:lvl w:ilvl="1">
      <w:start w:val="1"/>
      <w:numFmt w:val="bullet"/>
      <w:lvlText w:val="-"/>
      <w:lvlJc w:val="left"/>
      <w:pPr>
        <w:tabs>
          <w:tab w:val="num" w:pos="936"/>
        </w:tabs>
        <w:ind w:left="1162" w:hanging="226"/>
      </w:pPr>
      <w:rPr>
        <w:rFonts w:ascii="Courier New" w:hAnsi="Courier New" w:hint="default"/>
        <w:b w:val="0"/>
        <w:i w:val="0"/>
      </w:rPr>
    </w:lvl>
    <w:lvl w:ilvl="2">
      <w:start w:val="1"/>
      <w:numFmt w:val="lowerLetter"/>
      <w:lvlText w:val="%3"/>
      <w:lvlJc w:val="left"/>
      <w:pPr>
        <w:tabs>
          <w:tab w:val="num" w:pos="1162"/>
        </w:tabs>
        <w:ind w:left="1389" w:hanging="227"/>
      </w:pPr>
      <w:rPr>
        <w:rFonts w:hint="default"/>
        <w:b w:val="0"/>
        <w:i w:val="0"/>
      </w:rPr>
    </w:lvl>
    <w:lvl w:ilvl="3">
      <w:start w:val="1"/>
      <w:numFmt w:val="lowerRoman"/>
      <w:lvlText w:val="%4."/>
      <w:lvlJc w:val="center"/>
      <w:pPr>
        <w:ind w:left="1610" w:hanging="170"/>
      </w:pPr>
      <w:rPr>
        <w:rFonts w:hint="default"/>
        <w:b w:val="0"/>
        <w:i w:val="0"/>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6" w15:restartNumberingAfterBreak="0">
    <w:nsid w:val="5610699D"/>
    <w:multiLevelType w:val="hybridMultilevel"/>
    <w:tmpl w:val="F790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B39D0"/>
    <w:multiLevelType w:val="hybridMultilevel"/>
    <w:tmpl w:val="A00E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9A12CA"/>
    <w:multiLevelType w:val="hybridMultilevel"/>
    <w:tmpl w:val="024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9646929">
    <w:abstractNumId w:val="3"/>
  </w:num>
  <w:num w:numId="2" w16cid:durableId="1450509656">
    <w:abstractNumId w:val="15"/>
  </w:num>
  <w:num w:numId="3" w16cid:durableId="1036466457">
    <w:abstractNumId w:val="13"/>
  </w:num>
  <w:num w:numId="4" w16cid:durableId="403452133">
    <w:abstractNumId w:val="12"/>
  </w:num>
  <w:num w:numId="5" w16cid:durableId="535432970">
    <w:abstractNumId w:val="1"/>
  </w:num>
  <w:num w:numId="6" w16cid:durableId="1544053353">
    <w:abstractNumId w:val="4"/>
  </w:num>
  <w:num w:numId="7" w16cid:durableId="582959914">
    <w:abstractNumId w:val="2"/>
  </w:num>
  <w:num w:numId="8" w16cid:durableId="1833986276">
    <w:abstractNumId w:val="11"/>
  </w:num>
  <w:num w:numId="9" w16cid:durableId="917135179">
    <w:abstractNumId w:val="10"/>
  </w:num>
  <w:num w:numId="10" w16cid:durableId="1070805622">
    <w:abstractNumId w:val="0"/>
  </w:num>
  <w:num w:numId="11" w16cid:durableId="798765417">
    <w:abstractNumId w:val="7"/>
  </w:num>
  <w:num w:numId="12" w16cid:durableId="1122722232">
    <w:abstractNumId w:val="14"/>
  </w:num>
  <w:num w:numId="13" w16cid:durableId="675496202">
    <w:abstractNumId w:val="16"/>
  </w:num>
  <w:num w:numId="14" w16cid:durableId="1729844697">
    <w:abstractNumId w:val="9"/>
  </w:num>
  <w:num w:numId="15" w16cid:durableId="670176806">
    <w:abstractNumId w:val="17"/>
  </w:num>
  <w:num w:numId="16" w16cid:durableId="936331878">
    <w:abstractNumId w:val="8"/>
  </w:num>
  <w:num w:numId="17" w16cid:durableId="1888909816">
    <w:abstractNumId w:val="6"/>
  </w:num>
  <w:num w:numId="18" w16cid:durableId="144394507">
    <w:abstractNumId w:val="18"/>
  </w:num>
  <w:num w:numId="19" w16cid:durableId="44859729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2B"/>
    <w:rsid w:val="000017E0"/>
    <w:rsid w:val="00002BDF"/>
    <w:rsid w:val="00003324"/>
    <w:rsid w:val="0000771A"/>
    <w:rsid w:val="00010920"/>
    <w:rsid w:val="00011722"/>
    <w:rsid w:val="0001295B"/>
    <w:rsid w:val="00013FFD"/>
    <w:rsid w:val="00020414"/>
    <w:rsid w:val="00020698"/>
    <w:rsid w:val="00021B80"/>
    <w:rsid w:val="00023DED"/>
    <w:rsid w:val="00024F22"/>
    <w:rsid w:val="000255B4"/>
    <w:rsid w:val="00025F61"/>
    <w:rsid w:val="00027AA1"/>
    <w:rsid w:val="0003019A"/>
    <w:rsid w:val="000303BF"/>
    <w:rsid w:val="000340DF"/>
    <w:rsid w:val="00034EB1"/>
    <w:rsid w:val="0004070C"/>
    <w:rsid w:val="000460A1"/>
    <w:rsid w:val="0004741C"/>
    <w:rsid w:val="0005084B"/>
    <w:rsid w:val="00050911"/>
    <w:rsid w:val="0005213F"/>
    <w:rsid w:val="000527B1"/>
    <w:rsid w:val="00052D3B"/>
    <w:rsid w:val="00053976"/>
    <w:rsid w:val="000544D2"/>
    <w:rsid w:val="00055671"/>
    <w:rsid w:val="00057761"/>
    <w:rsid w:val="000578E3"/>
    <w:rsid w:val="00065C90"/>
    <w:rsid w:val="00067742"/>
    <w:rsid w:val="00072816"/>
    <w:rsid w:val="000743BB"/>
    <w:rsid w:val="00076328"/>
    <w:rsid w:val="0007696F"/>
    <w:rsid w:val="00082A7F"/>
    <w:rsid w:val="000845C3"/>
    <w:rsid w:val="000850F0"/>
    <w:rsid w:val="00085D72"/>
    <w:rsid w:val="000927DB"/>
    <w:rsid w:val="0009345F"/>
    <w:rsid w:val="00095AB6"/>
    <w:rsid w:val="00096DA3"/>
    <w:rsid w:val="00097765"/>
    <w:rsid w:val="00097912"/>
    <w:rsid w:val="00097CAB"/>
    <w:rsid w:val="00097FD1"/>
    <w:rsid w:val="000A2EFF"/>
    <w:rsid w:val="000A2F74"/>
    <w:rsid w:val="000A3266"/>
    <w:rsid w:val="000A725A"/>
    <w:rsid w:val="000A744D"/>
    <w:rsid w:val="000B0795"/>
    <w:rsid w:val="000B1C3B"/>
    <w:rsid w:val="000B2253"/>
    <w:rsid w:val="000B256E"/>
    <w:rsid w:val="000B463D"/>
    <w:rsid w:val="000B4CDB"/>
    <w:rsid w:val="000B7461"/>
    <w:rsid w:val="000C012D"/>
    <w:rsid w:val="000C252B"/>
    <w:rsid w:val="000C3D99"/>
    <w:rsid w:val="000C43F4"/>
    <w:rsid w:val="000C5EC7"/>
    <w:rsid w:val="000D1674"/>
    <w:rsid w:val="000D26AE"/>
    <w:rsid w:val="000D2ECD"/>
    <w:rsid w:val="000D4E41"/>
    <w:rsid w:val="000D61A9"/>
    <w:rsid w:val="000D670A"/>
    <w:rsid w:val="000D6C95"/>
    <w:rsid w:val="000D7CB7"/>
    <w:rsid w:val="000E06F6"/>
    <w:rsid w:val="000E102F"/>
    <w:rsid w:val="000E11FD"/>
    <w:rsid w:val="000E2B1A"/>
    <w:rsid w:val="000E2BC5"/>
    <w:rsid w:val="000E3604"/>
    <w:rsid w:val="000E44EB"/>
    <w:rsid w:val="000E6A1B"/>
    <w:rsid w:val="000E6EF0"/>
    <w:rsid w:val="000F0C5B"/>
    <w:rsid w:val="000F1AC2"/>
    <w:rsid w:val="000F59B8"/>
    <w:rsid w:val="000F61FB"/>
    <w:rsid w:val="0010070F"/>
    <w:rsid w:val="0010135E"/>
    <w:rsid w:val="00102029"/>
    <w:rsid w:val="001023F6"/>
    <w:rsid w:val="001024DA"/>
    <w:rsid w:val="00102934"/>
    <w:rsid w:val="00103866"/>
    <w:rsid w:val="00105DB8"/>
    <w:rsid w:val="001071AA"/>
    <w:rsid w:val="00107206"/>
    <w:rsid w:val="0011099B"/>
    <w:rsid w:val="00110D13"/>
    <w:rsid w:val="00113625"/>
    <w:rsid w:val="0011621E"/>
    <w:rsid w:val="00116928"/>
    <w:rsid w:val="00124258"/>
    <w:rsid w:val="00124F8E"/>
    <w:rsid w:val="00125534"/>
    <w:rsid w:val="00126C52"/>
    <w:rsid w:val="00133CF5"/>
    <w:rsid w:val="00134108"/>
    <w:rsid w:val="001354F7"/>
    <w:rsid w:val="00141767"/>
    <w:rsid w:val="00142ED9"/>
    <w:rsid w:val="001434D9"/>
    <w:rsid w:val="00144075"/>
    <w:rsid w:val="001440F4"/>
    <w:rsid w:val="00144A97"/>
    <w:rsid w:val="00145433"/>
    <w:rsid w:val="00145843"/>
    <w:rsid w:val="001467F2"/>
    <w:rsid w:val="00147DC9"/>
    <w:rsid w:val="00152278"/>
    <w:rsid w:val="00154440"/>
    <w:rsid w:val="00154918"/>
    <w:rsid w:val="0015505B"/>
    <w:rsid w:val="00157AE0"/>
    <w:rsid w:val="0016182C"/>
    <w:rsid w:val="0016285D"/>
    <w:rsid w:val="0016520D"/>
    <w:rsid w:val="00165407"/>
    <w:rsid w:val="00166880"/>
    <w:rsid w:val="00166D30"/>
    <w:rsid w:val="00170E4D"/>
    <w:rsid w:val="00171F7C"/>
    <w:rsid w:val="00172132"/>
    <w:rsid w:val="0017223D"/>
    <w:rsid w:val="0017311F"/>
    <w:rsid w:val="00173441"/>
    <w:rsid w:val="001738ED"/>
    <w:rsid w:val="00175874"/>
    <w:rsid w:val="00175EC8"/>
    <w:rsid w:val="00177883"/>
    <w:rsid w:val="00177DD9"/>
    <w:rsid w:val="001808F0"/>
    <w:rsid w:val="00180C53"/>
    <w:rsid w:val="00181B52"/>
    <w:rsid w:val="00181BA3"/>
    <w:rsid w:val="00182291"/>
    <w:rsid w:val="00182CF6"/>
    <w:rsid w:val="00183BB7"/>
    <w:rsid w:val="00184874"/>
    <w:rsid w:val="00186192"/>
    <w:rsid w:val="00192CDB"/>
    <w:rsid w:val="001935DF"/>
    <w:rsid w:val="00193EC3"/>
    <w:rsid w:val="00196DA4"/>
    <w:rsid w:val="00196FC6"/>
    <w:rsid w:val="00197E00"/>
    <w:rsid w:val="001A0762"/>
    <w:rsid w:val="001A0D46"/>
    <w:rsid w:val="001A17F5"/>
    <w:rsid w:val="001A2CF5"/>
    <w:rsid w:val="001A346D"/>
    <w:rsid w:val="001A3A90"/>
    <w:rsid w:val="001A62E6"/>
    <w:rsid w:val="001B1187"/>
    <w:rsid w:val="001B3776"/>
    <w:rsid w:val="001B39E7"/>
    <w:rsid w:val="001C4B7F"/>
    <w:rsid w:val="001C5C67"/>
    <w:rsid w:val="001C7AA4"/>
    <w:rsid w:val="001D0062"/>
    <w:rsid w:val="001D10AC"/>
    <w:rsid w:val="001D430E"/>
    <w:rsid w:val="001D59D3"/>
    <w:rsid w:val="001E308A"/>
    <w:rsid w:val="001E36E9"/>
    <w:rsid w:val="001E5AA5"/>
    <w:rsid w:val="001E66C9"/>
    <w:rsid w:val="001E6833"/>
    <w:rsid w:val="001E74E0"/>
    <w:rsid w:val="001F2AEB"/>
    <w:rsid w:val="001F6740"/>
    <w:rsid w:val="001F7E74"/>
    <w:rsid w:val="00201C8D"/>
    <w:rsid w:val="00201E7E"/>
    <w:rsid w:val="00203F04"/>
    <w:rsid w:val="002040F0"/>
    <w:rsid w:val="002056B7"/>
    <w:rsid w:val="00207D2B"/>
    <w:rsid w:val="00210F21"/>
    <w:rsid w:val="00210F54"/>
    <w:rsid w:val="00211DC6"/>
    <w:rsid w:val="00211FE7"/>
    <w:rsid w:val="002127A8"/>
    <w:rsid w:val="0021417F"/>
    <w:rsid w:val="00215804"/>
    <w:rsid w:val="00216369"/>
    <w:rsid w:val="00217823"/>
    <w:rsid w:val="00217A3C"/>
    <w:rsid w:val="00217F1E"/>
    <w:rsid w:val="0022015C"/>
    <w:rsid w:val="00223C04"/>
    <w:rsid w:val="00226A8F"/>
    <w:rsid w:val="00232FA7"/>
    <w:rsid w:val="002332A2"/>
    <w:rsid w:val="00233425"/>
    <w:rsid w:val="00233BB1"/>
    <w:rsid w:val="002355FC"/>
    <w:rsid w:val="00237141"/>
    <w:rsid w:val="00241EB0"/>
    <w:rsid w:val="00243142"/>
    <w:rsid w:val="00244128"/>
    <w:rsid w:val="0024438E"/>
    <w:rsid w:val="00244F94"/>
    <w:rsid w:val="00245023"/>
    <w:rsid w:val="00245D5D"/>
    <w:rsid w:val="00245FC5"/>
    <w:rsid w:val="002460A3"/>
    <w:rsid w:val="00247CA4"/>
    <w:rsid w:val="00247E4D"/>
    <w:rsid w:val="00251D31"/>
    <w:rsid w:val="00251EF1"/>
    <w:rsid w:val="00251F7A"/>
    <w:rsid w:val="002522B8"/>
    <w:rsid w:val="0025317E"/>
    <w:rsid w:val="002533D4"/>
    <w:rsid w:val="00254C11"/>
    <w:rsid w:val="0025644E"/>
    <w:rsid w:val="00260F70"/>
    <w:rsid w:val="0026159A"/>
    <w:rsid w:val="002620CB"/>
    <w:rsid w:val="002621C8"/>
    <w:rsid w:val="00262795"/>
    <w:rsid w:val="00262FF1"/>
    <w:rsid w:val="002643C0"/>
    <w:rsid w:val="002644E6"/>
    <w:rsid w:val="00265A81"/>
    <w:rsid w:val="00267163"/>
    <w:rsid w:val="00267753"/>
    <w:rsid w:val="002710A7"/>
    <w:rsid w:val="00271B01"/>
    <w:rsid w:val="00275D3E"/>
    <w:rsid w:val="0027743C"/>
    <w:rsid w:val="00281F66"/>
    <w:rsid w:val="00281FFA"/>
    <w:rsid w:val="0028219F"/>
    <w:rsid w:val="00282CF1"/>
    <w:rsid w:val="00283267"/>
    <w:rsid w:val="00287A83"/>
    <w:rsid w:val="00290043"/>
    <w:rsid w:val="00293ED4"/>
    <w:rsid w:val="00294187"/>
    <w:rsid w:val="002967AE"/>
    <w:rsid w:val="00296F89"/>
    <w:rsid w:val="00297B8F"/>
    <w:rsid w:val="002A183C"/>
    <w:rsid w:val="002A2B46"/>
    <w:rsid w:val="002A3430"/>
    <w:rsid w:val="002A6E66"/>
    <w:rsid w:val="002B1BF0"/>
    <w:rsid w:val="002B219C"/>
    <w:rsid w:val="002B2802"/>
    <w:rsid w:val="002B38BF"/>
    <w:rsid w:val="002B391F"/>
    <w:rsid w:val="002B58FB"/>
    <w:rsid w:val="002B6601"/>
    <w:rsid w:val="002B670B"/>
    <w:rsid w:val="002B7190"/>
    <w:rsid w:val="002B72D3"/>
    <w:rsid w:val="002B7373"/>
    <w:rsid w:val="002C0124"/>
    <w:rsid w:val="002C0B27"/>
    <w:rsid w:val="002C1448"/>
    <w:rsid w:val="002C4258"/>
    <w:rsid w:val="002D05CD"/>
    <w:rsid w:val="002D0BB9"/>
    <w:rsid w:val="002D1AA7"/>
    <w:rsid w:val="002D28E8"/>
    <w:rsid w:val="002D36B9"/>
    <w:rsid w:val="002D5C97"/>
    <w:rsid w:val="002D7934"/>
    <w:rsid w:val="002D7FD1"/>
    <w:rsid w:val="002E01DE"/>
    <w:rsid w:val="002E020B"/>
    <w:rsid w:val="002E377D"/>
    <w:rsid w:val="002E4302"/>
    <w:rsid w:val="002E5BE5"/>
    <w:rsid w:val="002E65B8"/>
    <w:rsid w:val="002E6B65"/>
    <w:rsid w:val="002F1E97"/>
    <w:rsid w:val="002F3A1D"/>
    <w:rsid w:val="002F40AC"/>
    <w:rsid w:val="002F4104"/>
    <w:rsid w:val="002F577B"/>
    <w:rsid w:val="0030028D"/>
    <w:rsid w:val="00300AA4"/>
    <w:rsid w:val="00300F99"/>
    <w:rsid w:val="00302175"/>
    <w:rsid w:val="003037DD"/>
    <w:rsid w:val="00303A37"/>
    <w:rsid w:val="0030474B"/>
    <w:rsid w:val="0031048F"/>
    <w:rsid w:val="0031289E"/>
    <w:rsid w:val="003142A5"/>
    <w:rsid w:val="00314606"/>
    <w:rsid w:val="00316084"/>
    <w:rsid w:val="00316C1D"/>
    <w:rsid w:val="00317D0C"/>
    <w:rsid w:val="0032302B"/>
    <w:rsid w:val="00324340"/>
    <w:rsid w:val="00326FBB"/>
    <w:rsid w:val="0032723A"/>
    <w:rsid w:val="003321F1"/>
    <w:rsid w:val="003340E1"/>
    <w:rsid w:val="00340378"/>
    <w:rsid w:val="003410E0"/>
    <w:rsid w:val="003460E5"/>
    <w:rsid w:val="00347F50"/>
    <w:rsid w:val="00350131"/>
    <w:rsid w:val="0035285F"/>
    <w:rsid w:val="003537CF"/>
    <w:rsid w:val="003542F9"/>
    <w:rsid w:val="0035687B"/>
    <w:rsid w:val="003573BE"/>
    <w:rsid w:val="00357C48"/>
    <w:rsid w:val="00360DD6"/>
    <w:rsid w:val="00361788"/>
    <w:rsid w:val="0036238B"/>
    <w:rsid w:val="00364C8E"/>
    <w:rsid w:val="00367A59"/>
    <w:rsid w:val="00367E84"/>
    <w:rsid w:val="003720AA"/>
    <w:rsid w:val="00373427"/>
    <w:rsid w:val="003748AB"/>
    <w:rsid w:val="00376133"/>
    <w:rsid w:val="00380625"/>
    <w:rsid w:val="00380B18"/>
    <w:rsid w:val="00381C70"/>
    <w:rsid w:val="00381D51"/>
    <w:rsid w:val="003849FB"/>
    <w:rsid w:val="00384AB8"/>
    <w:rsid w:val="00386540"/>
    <w:rsid w:val="0038731D"/>
    <w:rsid w:val="00387450"/>
    <w:rsid w:val="003902CB"/>
    <w:rsid w:val="00390AFA"/>
    <w:rsid w:val="00391238"/>
    <w:rsid w:val="00391A31"/>
    <w:rsid w:val="00391EE9"/>
    <w:rsid w:val="00392A9E"/>
    <w:rsid w:val="00393DE5"/>
    <w:rsid w:val="00396952"/>
    <w:rsid w:val="00396AE6"/>
    <w:rsid w:val="003A17D1"/>
    <w:rsid w:val="003A1B30"/>
    <w:rsid w:val="003A1D26"/>
    <w:rsid w:val="003A22A4"/>
    <w:rsid w:val="003A2523"/>
    <w:rsid w:val="003A3EBB"/>
    <w:rsid w:val="003B31CE"/>
    <w:rsid w:val="003B4368"/>
    <w:rsid w:val="003B44AD"/>
    <w:rsid w:val="003B7BF1"/>
    <w:rsid w:val="003C14B0"/>
    <w:rsid w:val="003C1948"/>
    <w:rsid w:val="003C288B"/>
    <w:rsid w:val="003C61A4"/>
    <w:rsid w:val="003C6750"/>
    <w:rsid w:val="003C6C4E"/>
    <w:rsid w:val="003C799F"/>
    <w:rsid w:val="003C7D11"/>
    <w:rsid w:val="003D05F2"/>
    <w:rsid w:val="003D0941"/>
    <w:rsid w:val="003D1298"/>
    <w:rsid w:val="003D173C"/>
    <w:rsid w:val="003D1A46"/>
    <w:rsid w:val="003D1C84"/>
    <w:rsid w:val="003D313D"/>
    <w:rsid w:val="003D3E9D"/>
    <w:rsid w:val="003D3EB0"/>
    <w:rsid w:val="003D4613"/>
    <w:rsid w:val="003D4688"/>
    <w:rsid w:val="003D5426"/>
    <w:rsid w:val="003D564B"/>
    <w:rsid w:val="003D6AD1"/>
    <w:rsid w:val="003D76DE"/>
    <w:rsid w:val="003D7923"/>
    <w:rsid w:val="003E07A0"/>
    <w:rsid w:val="003E2702"/>
    <w:rsid w:val="003E44C2"/>
    <w:rsid w:val="003E4908"/>
    <w:rsid w:val="003E6084"/>
    <w:rsid w:val="003E737E"/>
    <w:rsid w:val="003E7393"/>
    <w:rsid w:val="003E7A01"/>
    <w:rsid w:val="003E7F06"/>
    <w:rsid w:val="003F1C62"/>
    <w:rsid w:val="003F1F1A"/>
    <w:rsid w:val="003F52C5"/>
    <w:rsid w:val="003F5C05"/>
    <w:rsid w:val="003F7A98"/>
    <w:rsid w:val="00400AD3"/>
    <w:rsid w:val="00401B9A"/>
    <w:rsid w:val="00403AF5"/>
    <w:rsid w:val="00404B2B"/>
    <w:rsid w:val="0040539B"/>
    <w:rsid w:val="00410562"/>
    <w:rsid w:val="004122F0"/>
    <w:rsid w:val="00412DAC"/>
    <w:rsid w:val="00413207"/>
    <w:rsid w:val="0041404C"/>
    <w:rsid w:val="00415BFB"/>
    <w:rsid w:val="00415CB6"/>
    <w:rsid w:val="00416ACF"/>
    <w:rsid w:val="00416BDE"/>
    <w:rsid w:val="00421755"/>
    <w:rsid w:val="004235A0"/>
    <w:rsid w:val="0042542E"/>
    <w:rsid w:val="004306DE"/>
    <w:rsid w:val="00430A55"/>
    <w:rsid w:val="0043192B"/>
    <w:rsid w:val="0043193E"/>
    <w:rsid w:val="0043253E"/>
    <w:rsid w:val="00432D99"/>
    <w:rsid w:val="004374D5"/>
    <w:rsid w:val="004377A3"/>
    <w:rsid w:val="00441FF8"/>
    <w:rsid w:val="00443049"/>
    <w:rsid w:val="0044383F"/>
    <w:rsid w:val="00444432"/>
    <w:rsid w:val="004451A1"/>
    <w:rsid w:val="00446B37"/>
    <w:rsid w:val="00450FDF"/>
    <w:rsid w:val="0045133C"/>
    <w:rsid w:val="004514B5"/>
    <w:rsid w:val="00451945"/>
    <w:rsid w:val="00453BD6"/>
    <w:rsid w:val="00455206"/>
    <w:rsid w:val="00455FC3"/>
    <w:rsid w:val="00456065"/>
    <w:rsid w:val="004569B5"/>
    <w:rsid w:val="00457403"/>
    <w:rsid w:val="00461B7D"/>
    <w:rsid w:val="00461E52"/>
    <w:rsid w:val="00462D29"/>
    <w:rsid w:val="00463B41"/>
    <w:rsid w:val="004660D3"/>
    <w:rsid w:val="004670EA"/>
    <w:rsid w:val="00467D77"/>
    <w:rsid w:val="00467E96"/>
    <w:rsid w:val="00470665"/>
    <w:rsid w:val="004708D2"/>
    <w:rsid w:val="004712EF"/>
    <w:rsid w:val="00472765"/>
    <w:rsid w:val="004747BA"/>
    <w:rsid w:val="00474B40"/>
    <w:rsid w:val="00474C6D"/>
    <w:rsid w:val="00476D26"/>
    <w:rsid w:val="00477274"/>
    <w:rsid w:val="004772ED"/>
    <w:rsid w:val="00480305"/>
    <w:rsid w:val="00481333"/>
    <w:rsid w:val="00481B73"/>
    <w:rsid w:val="00482225"/>
    <w:rsid w:val="00483DC4"/>
    <w:rsid w:val="00485F79"/>
    <w:rsid w:val="00486F40"/>
    <w:rsid w:val="004871A1"/>
    <w:rsid w:val="004875BB"/>
    <w:rsid w:val="00490D63"/>
    <w:rsid w:val="00492FED"/>
    <w:rsid w:val="0049365F"/>
    <w:rsid w:val="004940E7"/>
    <w:rsid w:val="00495CCC"/>
    <w:rsid w:val="004A0867"/>
    <w:rsid w:val="004A16C5"/>
    <w:rsid w:val="004A28A6"/>
    <w:rsid w:val="004A29D8"/>
    <w:rsid w:val="004A3BD1"/>
    <w:rsid w:val="004A4920"/>
    <w:rsid w:val="004A4D26"/>
    <w:rsid w:val="004A6702"/>
    <w:rsid w:val="004B0C06"/>
    <w:rsid w:val="004B3ACC"/>
    <w:rsid w:val="004B3DCC"/>
    <w:rsid w:val="004B59CE"/>
    <w:rsid w:val="004B6DE8"/>
    <w:rsid w:val="004C19F1"/>
    <w:rsid w:val="004C3DD6"/>
    <w:rsid w:val="004C503F"/>
    <w:rsid w:val="004C702D"/>
    <w:rsid w:val="004D03B1"/>
    <w:rsid w:val="004D0A13"/>
    <w:rsid w:val="004D1C27"/>
    <w:rsid w:val="004D33FF"/>
    <w:rsid w:val="004D36F6"/>
    <w:rsid w:val="004D3761"/>
    <w:rsid w:val="004D7090"/>
    <w:rsid w:val="004E516D"/>
    <w:rsid w:val="004E6555"/>
    <w:rsid w:val="004E6DB0"/>
    <w:rsid w:val="004F07B4"/>
    <w:rsid w:val="004F1C68"/>
    <w:rsid w:val="004F386B"/>
    <w:rsid w:val="004F38A7"/>
    <w:rsid w:val="004F476B"/>
    <w:rsid w:val="004F6580"/>
    <w:rsid w:val="004F759C"/>
    <w:rsid w:val="005001A1"/>
    <w:rsid w:val="00503FA8"/>
    <w:rsid w:val="005046AC"/>
    <w:rsid w:val="00506C76"/>
    <w:rsid w:val="00507842"/>
    <w:rsid w:val="00507849"/>
    <w:rsid w:val="00507A56"/>
    <w:rsid w:val="005136F4"/>
    <w:rsid w:val="005144DC"/>
    <w:rsid w:val="0051537E"/>
    <w:rsid w:val="0051566D"/>
    <w:rsid w:val="00516276"/>
    <w:rsid w:val="005163A7"/>
    <w:rsid w:val="0051751F"/>
    <w:rsid w:val="00517A15"/>
    <w:rsid w:val="00517CB8"/>
    <w:rsid w:val="00520700"/>
    <w:rsid w:val="00521B63"/>
    <w:rsid w:val="00521CB3"/>
    <w:rsid w:val="00522BB8"/>
    <w:rsid w:val="0052337C"/>
    <w:rsid w:val="0052537B"/>
    <w:rsid w:val="00525F87"/>
    <w:rsid w:val="0052687E"/>
    <w:rsid w:val="005304EE"/>
    <w:rsid w:val="0053120D"/>
    <w:rsid w:val="00534DD5"/>
    <w:rsid w:val="00535885"/>
    <w:rsid w:val="00537A43"/>
    <w:rsid w:val="00540120"/>
    <w:rsid w:val="0054240C"/>
    <w:rsid w:val="005460AA"/>
    <w:rsid w:val="00550167"/>
    <w:rsid w:val="005501AC"/>
    <w:rsid w:val="00552A38"/>
    <w:rsid w:val="00552EC5"/>
    <w:rsid w:val="00555867"/>
    <w:rsid w:val="00556183"/>
    <w:rsid w:val="00556279"/>
    <w:rsid w:val="005604CE"/>
    <w:rsid w:val="00562640"/>
    <w:rsid w:val="005626FA"/>
    <w:rsid w:val="005650AF"/>
    <w:rsid w:val="00565672"/>
    <w:rsid w:val="00570AC7"/>
    <w:rsid w:val="00571CE1"/>
    <w:rsid w:val="005744DD"/>
    <w:rsid w:val="00575C46"/>
    <w:rsid w:val="00577259"/>
    <w:rsid w:val="005777B6"/>
    <w:rsid w:val="00581F5E"/>
    <w:rsid w:val="00581FA0"/>
    <w:rsid w:val="0058264D"/>
    <w:rsid w:val="0058291F"/>
    <w:rsid w:val="00582D07"/>
    <w:rsid w:val="00583FC1"/>
    <w:rsid w:val="005843B4"/>
    <w:rsid w:val="005857A7"/>
    <w:rsid w:val="00587E56"/>
    <w:rsid w:val="00590964"/>
    <w:rsid w:val="00591738"/>
    <w:rsid w:val="00593322"/>
    <w:rsid w:val="005939A7"/>
    <w:rsid w:val="005944A3"/>
    <w:rsid w:val="0059511D"/>
    <w:rsid w:val="00595F3C"/>
    <w:rsid w:val="00596349"/>
    <w:rsid w:val="005966E5"/>
    <w:rsid w:val="00596A17"/>
    <w:rsid w:val="00596CB0"/>
    <w:rsid w:val="005A0B09"/>
    <w:rsid w:val="005A11BD"/>
    <w:rsid w:val="005A1830"/>
    <w:rsid w:val="005A2B7A"/>
    <w:rsid w:val="005A4697"/>
    <w:rsid w:val="005A538A"/>
    <w:rsid w:val="005A5ED5"/>
    <w:rsid w:val="005A61B1"/>
    <w:rsid w:val="005A6895"/>
    <w:rsid w:val="005A75C5"/>
    <w:rsid w:val="005A7D52"/>
    <w:rsid w:val="005B096B"/>
    <w:rsid w:val="005B0CBA"/>
    <w:rsid w:val="005B0E4B"/>
    <w:rsid w:val="005B1062"/>
    <w:rsid w:val="005B1761"/>
    <w:rsid w:val="005B197F"/>
    <w:rsid w:val="005B3283"/>
    <w:rsid w:val="005B37C0"/>
    <w:rsid w:val="005B4693"/>
    <w:rsid w:val="005B4ED3"/>
    <w:rsid w:val="005B524F"/>
    <w:rsid w:val="005B5401"/>
    <w:rsid w:val="005C1EB5"/>
    <w:rsid w:val="005C31B9"/>
    <w:rsid w:val="005C3E20"/>
    <w:rsid w:val="005D06EF"/>
    <w:rsid w:val="005D2E3F"/>
    <w:rsid w:val="005D33E3"/>
    <w:rsid w:val="005D60E7"/>
    <w:rsid w:val="005D710A"/>
    <w:rsid w:val="005E3F7F"/>
    <w:rsid w:val="005E4A0E"/>
    <w:rsid w:val="005E5E9D"/>
    <w:rsid w:val="005E653C"/>
    <w:rsid w:val="005F39B6"/>
    <w:rsid w:val="005F4E53"/>
    <w:rsid w:val="005F50DB"/>
    <w:rsid w:val="005F640C"/>
    <w:rsid w:val="005F71A4"/>
    <w:rsid w:val="006003C2"/>
    <w:rsid w:val="006020FC"/>
    <w:rsid w:val="00603087"/>
    <w:rsid w:val="00604E9E"/>
    <w:rsid w:val="006053E8"/>
    <w:rsid w:val="006105E0"/>
    <w:rsid w:val="0061144C"/>
    <w:rsid w:val="00613880"/>
    <w:rsid w:val="006140B3"/>
    <w:rsid w:val="00614E0E"/>
    <w:rsid w:val="00615E21"/>
    <w:rsid w:val="00616510"/>
    <w:rsid w:val="00616C3B"/>
    <w:rsid w:val="0062095C"/>
    <w:rsid w:val="00620BC0"/>
    <w:rsid w:val="0062647E"/>
    <w:rsid w:val="00626ED0"/>
    <w:rsid w:val="006278F2"/>
    <w:rsid w:val="0063107E"/>
    <w:rsid w:val="006317A7"/>
    <w:rsid w:val="0063314F"/>
    <w:rsid w:val="006345E5"/>
    <w:rsid w:val="00636B40"/>
    <w:rsid w:val="00637941"/>
    <w:rsid w:val="006426A0"/>
    <w:rsid w:val="0064295C"/>
    <w:rsid w:val="00642C5B"/>
    <w:rsid w:val="00645199"/>
    <w:rsid w:val="006461E5"/>
    <w:rsid w:val="00646F84"/>
    <w:rsid w:val="00650686"/>
    <w:rsid w:val="0065165F"/>
    <w:rsid w:val="00652609"/>
    <w:rsid w:val="00652924"/>
    <w:rsid w:val="006536FE"/>
    <w:rsid w:val="00653B7B"/>
    <w:rsid w:val="00654E2E"/>
    <w:rsid w:val="00657169"/>
    <w:rsid w:val="006603ED"/>
    <w:rsid w:val="0066500E"/>
    <w:rsid w:val="00665EAA"/>
    <w:rsid w:val="00666468"/>
    <w:rsid w:val="006669CE"/>
    <w:rsid w:val="0066760D"/>
    <w:rsid w:val="00667A8B"/>
    <w:rsid w:val="00671D9F"/>
    <w:rsid w:val="00672CE7"/>
    <w:rsid w:val="006734EC"/>
    <w:rsid w:val="006739E4"/>
    <w:rsid w:val="00674902"/>
    <w:rsid w:val="0067539D"/>
    <w:rsid w:val="00676011"/>
    <w:rsid w:val="00676B08"/>
    <w:rsid w:val="00676EDA"/>
    <w:rsid w:val="006821F6"/>
    <w:rsid w:val="00682E8F"/>
    <w:rsid w:val="006866B4"/>
    <w:rsid w:val="00687153"/>
    <w:rsid w:val="0069212E"/>
    <w:rsid w:val="006941C0"/>
    <w:rsid w:val="006974CA"/>
    <w:rsid w:val="006A0AFA"/>
    <w:rsid w:val="006A16F7"/>
    <w:rsid w:val="006A50F6"/>
    <w:rsid w:val="006A5633"/>
    <w:rsid w:val="006A7312"/>
    <w:rsid w:val="006B3B9C"/>
    <w:rsid w:val="006B69F9"/>
    <w:rsid w:val="006B7E63"/>
    <w:rsid w:val="006C0D03"/>
    <w:rsid w:val="006C0D2E"/>
    <w:rsid w:val="006C28D5"/>
    <w:rsid w:val="006C3F7B"/>
    <w:rsid w:val="006C67CF"/>
    <w:rsid w:val="006C6EE9"/>
    <w:rsid w:val="006D03DD"/>
    <w:rsid w:val="006D0E7C"/>
    <w:rsid w:val="006D234E"/>
    <w:rsid w:val="006D2805"/>
    <w:rsid w:val="006D2EB4"/>
    <w:rsid w:val="006D32B5"/>
    <w:rsid w:val="006D3E0E"/>
    <w:rsid w:val="006D4F7B"/>
    <w:rsid w:val="006D59FF"/>
    <w:rsid w:val="006D5B29"/>
    <w:rsid w:val="006D64D4"/>
    <w:rsid w:val="006D79C2"/>
    <w:rsid w:val="006E18E5"/>
    <w:rsid w:val="006E1D1B"/>
    <w:rsid w:val="006E276F"/>
    <w:rsid w:val="006E6752"/>
    <w:rsid w:val="006F0706"/>
    <w:rsid w:val="006F1245"/>
    <w:rsid w:val="006F3100"/>
    <w:rsid w:val="006F4A46"/>
    <w:rsid w:val="006F4BFE"/>
    <w:rsid w:val="006F6192"/>
    <w:rsid w:val="006F6431"/>
    <w:rsid w:val="007008E1"/>
    <w:rsid w:val="00701F14"/>
    <w:rsid w:val="00702332"/>
    <w:rsid w:val="00703FC5"/>
    <w:rsid w:val="0070438A"/>
    <w:rsid w:val="00705C88"/>
    <w:rsid w:val="007074BC"/>
    <w:rsid w:val="0071180E"/>
    <w:rsid w:val="00713A35"/>
    <w:rsid w:val="00714C8E"/>
    <w:rsid w:val="00721E67"/>
    <w:rsid w:val="00721F4F"/>
    <w:rsid w:val="007234A8"/>
    <w:rsid w:val="00724993"/>
    <w:rsid w:val="007263E8"/>
    <w:rsid w:val="0072645E"/>
    <w:rsid w:val="00731BFB"/>
    <w:rsid w:val="0073388E"/>
    <w:rsid w:val="0073775E"/>
    <w:rsid w:val="0074161D"/>
    <w:rsid w:val="00741F3A"/>
    <w:rsid w:val="0074227D"/>
    <w:rsid w:val="00743F89"/>
    <w:rsid w:val="00745E77"/>
    <w:rsid w:val="00746295"/>
    <w:rsid w:val="007469C7"/>
    <w:rsid w:val="00747AB9"/>
    <w:rsid w:val="007513FE"/>
    <w:rsid w:val="007520A0"/>
    <w:rsid w:val="007520DD"/>
    <w:rsid w:val="00752701"/>
    <w:rsid w:val="00752971"/>
    <w:rsid w:val="00754A7C"/>
    <w:rsid w:val="00754E4C"/>
    <w:rsid w:val="00756516"/>
    <w:rsid w:val="00756AC0"/>
    <w:rsid w:val="00760764"/>
    <w:rsid w:val="00760C91"/>
    <w:rsid w:val="00761BCF"/>
    <w:rsid w:val="007620EE"/>
    <w:rsid w:val="0076531A"/>
    <w:rsid w:val="00766E24"/>
    <w:rsid w:val="00770A76"/>
    <w:rsid w:val="00770F1F"/>
    <w:rsid w:val="00772480"/>
    <w:rsid w:val="00773A92"/>
    <w:rsid w:val="0077474C"/>
    <w:rsid w:val="007749E2"/>
    <w:rsid w:val="00776AD1"/>
    <w:rsid w:val="007801B4"/>
    <w:rsid w:val="007808C5"/>
    <w:rsid w:val="00781854"/>
    <w:rsid w:val="00781902"/>
    <w:rsid w:val="00785DAD"/>
    <w:rsid w:val="007907C7"/>
    <w:rsid w:val="007911C6"/>
    <w:rsid w:val="007913A5"/>
    <w:rsid w:val="0079387C"/>
    <w:rsid w:val="0079389F"/>
    <w:rsid w:val="007942E9"/>
    <w:rsid w:val="00796446"/>
    <w:rsid w:val="007A0220"/>
    <w:rsid w:val="007A0DAD"/>
    <w:rsid w:val="007A1317"/>
    <w:rsid w:val="007A40BA"/>
    <w:rsid w:val="007B233B"/>
    <w:rsid w:val="007B2B69"/>
    <w:rsid w:val="007B326A"/>
    <w:rsid w:val="007B404F"/>
    <w:rsid w:val="007B50F7"/>
    <w:rsid w:val="007B51E1"/>
    <w:rsid w:val="007B6256"/>
    <w:rsid w:val="007B6374"/>
    <w:rsid w:val="007B6FD1"/>
    <w:rsid w:val="007B6FDF"/>
    <w:rsid w:val="007B7061"/>
    <w:rsid w:val="007B739C"/>
    <w:rsid w:val="007C169A"/>
    <w:rsid w:val="007C1BE7"/>
    <w:rsid w:val="007C2439"/>
    <w:rsid w:val="007C26B0"/>
    <w:rsid w:val="007C27C2"/>
    <w:rsid w:val="007C3960"/>
    <w:rsid w:val="007C4713"/>
    <w:rsid w:val="007C6D2F"/>
    <w:rsid w:val="007D1447"/>
    <w:rsid w:val="007D2452"/>
    <w:rsid w:val="007D3653"/>
    <w:rsid w:val="007D42C2"/>
    <w:rsid w:val="007D5A2E"/>
    <w:rsid w:val="007E00C2"/>
    <w:rsid w:val="007E062F"/>
    <w:rsid w:val="007E14CD"/>
    <w:rsid w:val="007E22AB"/>
    <w:rsid w:val="007E2ECF"/>
    <w:rsid w:val="007E4B0F"/>
    <w:rsid w:val="007E593F"/>
    <w:rsid w:val="007E5B47"/>
    <w:rsid w:val="007E6092"/>
    <w:rsid w:val="007E6C83"/>
    <w:rsid w:val="007E6F0A"/>
    <w:rsid w:val="007E77A8"/>
    <w:rsid w:val="007F1E1B"/>
    <w:rsid w:val="007F5AC8"/>
    <w:rsid w:val="007F5AE6"/>
    <w:rsid w:val="007F6C73"/>
    <w:rsid w:val="007F6E20"/>
    <w:rsid w:val="007F714C"/>
    <w:rsid w:val="007F71A8"/>
    <w:rsid w:val="007F741B"/>
    <w:rsid w:val="007F7B82"/>
    <w:rsid w:val="0080079A"/>
    <w:rsid w:val="00800E82"/>
    <w:rsid w:val="008011EB"/>
    <w:rsid w:val="008033D3"/>
    <w:rsid w:val="00804126"/>
    <w:rsid w:val="00806CC6"/>
    <w:rsid w:val="00811329"/>
    <w:rsid w:val="00812F63"/>
    <w:rsid w:val="008141A3"/>
    <w:rsid w:val="00815451"/>
    <w:rsid w:val="0081590C"/>
    <w:rsid w:val="008161FF"/>
    <w:rsid w:val="00820264"/>
    <w:rsid w:val="008214C3"/>
    <w:rsid w:val="0082231D"/>
    <w:rsid w:val="0082358D"/>
    <w:rsid w:val="0082502C"/>
    <w:rsid w:val="0082580E"/>
    <w:rsid w:val="0082627D"/>
    <w:rsid w:val="008265A8"/>
    <w:rsid w:val="00826A19"/>
    <w:rsid w:val="00827838"/>
    <w:rsid w:val="00827D0F"/>
    <w:rsid w:val="0083135D"/>
    <w:rsid w:val="00834572"/>
    <w:rsid w:val="00835D1B"/>
    <w:rsid w:val="008364DD"/>
    <w:rsid w:val="00840E67"/>
    <w:rsid w:val="008420A9"/>
    <w:rsid w:val="008457B3"/>
    <w:rsid w:val="0084672A"/>
    <w:rsid w:val="00846A00"/>
    <w:rsid w:val="00846E19"/>
    <w:rsid w:val="008503D4"/>
    <w:rsid w:val="0085067B"/>
    <w:rsid w:val="00850C22"/>
    <w:rsid w:val="008516FE"/>
    <w:rsid w:val="00852EF5"/>
    <w:rsid w:val="00857E79"/>
    <w:rsid w:val="00860D0D"/>
    <w:rsid w:val="00860FAE"/>
    <w:rsid w:val="00865474"/>
    <w:rsid w:val="008714B2"/>
    <w:rsid w:val="00872D87"/>
    <w:rsid w:val="0087320D"/>
    <w:rsid w:val="00873F68"/>
    <w:rsid w:val="00874704"/>
    <w:rsid w:val="00874A47"/>
    <w:rsid w:val="008758FB"/>
    <w:rsid w:val="00875A44"/>
    <w:rsid w:val="00880D9D"/>
    <w:rsid w:val="00882BE6"/>
    <w:rsid w:val="0088423C"/>
    <w:rsid w:val="008863BB"/>
    <w:rsid w:val="008900B1"/>
    <w:rsid w:val="00890A52"/>
    <w:rsid w:val="0089152E"/>
    <w:rsid w:val="00892DBF"/>
    <w:rsid w:val="0089378D"/>
    <w:rsid w:val="008937AE"/>
    <w:rsid w:val="0089488F"/>
    <w:rsid w:val="00894E3A"/>
    <w:rsid w:val="00895A59"/>
    <w:rsid w:val="008A1A2A"/>
    <w:rsid w:val="008A205D"/>
    <w:rsid w:val="008A3D1A"/>
    <w:rsid w:val="008A448B"/>
    <w:rsid w:val="008A481A"/>
    <w:rsid w:val="008A5A4B"/>
    <w:rsid w:val="008A658B"/>
    <w:rsid w:val="008A67C0"/>
    <w:rsid w:val="008B0EC1"/>
    <w:rsid w:val="008B159D"/>
    <w:rsid w:val="008B4C77"/>
    <w:rsid w:val="008B5EAF"/>
    <w:rsid w:val="008B77B7"/>
    <w:rsid w:val="008C0714"/>
    <w:rsid w:val="008C0E7A"/>
    <w:rsid w:val="008C2373"/>
    <w:rsid w:val="008C33CD"/>
    <w:rsid w:val="008C38A4"/>
    <w:rsid w:val="008C3D39"/>
    <w:rsid w:val="008C4260"/>
    <w:rsid w:val="008C4748"/>
    <w:rsid w:val="008C492D"/>
    <w:rsid w:val="008C70F6"/>
    <w:rsid w:val="008C7AFD"/>
    <w:rsid w:val="008D383D"/>
    <w:rsid w:val="008D3D77"/>
    <w:rsid w:val="008D445F"/>
    <w:rsid w:val="008D6E96"/>
    <w:rsid w:val="008D7876"/>
    <w:rsid w:val="008E0C79"/>
    <w:rsid w:val="008E2CE0"/>
    <w:rsid w:val="008E36F2"/>
    <w:rsid w:val="008E5C20"/>
    <w:rsid w:val="008E5D46"/>
    <w:rsid w:val="008E6076"/>
    <w:rsid w:val="008E77D6"/>
    <w:rsid w:val="008E7A92"/>
    <w:rsid w:val="008F1BC5"/>
    <w:rsid w:val="008F1C6F"/>
    <w:rsid w:val="008F2D9C"/>
    <w:rsid w:val="008F3CAF"/>
    <w:rsid w:val="008F5A5B"/>
    <w:rsid w:val="008F5FFA"/>
    <w:rsid w:val="008F7826"/>
    <w:rsid w:val="008F7E68"/>
    <w:rsid w:val="008F7F74"/>
    <w:rsid w:val="009001BF"/>
    <w:rsid w:val="00900DFF"/>
    <w:rsid w:val="009046B4"/>
    <w:rsid w:val="00905B80"/>
    <w:rsid w:val="00911A0C"/>
    <w:rsid w:val="00911EF7"/>
    <w:rsid w:val="0091243F"/>
    <w:rsid w:val="00913719"/>
    <w:rsid w:val="00920D74"/>
    <w:rsid w:val="0092141A"/>
    <w:rsid w:val="00921591"/>
    <w:rsid w:val="00922782"/>
    <w:rsid w:val="00922906"/>
    <w:rsid w:val="009239C8"/>
    <w:rsid w:val="0092732F"/>
    <w:rsid w:val="00927C8B"/>
    <w:rsid w:val="009355F2"/>
    <w:rsid w:val="00936536"/>
    <w:rsid w:val="00936BB5"/>
    <w:rsid w:val="009409D1"/>
    <w:rsid w:val="00941404"/>
    <w:rsid w:val="00943136"/>
    <w:rsid w:val="00944F10"/>
    <w:rsid w:val="00945259"/>
    <w:rsid w:val="00945A62"/>
    <w:rsid w:val="00947236"/>
    <w:rsid w:val="00951125"/>
    <w:rsid w:val="00952ADC"/>
    <w:rsid w:val="009537CB"/>
    <w:rsid w:val="0095534A"/>
    <w:rsid w:val="00957863"/>
    <w:rsid w:val="00957EA4"/>
    <w:rsid w:val="00961264"/>
    <w:rsid w:val="0096212B"/>
    <w:rsid w:val="009642EA"/>
    <w:rsid w:val="00964CA8"/>
    <w:rsid w:val="00964E2D"/>
    <w:rsid w:val="00966DF3"/>
    <w:rsid w:val="00970604"/>
    <w:rsid w:val="00974F27"/>
    <w:rsid w:val="00975916"/>
    <w:rsid w:val="009761CF"/>
    <w:rsid w:val="00977983"/>
    <w:rsid w:val="00981966"/>
    <w:rsid w:val="00981F5B"/>
    <w:rsid w:val="0098268D"/>
    <w:rsid w:val="00982BB8"/>
    <w:rsid w:val="00982BEA"/>
    <w:rsid w:val="00983644"/>
    <w:rsid w:val="009852A4"/>
    <w:rsid w:val="00987EB2"/>
    <w:rsid w:val="00987F65"/>
    <w:rsid w:val="009905F6"/>
    <w:rsid w:val="00991199"/>
    <w:rsid w:val="00992629"/>
    <w:rsid w:val="00992B3C"/>
    <w:rsid w:val="00992ECA"/>
    <w:rsid w:val="009943E7"/>
    <w:rsid w:val="00995389"/>
    <w:rsid w:val="00995B56"/>
    <w:rsid w:val="00996488"/>
    <w:rsid w:val="00996737"/>
    <w:rsid w:val="009975B8"/>
    <w:rsid w:val="009A017E"/>
    <w:rsid w:val="009A3363"/>
    <w:rsid w:val="009A7149"/>
    <w:rsid w:val="009B060A"/>
    <w:rsid w:val="009B0B24"/>
    <w:rsid w:val="009B352A"/>
    <w:rsid w:val="009C059D"/>
    <w:rsid w:val="009C38B0"/>
    <w:rsid w:val="009C545A"/>
    <w:rsid w:val="009C5B7B"/>
    <w:rsid w:val="009C5E07"/>
    <w:rsid w:val="009C7077"/>
    <w:rsid w:val="009C70D7"/>
    <w:rsid w:val="009C745B"/>
    <w:rsid w:val="009C7E9E"/>
    <w:rsid w:val="009D09A1"/>
    <w:rsid w:val="009D1B1E"/>
    <w:rsid w:val="009D2160"/>
    <w:rsid w:val="009D6308"/>
    <w:rsid w:val="009E1EED"/>
    <w:rsid w:val="009E3095"/>
    <w:rsid w:val="009E3710"/>
    <w:rsid w:val="009E4E96"/>
    <w:rsid w:val="009E539E"/>
    <w:rsid w:val="009F176A"/>
    <w:rsid w:val="009F1A4F"/>
    <w:rsid w:val="009F2207"/>
    <w:rsid w:val="009F256A"/>
    <w:rsid w:val="009F2CBB"/>
    <w:rsid w:val="009F3721"/>
    <w:rsid w:val="009F6F4F"/>
    <w:rsid w:val="009F7190"/>
    <w:rsid w:val="00A00630"/>
    <w:rsid w:val="00A02BCD"/>
    <w:rsid w:val="00A048B1"/>
    <w:rsid w:val="00A06148"/>
    <w:rsid w:val="00A06852"/>
    <w:rsid w:val="00A203C9"/>
    <w:rsid w:val="00A208C0"/>
    <w:rsid w:val="00A24FF2"/>
    <w:rsid w:val="00A2752A"/>
    <w:rsid w:val="00A307B8"/>
    <w:rsid w:val="00A31E63"/>
    <w:rsid w:val="00A32762"/>
    <w:rsid w:val="00A32898"/>
    <w:rsid w:val="00A360BB"/>
    <w:rsid w:val="00A369E6"/>
    <w:rsid w:val="00A373EE"/>
    <w:rsid w:val="00A40B1F"/>
    <w:rsid w:val="00A4292F"/>
    <w:rsid w:val="00A43832"/>
    <w:rsid w:val="00A44E4A"/>
    <w:rsid w:val="00A4633A"/>
    <w:rsid w:val="00A46D77"/>
    <w:rsid w:val="00A477C3"/>
    <w:rsid w:val="00A540DB"/>
    <w:rsid w:val="00A551E7"/>
    <w:rsid w:val="00A566F7"/>
    <w:rsid w:val="00A56E9F"/>
    <w:rsid w:val="00A5727C"/>
    <w:rsid w:val="00A63479"/>
    <w:rsid w:val="00A671BA"/>
    <w:rsid w:val="00A70132"/>
    <w:rsid w:val="00A70BE9"/>
    <w:rsid w:val="00A729BA"/>
    <w:rsid w:val="00A72BF5"/>
    <w:rsid w:val="00A73795"/>
    <w:rsid w:val="00A73B81"/>
    <w:rsid w:val="00A73D13"/>
    <w:rsid w:val="00A75A76"/>
    <w:rsid w:val="00A827F7"/>
    <w:rsid w:val="00A833B9"/>
    <w:rsid w:val="00A83F17"/>
    <w:rsid w:val="00A83FCE"/>
    <w:rsid w:val="00A84212"/>
    <w:rsid w:val="00A842C3"/>
    <w:rsid w:val="00A848EB"/>
    <w:rsid w:val="00A85C9A"/>
    <w:rsid w:val="00A878F5"/>
    <w:rsid w:val="00A87E91"/>
    <w:rsid w:val="00A9095A"/>
    <w:rsid w:val="00A91087"/>
    <w:rsid w:val="00A917CA"/>
    <w:rsid w:val="00A9301D"/>
    <w:rsid w:val="00A932D9"/>
    <w:rsid w:val="00A93B99"/>
    <w:rsid w:val="00A96177"/>
    <w:rsid w:val="00A96DB0"/>
    <w:rsid w:val="00AA008D"/>
    <w:rsid w:val="00AA0A34"/>
    <w:rsid w:val="00AA285C"/>
    <w:rsid w:val="00AA363B"/>
    <w:rsid w:val="00AB060A"/>
    <w:rsid w:val="00AB115F"/>
    <w:rsid w:val="00AB33D3"/>
    <w:rsid w:val="00AB513A"/>
    <w:rsid w:val="00AB58B3"/>
    <w:rsid w:val="00AB6373"/>
    <w:rsid w:val="00AB694F"/>
    <w:rsid w:val="00AB7A80"/>
    <w:rsid w:val="00AB7ECF"/>
    <w:rsid w:val="00AC0DC6"/>
    <w:rsid w:val="00AC4A7E"/>
    <w:rsid w:val="00AC4C82"/>
    <w:rsid w:val="00AC56F4"/>
    <w:rsid w:val="00AC5AA3"/>
    <w:rsid w:val="00AC6854"/>
    <w:rsid w:val="00AC7B9F"/>
    <w:rsid w:val="00AC7C9A"/>
    <w:rsid w:val="00AD0835"/>
    <w:rsid w:val="00AD0CDE"/>
    <w:rsid w:val="00AD210C"/>
    <w:rsid w:val="00AD228D"/>
    <w:rsid w:val="00AD2691"/>
    <w:rsid w:val="00AD383B"/>
    <w:rsid w:val="00AD4424"/>
    <w:rsid w:val="00AD5311"/>
    <w:rsid w:val="00AD634F"/>
    <w:rsid w:val="00AD72CA"/>
    <w:rsid w:val="00AD7338"/>
    <w:rsid w:val="00AD7628"/>
    <w:rsid w:val="00AD7675"/>
    <w:rsid w:val="00AD7683"/>
    <w:rsid w:val="00AE1B68"/>
    <w:rsid w:val="00AE2087"/>
    <w:rsid w:val="00AE47E0"/>
    <w:rsid w:val="00AE4ACC"/>
    <w:rsid w:val="00AE4C05"/>
    <w:rsid w:val="00AF1673"/>
    <w:rsid w:val="00AF1A69"/>
    <w:rsid w:val="00AF52F2"/>
    <w:rsid w:val="00AF66EE"/>
    <w:rsid w:val="00AF7540"/>
    <w:rsid w:val="00AF7E7B"/>
    <w:rsid w:val="00B003DA"/>
    <w:rsid w:val="00B00FCC"/>
    <w:rsid w:val="00B01242"/>
    <w:rsid w:val="00B021CE"/>
    <w:rsid w:val="00B02772"/>
    <w:rsid w:val="00B027A2"/>
    <w:rsid w:val="00B03256"/>
    <w:rsid w:val="00B03511"/>
    <w:rsid w:val="00B07149"/>
    <w:rsid w:val="00B144AD"/>
    <w:rsid w:val="00B16017"/>
    <w:rsid w:val="00B17665"/>
    <w:rsid w:val="00B2081E"/>
    <w:rsid w:val="00B2263D"/>
    <w:rsid w:val="00B230DC"/>
    <w:rsid w:val="00B23199"/>
    <w:rsid w:val="00B23406"/>
    <w:rsid w:val="00B23E5B"/>
    <w:rsid w:val="00B249B5"/>
    <w:rsid w:val="00B26251"/>
    <w:rsid w:val="00B302CC"/>
    <w:rsid w:val="00B305CB"/>
    <w:rsid w:val="00B31462"/>
    <w:rsid w:val="00B3176F"/>
    <w:rsid w:val="00B33197"/>
    <w:rsid w:val="00B33490"/>
    <w:rsid w:val="00B34634"/>
    <w:rsid w:val="00B363AA"/>
    <w:rsid w:val="00B4085D"/>
    <w:rsid w:val="00B41C52"/>
    <w:rsid w:val="00B4212E"/>
    <w:rsid w:val="00B421CE"/>
    <w:rsid w:val="00B42C4C"/>
    <w:rsid w:val="00B43A43"/>
    <w:rsid w:val="00B446BE"/>
    <w:rsid w:val="00B44BB8"/>
    <w:rsid w:val="00B45D71"/>
    <w:rsid w:val="00B5104A"/>
    <w:rsid w:val="00B5142E"/>
    <w:rsid w:val="00B527F9"/>
    <w:rsid w:val="00B536EF"/>
    <w:rsid w:val="00B53F24"/>
    <w:rsid w:val="00B57F09"/>
    <w:rsid w:val="00B602F5"/>
    <w:rsid w:val="00B615B3"/>
    <w:rsid w:val="00B61E8B"/>
    <w:rsid w:val="00B61FA7"/>
    <w:rsid w:val="00B62B22"/>
    <w:rsid w:val="00B6362D"/>
    <w:rsid w:val="00B65DE9"/>
    <w:rsid w:val="00B66DD9"/>
    <w:rsid w:val="00B70EB3"/>
    <w:rsid w:val="00B7215F"/>
    <w:rsid w:val="00B73F93"/>
    <w:rsid w:val="00B761E7"/>
    <w:rsid w:val="00B77002"/>
    <w:rsid w:val="00B775C9"/>
    <w:rsid w:val="00B77CDC"/>
    <w:rsid w:val="00B818CA"/>
    <w:rsid w:val="00B81E18"/>
    <w:rsid w:val="00B83283"/>
    <w:rsid w:val="00B83AA4"/>
    <w:rsid w:val="00B8423A"/>
    <w:rsid w:val="00B848D4"/>
    <w:rsid w:val="00B859B6"/>
    <w:rsid w:val="00B87806"/>
    <w:rsid w:val="00B90694"/>
    <w:rsid w:val="00B90F66"/>
    <w:rsid w:val="00B91083"/>
    <w:rsid w:val="00B93825"/>
    <w:rsid w:val="00B95230"/>
    <w:rsid w:val="00B96208"/>
    <w:rsid w:val="00B971AE"/>
    <w:rsid w:val="00B979E2"/>
    <w:rsid w:val="00B97D46"/>
    <w:rsid w:val="00BA1104"/>
    <w:rsid w:val="00BA25AD"/>
    <w:rsid w:val="00BA2D3A"/>
    <w:rsid w:val="00BA432E"/>
    <w:rsid w:val="00BA487C"/>
    <w:rsid w:val="00BA6AD3"/>
    <w:rsid w:val="00BB09A9"/>
    <w:rsid w:val="00BB0CF8"/>
    <w:rsid w:val="00BB6246"/>
    <w:rsid w:val="00BB65F8"/>
    <w:rsid w:val="00BC29A8"/>
    <w:rsid w:val="00BC2E3D"/>
    <w:rsid w:val="00BC4514"/>
    <w:rsid w:val="00BC4F81"/>
    <w:rsid w:val="00BC588D"/>
    <w:rsid w:val="00BD0B00"/>
    <w:rsid w:val="00BD0E3E"/>
    <w:rsid w:val="00BD2903"/>
    <w:rsid w:val="00BD47C0"/>
    <w:rsid w:val="00BD4C86"/>
    <w:rsid w:val="00BD69FB"/>
    <w:rsid w:val="00BD72C6"/>
    <w:rsid w:val="00BE0E72"/>
    <w:rsid w:val="00BE2BDD"/>
    <w:rsid w:val="00BE337B"/>
    <w:rsid w:val="00BE61F9"/>
    <w:rsid w:val="00BE63DD"/>
    <w:rsid w:val="00BE6C19"/>
    <w:rsid w:val="00BE7226"/>
    <w:rsid w:val="00BF17E7"/>
    <w:rsid w:val="00BF3732"/>
    <w:rsid w:val="00BF3D16"/>
    <w:rsid w:val="00BF60CE"/>
    <w:rsid w:val="00BF6A6E"/>
    <w:rsid w:val="00BF79B8"/>
    <w:rsid w:val="00C01DF5"/>
    <w:rsid w:val="00C025BF"/>
    <w:rsid w:val="00C03F33"/>
    <w:rsid w:val="00C040C2"/>
    <w:rsid w:val="00C0464B"/>
    <w:rsid w:val="00C0518F"/>
    <w:rsid w:val="00C05D8D"/>
    <w:rsid w:val="00C0772D"/>
    <w:rsid w:val="00C07AC4"/>
    <w:rsid w:val="00C1124A"/>
    <w:rsid w:val="00C11935"/>
    <w:rsid w:val="00C12949"/>
    <w:rsid w:val="00C12A51"/>
    <w:rsid w:val="00C15663"/>
    <w:rsid w:val="00C157D5"/>
    <w:rsid w:val="00C15E58"/>
    <w:rsid w:val="00C21E44"/>
    <w:rsid w:val="00C2243F"/>
    <w:rsid w:val="00C22688"/>
    <w:rsid w:val="00C24F67"/>
    <w:rsid w:val="00C305A7"/>
    <w:rsid w:val="00C30A31"/>
    <w:rsid w:val="00C33815"/>
    <w:rsid w:val="00C33F5D"/>
    <w:rsid w:val="00C35B92"/>
    <w:rsid w:val="00C37452"/>
    <w:rsid w:val="00C37AB9"/>
    <w:rsid w:val="00C37C72"/>
    <w:rsid w:val="00C411E0"/>
    <w:rsid w:val="00C41918"/>
    <w:rsid w:val="00C423CB"/>
    <w:rsid w:val="00C42964"/>
    <w:rsid w:val="00C4366C"/>
    <w:rsid w:val="00C45455"/>
    <w:rsid w:val="00C467D0"/>
    <w:rsid w:val="00C46C1C"/>
    <w:rsid w:val="00C46DBF"/>
    <w:rsid w:val="00C5179F"/>
    <w:rsid w:val="00C51D00"/>
    <w:rsid w:val="00C52882"/>
    <w:rsid w:val="00C52E26"/>
    <w:rsid w:val="00C52E49"/>
    <w:rsid w:val="00C5378F"/>
    <w:rsid w:val="00C54519"/>
    <w:rsid w:val="00C6079E"/>
    <w:rsid w:val="00C62964"/>
    <w:rsid w:val="00C63A10"/>
    <w:rsid w:val="00C63E0F"/>
    <w:rsid w:val="00C64D65"/>
    <w:rsid w:val="00C65B2D"/>
    <w:rsid w:val="00C65D93"/>
    <w:rsid w:val="00C7085A"/>
    <w:rsid w:val="00C70D1C"/>
    <w:rsid w:val="00C71660"/>
    <w:rsid w:val="00C7726F"/>
    <w:rsid w:val="00C77372"/>
    <w:rsid w:val="00C77B81"/>
    <w:rsid w:val="00C8256E"/>
    <w:rsid w:val="00C828F3"/>
    <w:rsid w:val="00C835E9"/>
    <w:rsid w:val="00C84EEC"/>
    <w:rsid w:val="00C908D3"/>
    <w:rsid w:val="00C90BD9"/>
    <w:rsid w:val="00C90DEB"/>
    <w:rsid w:val="00C918AA"/>
    <w:rsid w:val="00C91F0F"/>
    <w:rsid w:val="00C94D99"/>
    <w:rsid w:val="00C97A83"/>
    <w:rsid w:val="00CA246E"/>
    <w:rsid w:val="00CA36D0"/>
    <w:rsid w:val="00CA429D"/>
    <w:rsid w:val="00CA61D4"/>
    <w:rsid w:val="00CB0B8A"/>
    <w:rsid w:val="00CB18C2"/>
    <w:rsid w:val="00CB3FD7"/>
    <w:rsid w:val="00CB51A8"/>
    <w:rsid w:val="00CB7022"/>
    <w:rsid w:val="00CB71DF"/>
    <w:rsid w:val="00CC08F6"/>
    <w:rsid w:val="00CC0FA1"/>
    <w:rsid w:val="00CC11ED"/>
    <w:rsid w:val="00CC1284"/>
    <w:rsid w:val="00CC1D3A"/>
    <w:rsid w:val="00CC254F"/>
    <w:rsid w:val="00CC3E79"/>
    <w:rsid w:val="00CC557E"/>
    <w:rsid w:val="00CD1637"/>
    <w:rsid w:val="00CD1D34"/>
    <w:rsid w:val="00CD2FAE"/>
    <w:rsid w:val="00CD3D98"/>
    <w:rsid w:val="00CD4F89"/>
    <w:rsid w:val="00CD587A"/>
    <w:rsid w:val="00CE12E4"/>
    <w:rsid w:val="00CE145B"/>
    <w:rsid w:val="00CE2587"/>
    <w:rsid w:val="00CE27BC"/>
    <w:rsid w:val="00CE31F8"/>
    <w:rsid w:val="00CE6A61"/>
    <w:rsid w:val="00CF01DB"/>
    <w:rsid w:val="00CF0206"/>
    <w:rsid w:val="00CF0C20"/>
    <w:rsid w:val="00CF0CD9"/>
    <w:rsid w:val="00CF146A"/>
    <w:rsid w:val="00CF198A"/>
    <w:rsid w:val="00CF32E7"/>
    <w:rsid w:val="00CF38A7"/>
    <w:rsid w:val="00CF5261"/>
    <w:rsid w:val="00CF58ED"/>
    <w:rsid w:val="00CF7596"/>
    <w:rsid w:val="00D00003"/>
    <w:rsid w:val="00D006B9"/>
    <w:rsid w:val="00D024C7"/>
    <w:rsid w:val="00D02987"/>
    <w:rsid w:val="00D02C1A"/>
    <w:rsid w:val="00D033EB"/>
    <w:rsid w:val="00D04453"/>
    <w:rsid w:val="00D04560"/>
    <w:rsid w:val="00D04F64"/>
    <w:rsid w:val="00D06E3D"/>
    <w:rsid w:val="00D10506"/>
    <w:rsid w:val="00D13A2A"/>
    <w:rsid w:val="00D13CF4"/>
    <w:rsid w:val="00D1401C"/>
    <w:rsid w:val="00D14BB0"/>
    <w:rsid w:val="00D15BA0"/>
    <w:rsid w:val="00D15BE3"/>
    <w:rsid w:val="00D16E9E"/>
    <w:rsid w:val="00D17B02"/>
    <w:rsid w:val="00D235B9"/>
    <w:rsid w:val="00D24753"/>
    <w:rsid w:val="00D25085"/>
    <w:rsid w:val="00D27626"/>
    <w:rsid w:val="00D321B2"/>
    <w:rsid w:val="00D327BD"/>
    <w:rsid w:val="00D34A00"/>
    <w:rsid w:val="00D3605E"/>
    <w:rsid w:val="00D363ED"/>
    <w:rsid w:val="00D3677E"/>
    <w:rsid w:val="00D41B77"/>
    <w:rsid w:val="00D4203B"/>
    <w:rsid w:val="00D42895"/>
    <w:rsid w:val="00D44005"/>
    <w:rsid w:val="00D4788A"/>
    <w:rsid w:val="00D52B37"/>
    <w:rsid w:val="00D52C3E"/>
    <w:rsid w:val="00D5327D"/>
    <w:rsid w:val="00D54D03"/>
    <w:rsid w:val="00D555B2"/>
    <w:rsid w:val="00D56075"/>
    <w:rsid w:val="00D579F0"/>
    <w:rsid w:val="00D626F0"/>
    <w:rsid w:val="00D64A3A"/>
    <w:rsid w:val="00D67579"/>
    <w:rsid w:val="00D67C93"/>
    <w:rsid w:val="00D7102F"/>
    <w:rsid w:val="00D719BC"/>
    <w:rsid w:val="00D71A6E"/>
    <w:rsid w:val="00D734C9"/>
    <w:rsid w:val="00D74EC6"/>
    <w:rsid w:val="00D8064C"/>
    <w:rsid w:val="00D8068A"/>
    <w:rsid w:val="00D807F1"/>
    <w:rsid w:val="00D80F75"/>
    <w:rsid w:val="00D812D4"/>
    <w:rsid w:val="00D9064D"/>
    <w:rsid w:val="00D9082A"/>
    <w:rsid w:val="00D9124D"/>
    <w:rsid w:val="00D91A22"/>
    <w:rsid w:val="00D93386"/>
    <w:rsid w:val="00D93A5A"/>
    <w:rsid w:val="00D93F3B"/>
    <w:rsid w:val="00D960F0"/>
    <w:rsid w:val="00DA16CE"/>
    <w:rsid w:val="00DA3E2F"/>
    <w:rsid w:val="00DA485E"/>
    <w:rsid w:val="00DA6B8B"/>
    <w:rsid w:val="00DA7366"/>
    <w:rsid w:val="00DB1C32"/>
    <w:rsid w:val="00DB3A7F"/>
    <w:rsid w:val="00DB5A45"/>
    <w:rsid w:val="00DB710B"/>
    <w:rsid w:val="00DC06E1"/>
    <w:rsid w:val="00DC1C49"/>
    <w:rsid w:val="00DC1D5F"/>
    <w:rsid w:val="00DC40FD"/>
    <w:rsid w:val="00DC4B82"/>
    <w:rsid w:val="00DC589E"/>
    <w:rsid w:val="00DC7B49"/>
    <w:rsid w:val="00DC7ECA"/>
    <w:rsid w:val="00DD0B96"/>
    <w:rsid w:val="00DD1ED0"/>
    <w:rsid w:val="00DD30BF"/>
    <w:rsid w:val="00DD381F"/>
    <w:rsid w:val="00DD3945"/>
    <w:rsid w:val="00DD3F82"/>
    <w:rsid w:val="00DD7A2E"/>
    <w:rsid w:val="00DD7D50"/>
    <w:rsid w:val="00DE08C8"/>
    <w:rsid w:val="00DE1DDA"/>
    <w:rsid w:val="00DE2202"/>
    <w:rsid w:val="00DE245D"/>
    <w:rsid w:val="00DE4BDC"/>
    <w:rsid w:val="00DE57F3"/>
    <w:rsid w:val="00DE5CC1"/>
    <w:rsid w:val="00DE601C"/>
    <w:rsid w:val="00DF0835"/>
    <w:rsid w:val="00DF0D17"/>
    <w:rsid w:val="00DF3310"/>
    <w:rsid w:val="00DF6468"/>
    <w:rsid w:val="00E006C8"/>
    <w:rsid w:val="00E0158C"/>
    <w:rsid w:val="00E03089"/>
    <w:rsid w:val="00E03700"/>
    <w:rsid w:val="00E043DA"/>
    <w:rsid w:val="00E104FF"/>
    <w:rsid w:val="00E1064E"/>
    <w:rsid w:val="00E14764"/>
    <w:rsid w:val="00E2017B"/>
    <w:rsid w:val="00E2100A"/>
    <w:rsid w:val="00E223FB"/>
    <w:rsid w:val="00E22676"/>
    <w:rsid w:val="00E22C58"/>
    <w:rsid w:val="00E271DA"/>
    <w:rsid w:val="00E27C19"/>
    <w:rsid w:val="00E316A4"/>
    <w:rsid w:val="00E31A3D"/>
    <w:rsid w:val="00E32466"/>
    <w:rsid w:val="00E33D42"/>
    <w:rsid w:val="00E341A3"/>
    <w:rsid w:val="00E35CAF"/>
    <w:rsid w:val="00E361CC"/>
    <w:rsid w:val="00E36BD9"/>
    <w:rsid w:val="00E4236B"/>
    <w:rsid w:val="00E44F08"/>
    <w:rsid w:val="00E4759A"/>
    <w:rsid w:val="00E47C78"/>
    <w:rsid w:val="00E50426"/>
    <w:rsid w:val="00E50810"/>
    <w:rsid w:val="00E5236B"/>
    <w:rsid w:val="00E5259C"/>
    <w:rsid w:val="00E53E7D"/>
    <w:rsid w:val="00E554E5"/>
    <w:rsid w:val="00E56403"/>
    <w:rsid w:val="00E56AB1"/>
    <w:rsid w:val="00E573B0"/>
    <w:rsid w:val="00E60197"/>
    <w:rsid w:val="00E62979"/>
    <w:rsid w:val="00E63106"/>
    <w:rsid w:val="00E639B3"/>
    <w:rsid w:val="00E650D4"/>
    <w:rsid w:val="00E67749"/>
    <w:rsid w:val="00E71D04"/>
    <w:rsid w:val="00E728E3"/>
    <w:rsid w:val="00E73CCF"/>
    <w:rsid w:val="00E740A9"/>
    <w:rsid w:val="00E74260"/>
    <w:rsid w:val="00E74699"/>
    <w:rsid w:val="00E75A2B"/>
    <w:rsid w:val="00E81082"/>
    <w:rsid w:val="00E81570"/>
    <w:rsid w:val="00E83129"/>
    <w:rsid w:val="00E852AB"/>
    <w:rsid w:val="00E866E3"/>
    <w:rsid w:val="00E87E68"/>
    <w:rsid w:val="00E91F10"/>
    <w:rsid w:val="00E92E8F"/>
    <w:rsid w:val="00E9525D"/>
    <w:rsid w:val="00E95778"/>
    <w:rsid w:val="00EA01BB"/>
    <w:rsid w:val="00EA0695"/>
    <w:rsid w:val="00EA13AB"/>
    <w:rsid w:val="00EA1CF1"/>
    <w:rsid w:val="00EA33AA"/>
    <w:rsid w:val="00EA3739"/>
    <w:rsid w:val="00EA3B6F"/>
    <w:rsid w:val="00EA4054"/>
    <w:rsid w:val="00EA782C"/>
    <w:rsid w:val="00EA7B42"/>
    <w:rsid w:val="00EA7E80"/>
    <w:rsid w:val="00EB0BE0"/>
    <w:rsid w:val="00EB103F"/>
    <w:rsid w:val="00EB10AD"/>
    <w:rsid w:val="00EB14FB"/>
    <w:rsid w:val="00EB270B"/>
    <w:rsid w:val="00EB440A"/>
    <w:rsid w:val="00EB5BAE"/>
    <w:rsid w:val="00EB62AB"/>
    <w:rsid w:val="00EB6E62"/>
    <w:rsid w:val="00EB74F2"/>
    <w:rsid w:val="00EB766D"/>
    <w:rsid w:val="00EB7764"/>
    <w:rsid w:val="00EC026F"/>
    <w:rsid w:val="00EC1567"/>
    <w:rsid w:val="00EC1E79"/>
    <w:rsid w:val="00EC691A"/>
    <w:rsid w:val="00EC700D"/>
    <w:rsid w:val="00EC7EB7"/>
    <w:rsid w:val="00ED21C8"/>
    <w:rsid w:val="00ED37C0"/>
    <w:rsid w:val="00ED3906"/>
    <w:rsid w:val="00EE0DB3"/>
    <w:rsid w:val="00EE117D"/>
    <w:rsid w:val="00EE4390"/>
    <w:rsid w:val="00EE4FFE"/>
    <w:rsid w:val="00EE5266"/>
    <w:rsid w:val="00EE5FFB"/>
    <w:rsid w:val="00EE6023"/>
    <w:rsid w:val="00EF1AAE"/>
    <w:rsid w:val="00EF2C77"/>
    <w:rsid w:val="00EF30EF"/>
    <w:rsid w:val="00EF3B68"/>
    <w:rsid w:val="00EF4596"/>
    <w:rsid w:val="00EF55DC"/>
    <w:rsid w:val="00EF5791"/>
    <w:rsid w:val="00EF64F7"/>
    <w:rsid w:val="00EF6FAC"/>
    <w:rsid w:val="00F032AF"/>
    <w:rsid w:val="00F03482"/>
    <w:rsid w:val="00F037AA"/>
    <w:rsid w:val="00F10A6F"/>
    <w:rsid w:val="00F10AC1"/>
    <w:rsid w:val="00F1354A"/>
    <w:rsid w:val="00F1717B"/>
    <w:rsid w:val="00F17DCF"/>
    <w:rsid w:val="00F20B7E"/>
    <w:rsid w:val="00F211F9"/>
    <w:rsid w:val="00F222E5"/>
    <w:rsid w:val="00F22324"/>
    <w:rsid w:val="00F22E60"/>
    <w:rsid w:val="00F232B9"/>
    <w:rsid w:val="00F244F3"/>
    <w:rsid w:val="00F24D9F"/>
    <w:rsid w:val="00F25515"/>
    <w:rsid w:val="00F26134"/>
    <w:rsid w:val="00F27632"/>
    <w:rsid w:val="00F2767C"/>
    <w:rsid w:val="00F301E9"/>
    <w:rsid w:val="00F311AD"/>
    <w:rsid w:val="00F325D0"/>
    <w:rsid w:val="00F36282"/>
    <w:rsid w:val="00F368A4"/>
    <w:rsid w:val="00F403EF"/>
    <w:rsid w:val="00F41A0B"/>
    <w:rsid w:val="00F51CD0"/>
    <w:rsid w:val="00F51D9A"/>
    <w:rsid w:val="00F51DE4"/>
    <w:rsid w:val="00F5301E"/>
    <w:rsid w:val="00F53FE8"/>
    <w:rsid w:val="00F56D7B"/>
    <w:rsid w:val="00F56DC7"/>
    <w:rsid w:val="00F57555"/>
    <w:rsid w:val="00F606E9"/>
    <w:rsid w:val="00F611BD"/>
    <w:rsid w:val="00F6135A"/>
    <w:rsid w:val="00F620F1"/>
    <w:rsid w:val="00F62552"/>
    <w:rsid w:val="00F62F5E"/>
    <w:rsid w:val="00F635D0"/>
    <w:rsid w:val="00F63AB0"/>
    <w:rsid w:val="00F66529"/>
    <w:rsid w:val="00F6747E"/>
    <w:rsid w:val="00F73C52"/>
    <w:rsid w:val="00F749C4"/>
    <w:rsid w:val="00F75E69"/>
    <w:rsid w:val="00F77317"/>
    <w:rsid w:val="00F83D0F"/>
    <w:rsid w:val="00F83FF8"/>
    <w:rsid w:val="00F86002"/>
    <w:rsid w:val="00F861C0"/>
    <w:rsid w:val="00F87A75"/>
    <w:rsid w:val="00F94BF0"/>
    <w:rsid w:val="00F9776B"/>
    <w:rsid w:val="00FA0FE0"/>
    <w:rsid w:val="00FA2E89"/>
    <w:rsid w:val="00FA6D53"/>
    <w:rsid w:val="00FA7047"/>
    <w:rsid w:val="00FB0B7E"/>
    <w:rsid w:val="00FB1A05"/>
    <w:rsid w:val="00FB24A4"/>
    <w:rsid w:val="00FB4725"/>
    <w:rsid w:val="00FB4BA2"/>
    <w:rsid w:val="00FB4D9F"/>
    <w:rsid w:val="00FB66D1"/>
    <w:rsid w:val="00FB7968"/>
    <w:rsid w:val="00FC149C"/>
    <w:rsid w:val="00FC3AE3"/>
    <w:rsid w:val="00FD1D07"/>
    <w:rsid w:val="00FD4015"/>
    <w:rsid w:val="00FD445C"/>
    <w:rsid w:val="00FD74E5"/>
    <w:rsid w:val="00FE1216"/>
    <w:rsid w:val="00FE2945"/>
    <w:rsid w:val="00FE64FA"/>
    <w:rsid w:val="00FE6EF4"/>
    <w:rsid w:val="00FF0665"/>
    <w:rsid w:val="00FF0AC2"/>
    <w:rsid w:val="00FF299A"/>
    <w:rsid w:val="00FF374C"/>
    <w:rsid w:val="00FF3F83"/>
    <w:rsid w:val="00FF6DF3"/>
    <w:rsid w:val="01DCAF3E"/>
    <w:rsid w:val="086CEA25"/>
    <w:rsid w:val="0DCF2786"/>
    <w:rsid w:val="1A9BDF3C"/>
    <w:rsid w:val="251AC786"/>
    <w:rsid w:val="38A4525D"/>
    <w:rsid w:val="391AF923"/>
    <w:rsid w:val="3B4D974C"/>
    <w:rsid w:val="3D77D927"/>
    <w:rsid w:val="5E1A35B2"/>
    <w:rsid w:val="75CEFBCE"/>
    <w:rsid w:val="76FA1298"/>
    <w:rsid w:val="79608F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01F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74"/>
    <w:pPr>
      <w:spacing w:after="220" w:line="240" w:lineRule="auto"/>
    </w:pPr>
    <w:rPr>
      <w:rFonts w:ascii="Lato" w:hAnsi="Lato"/>
    </w:rPr>
  </w:style>
  <w:style w:type="paragraph" w:styleId="Heading1">
    <w:name w:val="heading 1"/>
    <w:basedOn w:val="ListParagraph"/>
    <w:next w:val="Normal"/>
    <w:link w:val="Heading1Char"/>
    <w:uiPriority w:val="9"/>
    <w:qFormat/>
    <w:rsid w:val="0015505B"/>
    <w:pPr>
      <w:numPr>
        <w:numId w:val="1"/>
      </w:numPr>
      <w:spacing w:before="180" w:after="220"/>
      <w:ind w:left="709" w:hanging="709"/>
      <w:outlineLvl w:val="0"/>
    </w:pPr>
    <w:rPr>
      <w:rFonts w:ascii="Lato" w:hAnsi="Lato"/>
      <w:b/>
      <w:color w:val="1F144A"/>
      <w:sz w:val="36"/>
    </w:rPr>
  </w:style>
  <w:style w:type="paragraph" w:styleId="Heading2">
    <w:name w:val="heading 2"/>
    <w:basedOn w:val="ListParagraph"/>
    <w:next w:val="Normal"/>
    <w:link w:val="Heading2Char"/>
    <w:uiPriority w:val="9"/>
    <w:unhideWhenUsed/>
    <w:qFormat/>
    <w:rsid w:val="00340378"/>
    <w:pPr>
      <w:numPr>
        <w:ilvl w:val="1"/>
        <w:numId w:val="1"/>
      </w:numPr>
      <w:spacing w:before="220" w:after="220"/>
      <w:ind w:left="709" w:hanging="709"/>
      <w:outlineLvl w:val="1"/>
    </w:pPr>
    <w:rPr>
      <w:rFonts w:ascii="Lato" w:hAnsi="Lato"/>
      <w:b/>
      <w:color w:val="CA005D"/>
      <w:sz w:val="28"/>
    </w:rPr>
  </w:style>
  <w:style w:type="paragraph" w:styleId="Heading3">
    <w:name w:val="heading 3"/>
    <w:basedOn w:val="ListParagraph"/>
    <w:next w:val="Normal"/>
    <w:link w:val="Heading3Char"/>
    <w:uiPriority w:val="9"/>
    <w:unhideWhenUsed/>
    <w:qFormat/>
    <w:rsid w:val="00B26251"/>
    <w:pPr>
      <w:numPr>
        <w:ilvl w:val="2"/>
        <w:numId w:val="1"/>
      </w:numPr>
      <w:spacing w:before="120" w:after="180"/>
      <w:ind w:left="709" w:hanging="709"/>
      <w:outlineLvl w:val="2"/>
    </w:pPr>
    <w:rPr>
      <w:rFonts w:ascii="Lato" w:hAnsi="Lato"/>
      <w:b/>
      <w:color w:val="CA005D"/>
      <w:sz w:val="24"/>
    </w:rPr>
  </w:style>
  <w:style w:type="paragraph" w:styleId="Heading4">
    <w:name w:val="heading 4"/>
    <w:basedOn w:val="Heading3"/>
    <w:next w:val="Normal"/>
    <w:link w:val="Heading4Char"/>
    <w:uiPriority w:val="9"/>
    <w:unhideWhenUsed/>
    <w:qFormat/>
    <w:rsid w:val="00C41918"/>
    <w:pPr>
      <w:numPr>
        <w:ilvl w:val="3"/>
      </w:numPr>
      <w:ind w:left="648"/>
      <w:outlineLvl w:val="3"/>
    </w:pPr>
    <w:rPr>
      <w:color w:val="1F144A" w:themeColor="accent1"/>
    </w:rPr>
  </w:style>
  <w:style w:type="paragraph" w:styleId="Heading5">
    <w:name w:val="heading 5"/>
    <w:basedOn w:val="Heading2Left"/>
    <w:next w:val="Normal"/>
    <w:link w:val="Heading5Char"/>
    <w:uiPriority w:val="9"/>
    <w:unhideWhenUsed/>
    <w:qFormat/>
    <w:rsid w:val="00E271DA"/>
    <w:pPr>
      <w:numPr>
        <w:ilvl w:val="0"/>
        <w:numId w:val="0"/>
      </w:numPr>
      <w:outlineLvl w:val="4"/>
    </w:pPr>
  </w:style>
  <w:style w:type="paragraph" w:styleId="Heading6">
    <w:name w:val="heading 6"/>
    <w:basedOn w:val="Normal"/>
    <w:next w:val="Normal"/>
    <w:link w:val="Heading6Char"/>
    <w:uiPriority w:val="9"/>
    <w:unhideWhenUsed/>
    <w:rsid w:val="006D5B29"/>
    <w:pPr>
      <w:keepNext/>
      <w:keepLines/>
      <w:spacing w:before="40" w:after="0"/>
      <w:outlineLvl w:val="5"/>
    </w:pPr>
    <w:rPr>
      <w:rFonts w:asciiTheme="majorHAnsi" w:eastAsiaTheme="majorEastAsia" w:hAnsiTheme="majorHAnsi" w:cstheme="majorBidi"/>
      <w:color w:val="0F0A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0378"/>
    <w:rPr>
      <w:rFonts w:ascii="Lato" w:hAnsi="Lato"/>
      <w:b/>
      <w:color w:val="CA005D"/>
      <w:sz w:val="28"/>
    </w:rPr>
  </w:style>
  <w:style w:type="paragraph" w:styleId="ListParagraph">
    <w:name w:val="List Paragraph"/>
    <w:basedOn w:val="Normal"/>
    <w:link w:val="ListParagraphChar"/>
    <w:uiPriority w:val="34"/>
    <w:qFormat/>
    <w:rsid w:val="00EC1E79"/>
    <w:pPr>
      <w:numPr>
        <w:numId w:val="2"/>
      </w:numPr>
      <w:spacing w:after="160"/>
    </w:pPr>
    <w:rPr>
      <w:rFonts w:ascii="Lato Light" w:hAnsi="Lato Light"/>
    </w:rPr>
  </w:style>
  <w:style w:type="character" w:customStyle="1" w:styleId="Heading1Char">
    <w:name w:val="Heading 1 Char"/>
    <w:basedOn w:val="DefaultParagraphFont"/>
    <w:link w:val="Heading1"/>
    <w:uiPriority w:val="9"/>
    <w:rsid w:val="0015505B"/>
    <w:rPr>
      <w:rFonts w:ascii="Lato" w:hAnsi="Lato"/>
      <w:b/>
      <w:color w:val="1F144A"/>
      <w:sz w:val="36"/>
    </w:rPr>
  </w:style>
  <w:style w:type="character" w:customStyle="1" w:styleId="Heading4Char">
    <w:name w:val="Heading 4 Char"/>
    <w:basedOn w:val="DefaultParagraphFont"/>
    <w:link w:val="Heading4"/>
    <w:uiPriority w:val="9"/>
    <w:rsid w:val="00C41918"/>
    <w:rPr>
      <w:rFonts w:ascii="Lato" w:hAnsi="Lato"/>
      <w:b/>
      <w:color w:val="1F144A" w:themeColor="accent1"/>
      <w:sz w:val="24"/>
    </w:rPr>
  </w:style>
  <w:style w:type="paragraph" w:styleId="Title">
    <w:name w:val="Title"/>
    <w:basedOn w:val="Normal"/>
    <w:next w:val="Normal"/>
    <w:link w:val="TitleChar"/>
    <w:uiPriority w:val="10"/>
    <w:qFormat/>
    <w:rsid w:val="00E341A3"/>
    <w:pPr>
      <w:contextualSpacing/>
      <w:jc w:val="center"/>
    </w:pPr>
    <w:rPr>
      <w:rFonts w:ascii="Lato bold" w:eastAsiaTheme="majorEastAsia" w:hAnsi="Lato bold" w:cstheme="majorBidi"/>
      <w:b/>
      <w:color w:val="FFFFFF" w:themeColor="background1"/>
      <w:spacing w:val="-10"/>
      <w:kern w:val="28"/>
      <w:sz w:val="84"/>
      <w:szCs w:val="56"/>
    </w:rPr>
  </w:style>
  <w:style w:type="character" w:customStyle="1" w:styleId="TitleChar">
    <w:name w:val="Title Char"/>
    <w:basedOn w:val="DefaultParagraphFont"/>
    <w:link w:val="Title"/>
    <w:uiPriority w:val="10"/>
    <w:rsid w:val="00E341A3"/>
    <w:rPr>
      <w:rFonts w:ascii="Lato bold" w:eastAsiaTheme="majorEastAsia" w:hAnsi="Lato bold" w:cstheme="majorBidi"/>
      <w:b/>
      <w:color w:val="FFFFFF" w:themeColor="background1"/>
      <w:spacing w:val="-10"/>
      <w:kern w:val="28"/>
      <w:sz w:val="84"/>
      <w:szCs w:val="56"/>
    </w:rPr>
  </w:style>
  <w:style w:type="character" w:customStyle="1" w:styleId="Heading3Char">
    <w:name w:val="Heading 3 Char"/>
    <w:basedOn w:val="DefaultParagraphFont"/>
    <w:link w:val="Heading3"/>
    <w:uiPriority w:val="9"/>
    <w:rsid w:val="00B26251"/>
    <w:rPr>
      <w:rFonts w:ascii="Lato" w:hAnsi="Lato"/>
      <w:b/>
      <w:color w:val="CA005D"/>
      <w:sz w:val="24"/>
    </w:rPr>
  </w:style>
  <w:style w:type="paragraph" w:styleId="TOC1">
    <w:name w:val="toc 1"/>
    <w:basedOn w:val="Normal"/>
    <w:next w:val="Normal"/>
    <w:autoRedefine/>
    <w:uiPriority w:val="39"/>
    <w:unhideWhenUsed/>
    <w:rsid w:val="003E07A0"/>
    <w:pPr>
      <w:tabs>
        <w:tab w:val="left" w:pos="1100"/>
        <w:tab w:val="right" w:leader="dot" w:pos="10194"/>
      </w:tabs>
      <w:spacing w:before="220" w:after="60"/>
      <w:ind w:left="567" w:hanging="567"/>
    </w:pPr>
    <w:rPr>
      <w:b/>
      <w:color w:val="1F144A"/>
      <w:sz w:val="36"/>
    </w:rPr>
  </w:style>
  <w:style w:type="paragraph" w:styleId="TOC2">
    <w:name w:val="toc 2"/>
    <w:basedOn w:val="Normal"/>
    <w:next w:val="Normal"/>
    <w:autoRedefine/>
    <w:uiPriority w:val="39"/>
    <w:unhideWhenUsed/>
    <w:rsid w:val="00CC3E79"/>
    <w:pPr>
      <w:spacing w:after="60"/>
      <w:ind w:left="1247" w:hanging="680"/>
    </w:pPr>
    <w:rPr>
      <w:b/>
      <w:color w:val="CA005D"/>
      <w:sz w:val="28"/>
    </w:rPr>
  </w:style>
  <w:style w:type="paragraph" w:customStyle="1" w:styleId="BodyTextBold">
    <w:name w:val="Body Text Bold"/>
    <w:basedOn w:val="Normal"/>
    <w:next w:val="Normal"/>
    <w:link w:val="BodyTextBoldChar"/>
    <w:qFormat/>
    <w:rsid w:val="005E3F7F"/>
    <w:pPr>
      <w:ind w:left="709"/>
    </w:pPr>
    <w:rPr>
      <w:b/>
      <w:bCs/>
    </w:rPr>
  </w:style>
  <w:style w:type="character" w:customStyle="1" w:styleId="BodyTextBoldChar">
    <w:name w:val="Body Text Bold Char"/>
    <w:basedOn w:val="DefaultParagraphFont"/>
    <w:link w:val="BodyTextBold"/>
    <w:rsid w:val="005E3F7F"/>
    <w:rPr>
      <w:rFonts w:ascii="Lato" w:hAnsi="Lato"/>
      <w:b/>
      <w:bCs/>
    </w:rPr>
  </w:style>
  <w:style w:type="paragraph" w:customStyle="1" w:styleId="BodyTextLight">
    <w:name w:val="Body Text Light"/>
    <w:basedOn w:val="Normal"/>
    <w:link w:val="BodyTextLightChar"/>
    <w:qFormat/>
    <w:rsid w:val="005B1761"/>
    <w:pPr>
      <w:ind w:left="709"/>
    </w:pPr>
    <w:rPr>
      <w:rFonts w:ascii="Lato Light" w:hAnsi="Lato Light"/>
    </w:rPr>
  </w:style>
  <w:style w:type="character" w:customStyle="1" w:styleId="BodyTextLightChar">
    <w:name w:val="Body Text Light Char"/>
    <w:basedOn w:val="DefaultParagraphFont"/>
    <w:link w:val="BodyTextLight"/>
    <w:rsid w:val="005B1761"/>
    <w:rPr>
      <w:rFonts w:ascii="Lato Light" w:hAnsi="Lato Light"/>
    </w:rPr>
  </w:style>
  <w:style w:type="table" w:styleId="TableGrid">
    <w:name w:val="Table Grid"/>
    <w:aliases w:val="Table Style Purple"/>
    <w:basedOn w:val="TableNormal"/>
    <w:uiPriority w:val="39"/>
    <w:rsid w:val="00E44F08"/>
    <w:pPr>
      <w:spacing w:after="0" w:line="240" w:lineRule="auto"/>
    </w:pPr>
    <w:rPr>
      <w:rFonts w:ascii="Lato Light" w:hAnsi="Lato Light"/>
      <w:sz w:val="18"/>
    </w:rPr>
    <w:tblPr>
      <w:tblBorders>
        <w:insideH w:val="single" w:sz="18" w:space="0" w:color="FFFFFF" w:themeColor="background1"/>
      </w:tblBorders>
    </w:tblPr>
    <w:tcPr>
      <w:shd w:val="clear" w:color="auto" w:fill="E3E5E2"/>
      <w:tcMar>
        <w:top w:w="113" w:type="dxa"/>
        <w:left w:w="198" w:type="dxa"/>
      </w:tcMar>
    </w:tcPr>
    <w:tblStylePr w:type="firstRow">
      <w:rPr>
        <w:rFonts w:asciiTheme="majorHAnsi" w:hAnsiTheme="majorHAnsi"/>
        <w:b/>
        <w:sz w:val="22"/>
      </w:rPr>
      <w:tblPr/>
      <w:tcPr>
        <w:shd w:val="clear" w:color="auto" w:fill="5C2071"/>
      </w:tcPr>
    </w:tblStylePr>
    <w:tblStylePr w:type="lastRow">
      <w:rPr>
        <w:rFonts w:ascii="Lato bold" w:hAnsi="Lato bold"/>
      </w:rPr>
    </w:tblStylePr>
  </w:style>
  <w:style w:type="table" w:styleId="GridTable4-Accent3">
    <w:name w:val="Grid Table 4 Accent 3"/>
    <w:basedOn w:val="TableNormal"/>
    <w:uiPriority w:val="49"/>
    <w:rsid w:val="00E71D04"/>
    <w:pPr>
      <w:spacing w:after="0" w:line="240" w:lineRule="auto"/>
    </w:pPr>
    <w:tblPr>
      <w:tblStyleRowBandSize w:val="1"/>
      <w:tblStyleColBandSize w:val="1"/>
      <w:tblBorders>
        <w:top w:val="single" w:sz="4" w:space="0" w:color="FF469A" w:themeColor="accent3" w:themeTint="99"/>
        <w:left w:val="single" w:sz="4" w:space="0" w:color="FF469A" w:themeColor="accent3" w:themeTint="99"/>
        <w:bottom w:val="single" w:sz="4" w:space="0" w:color="FF469A" w:themeColor="accent3" w:themeTint="99"/>
        <w:right w:val="single" w:sz="4" w:space="0" w:color="FF469A" w:themeColor="accent3" w:themeTint="99"/>
        <w:insideH w:val="single" w:sz="4" w:space="0" w:color="FF469A" w:themeColor="accent3" w:themeTint="99"/>
        <w:insideV w:val="single" w:sz="4" w:space="0" w:color="FF469A" w:themeColor="accent3" w:themeTint="99"/>
      </w:tblBorders>
    </w:tblPr>
    <w:tblStylePr w:type="firstRow">
      <w:rPr>
        <w:b/>
        <w:bCs/>
        <w:color w:val="FFFFFF" w:themeColor="background1"/>
      </w:rPr>
      <w:tblPr/>
      <w:tcPr>
        <w:tcBorders>
          <w:top w:val="single" w:sz="4" w:space="0" w:color="CA005D" w:themeColor="accent3"/>
          <w:left w:val="single" w:sz="4" w:space="0" w:color="CA005D" w:themeColor="accent3"/>
          <w:bottom w:val="single" w:sz="4" w:space="0" w:color="CA005D" w:themeColor="accent3"/>
          <w:right w:val="single" w:sz="4" w:space="0" w:color="CA005D" w:themeColor="accent3"/>
          <w:insideH w:val="nil"/>
          <w:insideV w:val="nil"/>
        </w:tcBorders>
        <w:shd w:val="clear" w:color="auto" w:fill="CA005D" w:themeFill="accent3"/>
      </w:tcPr>
    </w:tblStylePr>
    <w:tblStylePr w:type="lastRow">
      <w:rPr>
        <w:b/>
        <w:bCs/>
      </w:rPr>
      <w:tblPr/>
      <w:tcPr>
        <w:tcBorders>
          <w:top w:val="double" w:sz="4" w:space="0" w:color="CA005D" w:themeColor="accent3"/>
        </w:tcBorders>
      </w:tcPr>
    </w:tblStylePr>
    <w:tblStylePr w:type="firstCol">
      <w:rPr>
        <w:b/>
        <w:bCs/>
      </w:rPr>
    </w:tblStylePr>
    <w:tblStylePr w:type="lastCol">
      <w:rPr>
        <w:b/>
        <w:bCs/>
      </w:rPr>
    </w:tblStylePr>
    <w:tblStylePr w:type="band1Vert">
      <w:tblPr/>
      <w:tcPr>
        <w:shd w:val="clear" w:color="auto" w:fill="FFC1DD" w:themeFill="accent3" w:themeFillTint="33"/>
      </w:tcPr>
    </w:tblStylePr>
    <w:tblStylePr w:type="band1Horz">
      <w:tblPr/>
      <w:tcPr>
        <w:shd w:val="clear" w:color="auto" w:fill="FFC1DD" w:themeFill="accent3" w:themeFillTint="33"/>
      </w:tcPr>
    </w:tblStylePr>
  </w:style>
  <w:style w:type="paragraph" w:styleId="Header">
    <w:name w:val="header"/>
    <w:basedOn w:val="Normal"/>
    <w:link w:val="HeaderChar"/>
    <w:uiPriority w:val="99"/>
    <w:unhideWhenUsed/>
    <w:rsid w:val="009001BF"/>
    <w:pPr>
      <w:tabs>
        <w:tab w:val="center" w:pos="4513"/>
        <w:tab w:val="right" w:pos="9026"/>
      </w:tabs>
    </w:pPr>
  </w:style>
  <w:style w:type="character" w:customStyle="1" w:styleId="HeaderChar">
    <w:name w:val="Header Char"/>
    <w:basedOn w:val="DefaultParagraphFont"/>
    <w:link w:val="Header"/>
    <w:uiPriority w:val="99"/>
    <w:rsid w:val="009001BF"/>
    <w:rPr>
      <w:rFonts w:ascii="Lato" w:hAnsi="Lato"/>
    </w:rPr>
  </w:style>
  <w:style w:type="paragraph" w:styleId="Footer">
    <w:name w:val="footer"/>
    <w:basedOn w:val="Normal"/>
    <w:link w:val="FooterChar"/>
    <w:uiPriority w:val="99"/>
    <w:unhideWhenUsed/>
    <w:rsid w:val="000C3D99"/>
    <w:pPr>
      <w:tabs>
        <w:tab w:val="center" w:pos="5103"/>
        <w:tab w:val="right" w:pos="10204"/>
      </w:tabs>
      <w:spacing w:before="220"/>
    </w:pPr>
  </w:style>
  <w:style w:type="character" w:customStyle="1" w:styleId="FooterChar">
    <w:name w:val="Footer Char"/>
    <w:basedOn w:val="DefaultParagraphFont"/>
    <w:link w:val="Footer"/>
    <w:uiPriority w:val="99"/>
    <w:rsid w:val="000C3D99"/>
    <w:rPr>
      <w:rFonts w:ascii="Lato" w:hAnsi="Lato"/>
    </w:rPr>
  </w:style>
  <w:style w:type="paragraph" w:customStyle="1" w:styleId="CoverAuthorDetails">
    <w:name w:val="Cover Author Details"/>
    <w:basedOn w:val="Normal"/>
    <w:link w:val="CoverAuthorDetailsChar"/>
    <w:qFormat/>
    <w:rsid w:val="00B83AA4"/>
    <w:pPr>
      <w:spacing w:before="20" w:after="20"/>
    </w:pPr>
    <w:rPr>
      <w:b/>
      <w:bCs/>
      <w:color w:val="1F144A"/>
      <w:sz w:val="28"/>
      <w:szCs w:val="24"/>
    </w:rPr>
  </w:style>
  <w:style w:type="paragraph" w:customStyle="1" w:styleId="Numbering">
    <w:name w:val="Numbering"/>
    <w:basedOn w:val="ListParagraph"/>
    <w:link w:val="NumberingChar"/>
    <w:qFormat/>
    <w:rsid w:val="006D2805"/>
    <w:pPr>
      <w:numPr>
        <w:numId w:val="3"/>
      </w:numPr>
    </w:pPr>
  </w:style>
  <w:style w:type="paragraph" w:customStyle="1" w:styleId="ListLettering">
    <w:name w:val="List Lettering"/>
    <w:basedOn w:val="ListParagraph"/>
    <w:link w:val="ListLetteringChar"/>
    <w:qFormat/>
    <w:rsid w:val="00453BD6"/>
    <w:pPr>
      <w:numPr>
        <w:numId w:val="4"/>
      </w:numPr>
    </w:pPr>
  </w:style>
  <w:style w:type="character" w:customStyle="1" w:styleId="ListParagraphChar">
    <w:name w:val="List Paragraph Char"/>
    <w:basedOn w:val="DefaultParagraphFont"/>
    <w:link w:val="ListParagraph"/>
    <w:uiPriority w:val="34"/>
    <w:rsid w:val="00EC1E79"/>
    <w:rPr>
      <w:rFonts w:ascii="Lato Light" w:hAnsi="Lato Light"/>
    </w:rPr>
  </w:style>
  <w:style w:type="character" w:customStyle="1" w:styleId="NumberingChar">
    <w:name w:val="Numbering Char"/>
    <w:basedOn w:val="ListParagraphChar"/>
    <w:link w:val="Numbering"/>
    <w:rsid w:val="006D2805"/>
    <w:rPr>
      <w:rFonts w:ascii="Lato Light" w:hAnsi="Lato Light"/>
    </w:rPr>
  </w:style>
  <w:style w:type="character" w:customStyle="1" w:styleId="ListLetteringChar">
    <w:name w:val="List Lettering Char"/>
    <w:basedOn w:val="ListParagraphChar"/>
    <w:link w:val="ListLettering"/>
    <w:rsid w:val="00453BD6"/>
    <w:rPr>
      <w:rFonts w:ascii="Lato Light" w:hAnsi="Lato Light"/>
    </w:rPr>
  </w:style>
  <w:style w:type="paragraph" w:customStyle="1" w:styleId="ListCross">
    <w:name w:val="List Cross"/>
    <w:basedOn w:val="Normal"/>
    <w:link w:val="ListCrossChar"/>
    <w:qFormat/>
    <w:rsid w:val="005944A3"/>
    <w:pPr>
      <w:numPr>
        <w:numId w:val="6"/>
      </w:numPr>
    </w:pPr>
  </w:style>
  <w:style w:type="paragraph" w:customStyle="1" w:styleId="ListTick">
    <w:name w:val="List Tick"/>
    <w:basedOn w:val="Normal"/>
    <w:link w:val="ListTickChar"/>
    <w:qFormat/>
    <w:rsid w:val="008E36F2"/>
    <w:pPr>
      <w:numPr>
        <w:numId w:val="5"/>
      </w:numPr>
    </w:pPr>
  </w:style>
  <w:style w:type="character" w:customStyle="1" w:styleId="ListCrossChar">
    <w:name w:val="List Cross Char"/>
    <w:basedOn w:val="DefaultParagraphFont"/>
    <w:link w:val="ListCross"/>
    <w:rsid w:val="005944A3"/>
    <w:rPr>
      <w:rFonts w:ascii="Lato" w:hAnsi="Lato"/>
    </w:rPr>
  </w:style>
  <w:style w:type="character" w:customStyle="1" w:styleId="Heading5Char">
    <w:name w:val="Heading 5 Char"/>
    <w:basedOn w:val="DefaultParagraphFont"/>
    <w:link w:val="Heading5"/>
    <w:uiPriority w:val="9"/>
    <w:rsid w:val="00E271DA"/>
    <w:rPr>
      <w:rFonts w:ascii="Lato" w:hAnsi="Lato"/>
      <w:b/>
      <w:color w:val="CA005D"/>
      <w:sz w:val="28"/>
    </w:rPr>
  </w:style>
  <w:style w:type="character" w:customStyle="1" w:styleId="ListTickChar">
    <w:name w:val="List Tick Char"/>
    <w:basedOn w:val="DefaultParagraphFont"/>
    <w:link w:val="ListTick"/>
    <w:rsid w:val="008E36F2"/>
    <w:rPr>
      <w:rFonts w:ascii="Lato" w:hAnsi="Lato"/>
    </w:rPr>
  </w:style>
  <w:style w:type="paragraph" w:customStyle="1" w:styleId="CaseStudyQuoteTitle">
    <w:name w:val="Case Study / Quote Title"/>
    <w:basedOn w:val="Normal"/>
    <w:next w:val="Normal"/>
    <w:link w:val="CaseStudyQuoteTitleChar"/>
    <w:qFormat/>
    <w:rsid w:val="0036238B"/>
    <w:pPr>
      <w:spacing w:after="160"/>
    </w:pPr>
    <w:rPr>
      <w:rFonts w:ascii="Lato bold" w:hAnsi="Lato bold"/>
      <w:b/>
      <w:color w:val="1F144A"/>
      <w:sz w:val="36"/>
    </w:rPr>
  </w:style>
  <w:style w:type="paragraph" w:customStyle="1" w:styleId="CaseStudy">
    <w:name w:val="Case Study"/>
    <w:basedOn w:val="Normal"/>
    <w:next w:val="Normal"/>
    <w:link w:val="CaseStudyChar"/>
    <w:qFormat/>
    <w:rsid w:val="00945259"/>
    <w:rPr>
      <w:b/>
      <w:bCs/>
    </w:rPr>
  </w:style>
  <w:style w:type="character" w:customStyle="1" w:styleId="CaseStudyQuoteTitleChar">
    <w:name w:val="Case Study / Quote Title Char"/>
    <w:basedOn w:val="Heading5Char"/>
    <w:link w:val="CaseStudyQuoteTitle"/>
    <w:rsid w:val="0036238B"/>
    <w:rPr>
      <w:rFonts w:ascii="Lato" w:hAnsi="Lato"/>
      <w:b w:val="0"/>
      <w:color w:val="CA005D"/>
      <w:sz w:val="36"/>
    </w:rPr>
  </w:style>
  <w:style w:type="paragraph" w:customStyle="1" w:styleId="CaseStudyQuoteBullets">
    <w:name w:val="Case Study / Quote Bullets"/>
    <w:basedOn w:val="ListParagraph"/>
    <w:link w:val="CaseStudyQuoteBulletsChar"/>
    <w:qFormat/>
    <w:rsid w:val="0051751F"/>
    <w:pPr>
      <w:numPr>
        <w:numId w:val="12"/>
      </w:numPr>
      <w:ind w:left="238" w:hanging="238"/>
      <w:contextualSpacing/>
    </w:pPr>
  </w:style>
  <w:style w:type="character" w:customStyle="1" w:styleId="CaseStudyChar">
    <w:name w:val="Case Study Char"/>
    <w:basedOn w:val="DefaultParagraphFont"/>
    <w:link w:val="CaseStudy"/>
    <w:rsid w:val="00945259"/>
    <w:rPr>
      <w:rFonts w:ascii="Lato" w:hAnsi="Lato"/>
      <w:b/>
      <w:bCs/>
    </w:rPr>
  </w:style>
  <w:style w:type="paragraph" w:styleId="Subtitle">
    <w:name w:val="Subtitle"/>
    <w:basedOn w:val="Normal"/>
    <w:next w:val="Normal"/>
    <w:link w:val="SubtitleChar"/>
    <w:uiPriority w:val="11"/>
    <w:qFormat/>
    <w:rsid w:val="00A31E63"/>
    <w:pPr>
      <w:numPr>
        <w:ilvl w:val="1"/>
      </w:numPr>
      <w:spacing w:after="160"/>
      <w:ind w:left="567"/>
      <w:contextualSpacing/>
      <w:jc w:val="center"/>
    </w:pPr>
    <w:rPr>
      <w:rFonts w:ascii="Lato bold" w:eastAsiaTheme="minorEastAsia" w:hAnsi="Lato bold"/>
      <w:b/>
      <w:color w:val="FFFFFF" w:themeColor="background1"/>
      <w:spacing w:val="15"/>
      <w:sz w:val="52"/>
      <w:szCs w:val="32"/>
    </w:rPr>
  </w:style>
  <w:style w:type="character" w:customStyle="1" w:styleId="CaseStudyQuoteBulletsChar">
    <w:name w:val="Case Study / Quote Bullets Char"/>
    <w:basedOn w:val="ListParagraphChar"/>
    <w:link w:val="CaseStudyQuoteBullets"/>
    <w:rsid w:val="0051751F"/>
    <w:rPr>
      <w:rFonts w:ascii="Lato Light" w:hAnsi="Lato Light"/>
    </w:rPr>
  </w:style>
  <w:style w:type="character" w:customStyle="1" w:styleId="SubtitleChar">
    <w:name w:val="Subtitle Char"/>
    <w:basedOn w:val="DefaultParagraphFont"/>
    <w:link w:val="Subtitle"/>
    <w:uiPriority w:val="11"/>
    <w:rsid w:val="00A31E63"/>
    <w:rPr>
      <w:rFonts w:ascii="Lato bold" w:eastAsiaTheme="minorEastAsia" w:hAnsi="Lato bold"/>
      <w:b/>
      <w:color w:val="FFFFFF" w:themeColor="background1"/>
      <w:spacing w:val="15"/>
      <w:sz w:val="52"/>
      <w:szCs w:val="32"/>
    </w:rPr>
  </w:style>
  <w:style w:type="paragraph" w:customStyle="1" w:styleId="NormalBold">
    <w:name w:val="Normal Bold"/>
    <w:basedOn w:val="Normal"/>
    <w:next w:val="Normal"/>
    <w:link w:val="NormalBoldChar"/>
    <w:qFormat/>
    <w:rsid w:val="00676EDA"/>
    <w:pPr>
      <w:spacing w:after="80"/>
    </w:pPr>
    <w:rPr>
      <w:rFonts w:ascii="Lato bold" w:hAnsi="Lato bold"/>
    </w:rPr>
  </w:style>
  <w:style w:type="paragraph" w:styleId="TOCHeading">
    <w:name w:val="TOC Heading"/>
    <w:basedOn w:val="Heading1"/>
    <w:next w:val="Normal"/>
    <w:uiPriority w:val="39"/>
    <w:unhideWhenUsed/>
    <w:qFormat/>
    <w:rsid w:val="007F5AC8"/>
    <w:pPr>
      <w:keepNext/>
      <w:keepLines/>
      <w:numPr>
        <w:numId w:val="0"/>
      </w:numPr>
      <w:spacing w:before="120" w:after="240" w:line="360" w:lineRule="auto"/>
      <w:outlineLvl w:val="9"/>
    </w:pPr>
    <w:rPr>
      <w:rFonts w:eastAsiaTheme="majorEastAsia" w:cstheme="majorBidi"/>
      <w:szCs w:val="32"/>
      <w:lang w:val="en-US"/>
    </w:rPr>
  </w:style>
  <w:style w:type="paragraph" w:customStyle="1" w:styleId="NormalLight">
    <w:name w:val="Normal Light"/>
    <w:basedOn w:val="Normal"/>
    <w:link w:val="NormalLightChar"/>
    <w:qFormat/>
    <w:rsid w:val="00920D74"/>
    <w:rPr>
      <w:rFonts w:ascii="Lato Light" w:hAnsi="Lato Light"/>
    </w:rPr>
  </w:style>
  <w:style w:type="paragraph" w:styleId="TOC3">
    <w:name w:val="toc 3"/>
    <w:basedOn w:val="Normal"/>
    <w:next w:val="Normal"/>
    <w:autoRedefine/>
    <w:uiPriority w:val="39"/>
    <w:unhideWhenUsed/>
    <w:rsid w:val="00CC3E79"/>
    <w:pPr>
      <w:spacing w:after="60"/>
      <w:ind w:left="567" w:firstLine="680"/>
    </w:pPr>
    <w:rPr>
      <w:b/>
      <w:color w:val="CA005D"/>
    </w:rPr>
  </w:style>
  <w:style w:type="character" w:styleId="Hyperlink">
    <w:name w:val="Hyperlink"/>
    <w:basedOn w:val="DefaultParagraphFont"/>
    <w:uiPriority w:val="99"/>
    <w:unhideWhenUsed/>
    <w:rsid w:val="00872D87"/>
    <w:rPr>
      <w:color w:val="1F144A" w:themeColor="hyperlink"/>
      <w:u w:val="single"/>
    </w:rPr>
  </w:style>
  <w:style w:type="table" w:customStyle="1" w:styleId="TableStyle">
    <w:name w:val="Table Style"/>
    <w:basedOn w:val="TableNormal"/>
    <w:uiPriority w:val="99"/>
    <w:rsid w:val="00097765"/>
    <w:pPr>
      <w:spacing w:after="0" w:line="240" w:lineRule="auto"/>
    </w:pPr>
    <w:rPr>
      <w:rFonts w:ascii="Lato" w:hAnsi="Lato"/>
    </w:rPr>
    <w:tblPr/>
  </w:style>
  <w:style w:type="table" w:styleId="PlainTable1">
    <w:name w:val="Plain Table 1"/>
    <w:basedOn w:val="TableNormal"/>
    <w:uiPriority w:val="41"/>
    <w:rsid w:val="00C05D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Segoe UI Variable Text" w:hAnsi="Segoe UI Variable Text"/>
        <w:b/>
        <w:bCs/>
        <w:sz w:val="22"/>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430A55"/>
    <w:pPr>
      <w:spacing w:after="0" w:line="240" w:lineRule="auto"/>
    </w:pPr>
    <w:tblPr>
      <w:tblStyleRowBandSize w:val="1"/>
      <w:tblStyleColBandSize w:val="1"/>
      <w:tblBorders>
        <w:top w:val="single" w:sz="4" w:space="0" w:color="573AC9" w:themeColor="accent1" w:themeTint="99"/>
        <w:left w:val="single" w:sz="4" w:space="0" w:color="573AC9" w:themeColor="accent1" w:themeTint="99"/>
        <w:bottom w:val="single" w:sz="4" w:space="0" w:color="573AC9" w:themeColor="accent1" w:themeTint="99"/>
        <w:right w:val="single" w:sz="4" w:space="0" w:color="573AC9" w:themeColor="accent1" w:themeTint="99"/>
        <w:insideH w:val="single" w:sz="4" w:space="0" w:color="573AC9" w:themeColor="accent1" w:themeTint="99"/>
        <w:insideV w:val="single" w:sz="4" w:space="0" w:color="573AC9" w:themeColor="accent1" w:themeTint="99"/>
      </w:tblBorders>
    </w:tblPr>
    <w:tblStylePr w:type="firstRow">
      <w:rPr>
        <w:b/>
        <w:bCs/>
        <w:color w:val="FFFFFF" w:themeColor="background1"/>
      </w:rPr>
      <w:tblPr/>
      <w:tcPr>
        <w:tcBorders>
          <w:top w:val="single" w:sz="4" w:space="0" w:color="1F144A" w:themeColor="accent1"/>
          <w:left w:val="single" w:sz="4" w:space="0" w:color="1F144A" w:themeColor="accent1"/>
          <w:bottom w:val="single" w:sz="4" w:space="0" w:color="1F144A" w:themeColor="accent1"/>
          <w:right w:val="single" w:sz="4" w:space="0" w:color="1F144A" w:themeColor="accent1"/>
          <w:insideH w:val="nil"/>
          <w:insideV w:val="nil"/>
        </w:tcBorders>
        <w:shd w:val="clear" w:color="auto" w:fill="1F144A" w:themeFill="accent1"/>
      </w:tcPr>
    </w:tblStylePr>
    <w:tblStylePr w:type="lastRow">
      <w:rPr>
        <w:b/>
        <w:bCs/>
      </w:rPr>
      <w:tblPr/>
      <w:tcPr>
        <w:tcBorders>
          <w:top w:val="double" w:sz="4" w:space="0" w:color="1F144A" w:themeColor="accent1"/>
        </w:tcBorders>
      </w:tcPr>
    </w:tblStylePr>
    <w:tblStylePr w:type="firstCol">
      <w:rPr>
        <w:b/>
        <w:bCs/>
      </w:rPr>
    </w:tblStylePr>
    <w:tblStylePr w:type="lastCol">
      <w:rPr>
        <w:b/>
        <w:bCs/>
      </w:rPr>
    </w:tblStylePr>
    <w:tblStylePr w:type="band1Vert">
      <w:tblPr/>
      <w:tcPr>
        <w:shd w:val="clear" w:color="auto" w:fill="C6BDED" w:themeFill="accent1" w:themeFillTint="33"/>
      </w:tcPr>
    </w:tblStylePr>
    <w:tblStylePr w:type="band1Horz">
      <w:tblPr/>
      <w:tcPr>
        <w:shd w:val="clear" w:color="auto" w:fill="C6BDED" w:themeFill="accent1" w:themeFillTint="33"/>
      </w:tcPr>
    </w:tblStylePr>
  </w:style>
  <w:style w:type="paragraph" w:styleId="Caption">
    <w:name w:val="caption"/>
    <w:basedOn w:val="Normal"/>
    <w:next w:val="Normal"/>
    <w:uiPriority w:val="35"/>
    <w:unhideWhenUsed/>
    <w:qFormat/>
    <w:rsid w:val="008161FF"/>
    <w:pPr>
      <w:spacing w:before="240" w:after="200"/>
    </w:pPr>
    <w:rPr>
      <w:b/>
      <w:iCs/>
      <w:sz w:val="18"/>
      <w:szCs w:val="18"/>
    </w:rPr>
  </w:style>
  <w:style w:type="paragraph" w:customStyle="1" w:styleId="ListBullet1">
    <w:name w:val="List Bullet 1"/>
    <w:basedOn w:val="Normal"/>
    <w:link w:val="ListBullet1Char"/>
    <w:qFormat/>
    <w:rsid w:val="00AB6373"/>
    <w:pPr>
      <w:numPr>
        <w:numId w:val="7"/>
      </w:numPr>
      <w:ind w:left="170" w:hanging="170"/>
      <w:contextualSpacing/>
    </w:pPr>
  </w:style>
  <w:style w:type="paragraph" w:customStyle="1" w:styleId="ListBullet2">
    <w:name w:val="List Bullet2"/>
    <w:basedOn w:val="Normal"/>
    <w:link w:val="ListBullet2Char"/>
    <w:qFormat/>
    <w:rsid w:val="00AB6373"/>
    <w:pPr>
      <w:numPr>
        <w:numId w:val="8"/>
      </w:numPr>
      <w:ind w:left="170" w:hanging="170"/>
      <w:contextualSpacing/>
    </w:pPr>
  </w:style>
  <w:style w:type="character" w:customStyle="1" w:styleId="ListBullet1Char">
    <w:name w:val="List Bullet 1 Char"/>
    <w:basedOn w:val="DefaultParagraphFont"/>
    <w:link w:val="ListBullet1"/>
    <w:rsid w:val="00AB6373"/>
    <w:rPr>
      <w:rFonts w:ascii="Lato" w:hAnsi="Lato"/>
    </w:rPr>
  </w:style>
  <w:style w:type="character" w:customStyle="1" w:styleId="ListBullet2Char">
    <w:name w:val="List Bullet2 Char"/>
    <w:basedOn w:val="DefaultParagraphFont"/>
    <w:link w:val="ListBullet2"/>
    <w:rsid w:val="00AB6373"/>
    <w:rPr>
      <w:rFonts w:ascii="Lato" w:hAnsi="Lato"/>
    </w:rPr>
  </w:style>
  <w:style w:type="paragraph" w:customStyle="1" w:styleId="ParagraphNunmbering">
    <w:name w:val="Paragraph Nunmbering"/>
    <w:basedOn w:val="ListParagraph"/>
    <w:link w:val="ParagraphNunmberingChar"/>
    <w:qFormat/>
    <w:rsid w:val="00401B9A"/>
    <w:pPr>
      <w:numPr>
        <w:numId w:val="9"/>
      </w:numPr>
      <w:spacing w:after="180"/>
    </w:pPr>
    <w:rPr>
      <w:rFonts w:asciiTheme="minorHAnsi" w:hAnsiTheme="minorHAnsi"/>
      <w:b/>
      <w:bCs/>
    </w:rPr>
  </w:style>
  <w:style w:type="paragraph" w:customStyle="1" w:styleId="Heading2Left">
    <w:name w:val="Heading 2 Left"/>
    <w:basedOn w:val="Heading2"/>
    <w:link w:val="Heading2LeftChar"/>
    <w:rsid w:val="00067742"/>
    <w:pPr>
      <w:spacing w:before="60" w:after="200"/>
      <w:ind w:left="567" w:hanging="567"/>
    </w:pPr>
  </w:style>
  <w:style w:type="character" w:customStyle="1" w:styleId="ParagraphNunmberingChar">
    <w:name w:val="Paragraph Nunmbering Char"/>
    <w:basedOn w:val="ListParagraphChar"/>
    <w:link w:val="ParagraphNunmbering"/>
    <w:rsid w:val="00401B9A"/>
    <w:rPr>
      <w:rFonts w:ascii="Lato Light" w:hAnsi="Lato Light"/>
      <w:b/>
      <w:bCs/>
    </w:rPr>
  </w:style>
  <w:style w:type="paragraph" w:customStyle="1" w:styleId="AppendixA">
    <w:name w:val="Appendix A"/>
    <w:basedOn w:val="CaseStudyQuoteTitle"/>
    <w:next w:val="Normal"/>
    <w:link w:val="AppendixAChar"/>
    <w:qFormat/>
    <w:rsid w:val="006105E0"/>
    <w:pPr>
      <w:spacing w:before="180"/>
    </w:pPr>
  </w:style>
  <w:style w:type="character" w:customStyle="1" w:styleId="Heading2LeftChar">
    <w:name w:val="Heading 2 Left Char"/>
    <w:basedOn w:val="Heading2Char"/>
    <w:link w:val="Heading2Left"/>
    <w:rsid w:val="00067742"/>
    <w:rPr>
      <w:rFonts w:ascii="Lato" w:hAnsi="Lato"/>
      <w:b/>
      <w:color w:val="CA005D"/>
      <w:sz w:val="28"/>
    </w:rPr>
  </w:style>
  <w:style w:type="paragraph" w:customStyle="1" w:styleId="AppendixSubtitle">
    <w:name w:val="Appendix Subtitle"/>
    <w:basedOn w:val="CoverAuthorDetails"/>
    <w:next w:val="Normal"/>
    <w:link w:val="AppendixSubtitleChar"/>
    <w:qFormat/>
    <w:rsid w:val="000C43F4"/>
  </w:style>
  <w:style w:type="character" w:customStyle="1" w:styleId="AppendixAChar">
    <w:name w:val="Appendix A Char"/>
    <w:basedOn w:val="CaseStudyQuoteTitleChar"/>
    <w:link w:val="AppendixA"/>
    <w:rsid w:val="006105E0"/>
    <w:rPr>
      <w:rFonts w:ascii="Lato bold" w:hAnsi="Lato bold"/>
      <w:b/>
      <w:color w:val="1F144A"/>
      <w:sz w:val="36"/>
    </w:rPr>
  </w:style>
  <w:style w:type="paragraph" w:customStyle="1" w:styleId="BorderBottom2">
    <w:name w:val="Border Bottom 2"/>
    <w:basedOn w:val="Normal"/>
    <w:next w:val="Normal"/>
    <w:link w:val="BorderBottom2Char"/>
    <w:qFormat/>
    <w:rsid w:val="00E33D42"/>
    <w:pPr>
      <w:pBdr>
        <w:bottom w:val="single" w:sz="8" w:space="1" w:color="1F144A"/>
      </w:pBdr>
    </w:pPr>
  </w:style>
  <w:style w:type="character" w:customStyle="1" w:styleId="CoverAuthorDetailsChar">
    <w:name w:val="Cover Author Details Char"/>
    <w:basedOn w:val="DefaultParagraphFont"/>
    <w:link w:val="CoverAuthorDetails"/>
    <w:rsid w:val="00B83AA4"/>
    <w:rPr>
      <w:rFonts w:ascii="Lato" w:hAnsi="Lato"/>
      <w:b/>
      <w:bCs/>
      <w:color w:val="1F144A"/>
      <w:sz w:val="28"/>
      <w:szCs w:val="24"/>
    </w:rPr>
  </w:style>
  <w:style w:type="character" w:customStyle="1" w:styleId="AppendixSubtitleChar">
    <w:name w:val="Appendix Subtitle Char"/>
    <w:basedOn w:val="CoverAuthorDetailsChar"/>
    <w:link w:val="AppendixSubtitle"/>
    <w:rsid w:val="000C43F4"/>
    <w:rPr>
      <w:rFonts w:ascii="Lato" w:hAnsi="Lato"/>
      <w:b/>
      <w:bCs/>
      <w:color w:val="1F144A"/>
      <w:sz w:val="28"/>
      <w:szCs w:val="24"/>
    </w:rPr>
  </w:style>
  <w:style w:type="character" w:styleId="UnresolvedMention">
    <w:name w:val="Unresolved Mention"/>
    <w:basedOn w:val="DefaultParagraphFont"/>
    <w:uiPriority w:val="99"/>
    <w:semiHidden/>
    <w:unhideWhenUsed/>
    <w:rsid w:val="00EE6023"/>
    <w:rPr>
      <w:color w:val="605E5C"/>
      <w:shd w:val="clear" w:color="auto" w:fill="E1DFDD"/>
    </w:rPr>
  </w:style>
  <w:style w:type="character" w:customStyle="1" w:styleId="BorderBottom2Char">
    <w:name w:val="Border Bottom 2 Char"/>
    <w:basedOn w:val="DefaultParagraphFont"/>
    <w:link w:val="BorderBottom2"/>
    <w:rsid w:val="00E33D42"/>
    <w:rPr>
      <w:rFonts w:ascii="Lato" w:hAnsi="Lato"/>
    </w:rPr>
  </w:style>
  <w:style w:type="character" w:styleId="FollowedHyperlink">
    <w:name w:val="FollowedHyperlink"/>
    <w:basedOn w:val="DefaultParagraphFont"/>
    <w:uiPriority w:val="99"/>
    <w:semiHidden/>
    <w:unhideWhenUsed/>
    <w:rsid w:val="004940E7"/>
    <w:rPr>
      <w:color w:val="8A9187" w:themeColor="followedHyperlink"/>
      <w:u w:val="single"/>
    </w:rPr>
  </w:style>
  <w:style w:type="paragraph" w:styleId="EndnoteText">
    <w:name w:val="endnote text"/>
    <w:basedOn w:val="Normal"/>
    <w:link w:val="EndnoteTextChar"/>
    <w:uiPriority w:val="99"/>
    <w:semiHidden/>
    <w:unhideWhenUsed/>
    <w:rsid w:val="006345E5"/>
    <w:pPr>
      <w:spacing w:after="0"/>
    </w:pPr>
    <w:rPr>
      <w:sz w:val="20"/>
      <w:szCs w:val="20"/>
    </w:rPr>
  </w:style>
  <w:style w:type="character" w:customStyle="1" w:styleId="EndnoteTextChar">
    <w:name w:val="Endnote Text Char"/>
    <w:basedOn w:val="DefaultParagraphFont"/>
    <w:link w:val="EndnoteText"/>
    <w:uiPriority w:val="99"/>
    <w:semiHidden/>
    <w:rsid w:val="006345E5"/>
    <w:rPr>
      <w:rFonts w:ascii="Lato" w:hAnsi="Lato"/>
      <w:sz w:val="20"/>
      <w:szCs w:val="20"/>
    </w:rPr>
  </w:style>
  <w:style w:type="character" w:styleId="EndnoteReference">
    <w:name w:val="endnote reference"/>
    <w:basedOn w:val="DefaultParagraphFont"/>
    <w:uiPriority w:val="99"/>
    <w:semiHidden/>
    <w:unhideWhenUsed/>
    <w:rsid w:val="006345E5"/>
    <w:rPr>
      <w:vertAlign w:val="superscript"/>
    </w:rPr>
  </w:style>
  <w:style w:type="paragraph" w:styleId="FootnoteText">
    <w:name w:val="footnote text"/>
    <w:basedOn w:val="Normal"/>
    <w:next w:val="Normal"/>
    <w:link w:val="FootnoteTextChar"/>
    <w:uiPriority w:val="99"/>
    <w:unhideWhenUsed/>
    <w:qFormat/>
    <w:rsid w:val="00BC29A8"/>
    <w:pPr>
      <w:spacing w:after="0"/>
    </w:pPr>
    <w:rPr>
      <w:rFonts w:ascii="Lato Light" w:hAnsi="Lato Light"/>
      <w:sz w:val="18"/>
      <w:szCs w:val="18"/>
    </w:rPr>
  </w:style>
  <w:style w:type="character" w:customStyle="1" w:styleId="FootnoteTextChar">
    <w:name w:val="Footnote Text Char"/>
    <w:basedOn w:val="DefaultParagraphFont"/>
    <w:link w:val="FootnoteText"/>
    <w:uiPriority w:val="99"/>
    <w:rsid w:val="00BC29A8"/>
    <w:rPr>
      <w:rFonts w:ascii="Lato Light" w:hAnsi="Lato Light"/>
      <w:sz w:val="18"/>
      <w:szCs w:val="18"/>
    </w:rPr>
  </w:style>
  <w:style w:type="character" w:styleId="FootnoteReference">
    <w:name w:val="footnote reference"/>
    <w:basedOn w:val="DefaultParagraphFont"/>
    <w:uiPriority w:val="99"/>
    <w:semiHidden/>
    <w:unhideWhenUsed/>
    <w:rsid w:val="00390AFA"/>
    <w:rPr>
      <w:bdr w:val="none" w:sz="0" w:space="0" w:color="auto"/>
      <w:vertAlign w:val="superscript"/>
    </w:rPr>
  </w:style>
  <w:style w:type="paragraph" w:customStyle="1" w:styleId="BodyTextNormal">
    <w:name w:val="Body Text Normal"/>
    <w:basedOn w:val="Normal"/>
    <w:link w:val="BodyTextNormalChar"/>
    <w:qFormat/>
    <w:rsid w:val="005B1761"/>
    <w:pPr>
      <w:ind w:left="709"/>
    </w:pPr>
  </w:style>
  <w:style w:type="character" w:customStyle="1" w:styleId="NormalBoldChar">
    <w:name w:val="Normal Bold Char"/>
    <w:basedOn w:val="DefaultParagraphFont"/>
    <w:link w:val="NormalBold"/>
    <w:rsid w:val="00676EDA"/>
    <w:rPr>
      <w:rFonts w:ascii="Lato bold" w:hAnsi="Lato bold"/>
    </w:rPr>
  </w:style>
  <w:style w:type="character" w:customStyle="1" w:styleId="BodyTextNormalChar">
    <w:name w:val="Body Text Normal Char"/>
    <w:basedOn w:val="DefaultParagraphFont"/>
    <w:link w:val="BodyTextNormal"/>
    <w:rsid w:val="005B1761"/>
    <w:rPr>
      <w:rFonts w:ascii="Lato" w:hAnsi="Lato"/>
    </w:rPr>
  </w:style>
  <w:style w:type="paragraph" w:customStyle="1" w:styleId="ListRomanNumerals">
    <w:name w:val="List Roman Numerals"/>
    <w:basedOn w:val="ListParagraph"/>
    <w:link w:val="ListRomanNumeralsChar"/>
    <w:qFormat/>
    <w:rsid w:val="00E75A2B"/>
    <w:pPr>
      <w:numPr>
        <w:numId w:val="11"/>
      </w:numPr>
      <w:spacing w:before="40" w:after="60"/>
    </w:pPr>
  </w:style>
  <w:style w:type="character" w:customStyle="1" w:styleId="NormalLightChar">
    <w:name w:val="Normal Light Char"/>
    <w:basedOn w:val="DefaultParagraphFont"/>
    <w:link w:val="NormalLight"/>
    <w:rsid w:val="00920D74"/>
    <w:rPr>
      <w:rFonts w:ascii="Lato Light" w:hAnsi="Lato Light"/>
    </w:rPr>
  </w:style>
  <w:style w:type="character" w:customStyle="1" w:styleId="ListRomanNumeralsChar">
    <w:name w:val="List Roman Numerals Char"/>
    <w:basedOn w:val="ListParagraphChar"/>
    <w:link w:val="ListRomanNumerals"/>
    <w:rsid w:val="00E75A2B"/>
    <w:rPr>
      <w:rFonts w:ascii="Lato Light" w:hAnsi="Lato Light"/>
    </w:rPr>
  </w:style>
  <w:style w:type="paragraph" w:styleId="NoSpacing">
    <w:name w:val="No Spacing"/>
    <w:link w:val="NoSpacingChar"/>
    <w:uiPriority w:val="1"/>
    <w:qFormat/>
    <w:rsid w:val="00D02C1A"/>
    <w:pPr>
      <w:spacing w:after="0" w:line="240" w:lineRule="auto"/>
    </w:pPr>
    <w:rPr>
      <w:rFonts w:ascii="Lato" w:hAnsi="Lato"/>
    </w:rPr>
  </w:style>
  <w:style w:type="paragraph" w:customStyle="1" w:styleId="NoSpacingLight">
    <w:name w:val="No Spacing Light"/>
    <w:basedOn w:val="NoSpacing"/>
    <w:link w:val="NoSpacingLightChar"/>
    <w:qFormat/>
    <w:rsid w:val="00CE12E4"/>
    <w:rPr>
      <w:rFonts w:ascii="Lato Light" w:hAnsi="Lato Light"/>
    </w:rPr>
  </w:style>
  <w:style w:type="character" w:customStyle="1" w:styleId="NoSpacingChar">
    <w:name w:val="No Spacing Char"/>
    <w:basedOn w:val="DefaultParagraphFont"/>
    <w:link w:val="NoSpacing"/>
    <w:uiPriority w:val="1"/>
    <w:rsid w:val="00CE12E4"/>
    <w:rPr>
      <w:rFonts w:ascii="Lato" w:hAnsi="Lato"/>
    </w:rPr>
  </w:style>
  <w:style w:type="character" w:customStyle="1" w:styleId="NoSpacingLightChar">
    <w:name w:val="No Spacing Light Char"/>
    <w:basedOn w:val="NoSpacingChar"/>
    <w:link w:val="NoSpacingLight"/>
    <w:rsid w:val="00CE12E4"/>
    <w:rPr>
      <w:rFonts w:ascii="Lato Light" w:hAnsi="Lato Light"/>
    </w:rPr>
  </w:style>
  <w:style w:type="character" w:customStyle="1" w:styleId="Heading6Char">
    <w:name w:val="Heading 6 Char"/>
    <w:basedOn w:val="DefaultParagraphFont"/>
    <w:link w:val="Heading6"/>
    <w:uiPriority w:val="9"/>
    <w:rsid w:val="006D5B29"/>
    <w:rPr>
      <w:rFonts w:asciiTheme="majorHAnsi" w:eastAsiaTheme="majorEastAsia" w:hAnsiTheme="majorHAnsi" w:cstheme="majorBidi"/>
      <w:color w:val="0F0A24" w:themeColor="accent1" w:themeShade="7F"/>
    </w:rPr>
  </w:style>
  <w:style w:type="paragraph" w:styleId="Revision">
    <w:name w:val="Revision"/>
    <w:hidden/>
    <w:uiPriority w:val="99"/>
    <w:semiHidden/>
    <w:rsid w:val="009D2160"/>
    <w:pPr>
      <w:spacing w:after="0" w:line="240" w:lineRule="auto"/>
    </w:pPr>
    <w:rPr>
      <w:rFonts w:ascii="Lato" w:hAnsi="Lato"/>
    </w:rPr>
  </w:style>
  <w:style w:type="table" w:styleId="GridTable4">
    <w:name w:val="Grid Table 4"/>
    <w:basedOn w:val="TableNormal"/>
    <w:uiPriority w:val="49"/>
    <w:rsid w:val="00097F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F325D0"/>
    <w:rPr>
      <w:sz w:val="16"/>
      <w:szCs w:val="16"/>
    </w:rPr>
  </w:style>
  <w:style w:type="paragraph" w:styleId="CommentText">
    <w:name w:val="annotation text"/>
    <w:basedOn w:val="Normal"/>
    <w:link w:val="CommentTextChar"/>
    <w:uiPriority w:val="99"/>
    <w:unhideWhenUsed/>
    <w:rsid w:val="00F325D0"/>
    <w:rPr>
      <w:sz w:val="20"/>
      <w:szCs w:val="20"/>
    </w:rPr>
  </w:style>
  <w:style w:type="character" w:customStyle="1" w:styleId="CommentTextChar">
    <w:name w:val="Comment Text Char"/>
    <w:basedOn w:val="DefaultParagraphFont"/>
    <w:link w:val="CommentText"/>
    <w:uiPriority w:val="99"/>
    <w:rsid w:val="00F325D0"/>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F325D0"/>
    <w:rPr>
      <w:b/>
      <w:bCs/>
    </w:rPr>
  </w:style>
  <w:style w:type="character" w:customStyle="1" w:styleId="CommentSubjectChar">
    <w:name w:val="Comment Subject Char"/>
    <w:basedOn w:val="CommentTextChar"/>
    <w:link w:val="CommentSubject"/>
    <w:uiPriority w:val="99"/>
    <w:semiHidden/>
    <w:rsid w:val="00F325D0"/>
    <w:rPr>
      <w:rFonts w:ascii="Lato" w:hAnsi="Lato"/>
      <w:b/>
      <w:bCs/>
      <w:sz w:val="20"/>
      <w:szCs w:val="20"/>
    </w:rPr>
  </w:style>
  <w:style w:type="paragraph" w:styleId="NormalWeb">
    <w:name w:val="Normal (Web)"/>
    <w:basedOn w:val="Normal"/>
    <w:uiPriority w:val="99"/>
    <w:semiHidden/>
    <w:unhideWhenUsed/>
    <w:rsid w:val="00F2767C"/>
    <w:pPr>
      <w:spacing w:before="100" w:beforeAutospacing="1" w:after="100" w:afterAutospacing="1"/>
    </w:pPr>
    <w:rPr>
      <w:rFonts w:ascii="Times New Roman" w:eastAsia="Times New Roman" w:hAnsi="Times New Roman" w:cs="Times New Roman"/>
      <w:sz w:val="24"/>
      <w:szCs w:val="24"/>
      <w:lang w:eastAsia="en-GB"/>
    </w:rPr>
  </w:style>
  <w:style w:type="table" w:customStyle="1" w:styleId="TableStylePurple1">
    <w:name w:val="Table Style Purple1"/>
    <w:basedOn w:val="TableNormal"/>
    <w:next w:val="TableGrid"/>
    <w:uiPriority w:val="39"/>
    <w:rsid w:val="003C7D11"/>
    <w:pPr>
      <w:spacing w:after="0" w:line="240" w:lineRule="auto"/>
    </w:pPr>
    <w:rPr>
      <w:rFonts w:ascii="Lato Light" w:hAnsi="Lato Light"/>
      <w:sz w:val="18"/>
    </w:rPr>
    <w:tblPr>
      <w:tblBorders>
        <w:insideH w:val="single" w:sz="18" w:space="0" w:color="FFFFFF"/>
      </w:tblBorders>
    </w:tblPr>
    <w:tcPr>
      <w:shd w:val="clear" w:color="auto" w:fill="E3E5E2"/>
      <w:tcMar>
        <w:top w:w="113" w:type="dxa"/>
        <w:left w:w="198" w:type="dxa"/>
      </w:tcMar>
    </w:tcPr>
    <w:tblStylePr w:type="firstRow">
      <w:rPr>
        <w:rFonts w:ascii="Segoe UI Variable Text" w:hAnsi="Segoe UI Variable Text"/>
        <w:b/>
        <w:sz w:val="22"/>
      </w:rPr>
      <w:tblPr/>
      <w:tcPr>
        <w:shd w:val="clear" w:color="auto" w:fill="5C2071"/>
      </w:tcPr>
    </w:tblStylePr>
    <w:tblStylePr w:type="lastRow">
      <w:rPr>
        <w:rFonts w:ascii="Lato bold" w:hAnsi="Lato bold"/>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87">
      <w:bodyDiv w:val="1"/>
      <w:marLeft w:val="0"/>
      <w:marRight w:val="0"/>
      <w:marTop w:val="0"/>
      <w:marBottom w:val="0"/>
      <w:divBdr>
        <w:top w:val="none" w:sz="0" w:space="0" w:color="auto"/>
        <w:left w:val="none" w:sz="0" w:space="0" w:color="auto"/>
        <w:bottom w:val="none" w:sz="0" w:space="0" w:color="auto"/>
        <w:right w:val="none" w:sz="0" w:space="0" w:color="auto"/>
      </w:divBdr>
    </w:div>
    <w:div w:id="421265772">
      <w:bodyDiv w:val="1"/>
      <w:marLeft w:val="0"/>
      <w:marRight w:val="0"/>
      <w:marTop w:val="0"/>
      <w:marBottom w:val="0"/>
      <w:divBdr>
        <w:top w:val="none" w:sz="0" w:space="0" w:color="auto"/>
        <w:left w:val="none" w:sz="0" w:space="0" w:color="auto"/>
        <w:bottom w:val="none" w:sz="0" w:space="0" w:color="auto"/>
        <w:right w:val="none" w:sz="0" w:space="0" w:color="auto"/>
      </w:divBdr>
    </w:div>
    <w:div w:id="86660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CC Theme">
      <a:dk1>
        <a:sysClr val="windowText" lastClr="000000"/>
      </a:dk1>
      <a:lt1>
        <a:sysClr val="window" lastClr="FFFFFF"/>
      </a:lt1>
      <a:dk2>
        <a:srgbClr val="44546A"/>
      </a:dk2>
      <a:lt2>
        <a:srgbClr val="E7E6E6"/>
      </a:lt2>
      <a:accent1>
        <a:srgbClr val="1F144A"/>
      </a:accent1>
      <a:accent2>
        <a:srgbClr val="861889"/>
      </a:accent2>
      <a:accent3>
        <a:srgbClr val="CA005D"/>
      </a:accent3>
      <a:accent4>
        <a:srgbClr val="9CA299"/>
      </a:accent4>
      <a:accent5>
        <a:srgbClr val="95C11F"/>
      </a:accent5>
      <a:accent6>
        <a:srgbClr val="F39200"/>
      </a:accent6>
      <a:hlink>
        <a:srgbClr val="1F144A"/>
      </a:hlink>
      <a:folHlink>
        <a:srgbClr val="8A9187"/>
      </a:folHlink>
    </a:clrScheme>
    <a:fontScheme name="DCC Font">
      <a:majorFont>
        <a:latin typeface="Lato"/>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0CC0715670AB4090B558EA8C6371DF" ma:contentTypeVersion="21" ma:contentTypeDescription="Create a new document." ma:contentTypeScope="" ma:versionID="ef5c48667bab6cda5162388656d81c55">
  <xsd:schema xmlns:xsd="http://www.w3.org/2001/XMLSchema" xmlns:xs="http://www.w3.org/2001/XMLSchema" xmlns:p="http://schemas.microsoft.com/office/2006/metadata/properties" xmlns:ns2="780b4dad-0c26-4bb1-ad73-bc205ee17aa2" xmlns:ns3="2925a08f-a3ad-4cf3-84ad-d49e5a369030" targetNamespace="http://schemas.microsoft.com/office/2006/metadata/properties" ma:root="true" ma:fieldsID="3a38e7f6bde79d138834144a5dc1a3b1" ns2:_="" ns3:_="">
    <xsd:import namespace="780b4dad-0c26-4bb1-ad73-bc205ee17aa2"/>
    <xsd:import namespace="2925a08f-a3ad-4cf3-84ad-d49e5a369030"/>
    <xsd:element name="properties">
      <xsd:complexType>
        <xsd:sequence>
          <xsd:element name="documentManagement">
            <xsd:complexType>
              <xsd:all>
                <xsd:element ref="ns2:Projects_x0020__x0026__x0020_Programmes"/>
                <xsd:element ref="ns3:Activity_x0020_Type"/>
                <xsd:element ref="ns2:Type_x0020_of_x0020_Document"/>
                <xsd:element ref="ns3:Deliverable"/>
                <xsd:element ref="ns3:Status_x0020_of_x0020_Document"/>
                <xsd:element ref="ns3:Distribution_x0020_Group" minOccurs="0"/>
                <xsd:element ref="ns3:Document_x0020_Description" minOccurs="0"/>
                <xsd:element ref="ns2:Document_x0020_Author"/>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b4dad-0c26-4bb1-ad73-bc205ee17aa2" elementFormDefault="qualified">
    <xsd:import namespace="http://schemas.microsoft.com/office/2006/documentManagement/types"/>
    <xsd:import namespace="http://schemas.microsoft.com/office/infopath/2007/PartnerControls"/>
    <xsd:element name="Projects_x0020__x0026__x0020_Programmes" ma:index="2" ma:displayName="Programme/Project" ma:description="Select the Programme or Project this document relates to" ma:format="Dropdown" ma:internalName="Projects_x0020__x0026__x0020_Programmes">
      <xsd:simpleType>
        <xsd:restriction base="dms:Choice">
          <xsd:enumeration value="4FSK"/>
          <xsd:enumeration value="4G WAN Coverage"/>
          <xsd:enumeration value="ANSO"/>
          <xsd:enumeration value="Arqiva &amp; CSP contract extensions"/>
          <xsd:enumeration value="CH&amp;N"/>
          <xsd:enumeration value="DCO"/>
          <xsd:enumeration value="DSMS"/>
          <xsd:enumeration value="DSP Data Systems"/>
          <xsd:enumeration value="DSP Enduring"/>
          <xsd:enumeration value="DSP Extension"/>
          <xsd:enumeration value="DSP Systems Integrator"/>
          <xsd:enumeration value="ECoS"/>
          <xsd:enumeration value="Enhanced Self-Serve"/>
          <xsd:enumeration value="FCN"/>
          <xsd:enumeration value="FSM"/>
          <xsd:enumeration value="In-life Change"/>
          <xsd:enumeration value="LRRCT"/>
          <xsd:enumeration value="MHHS"/>
          <xsd:enumeration value="Network Traffic Management"/>
          <xsd:enumeration value="Parse &amp; Correlate"/>
          <xsd:enumeration value="PKI-E"/>
          <xsd:enumeration value="Scaling &amp; Optimisation"/>
          <xsd:enumeration value="SMETS1 End of Life"/>
          <xsd:enumeration value="SMETS1 Enrolment and Adoption"/>
          <xsd:enumeration value="Switching"/>
          <xsd:enumeration value="TSP"/>
          <xsd:enumeration value="VWAN"/>
        </xsd:restriction>
      </xsd:simpleType>
    </xsd:element>
    <xsd:element name="Type_x0020_of_x0020_Document" ma:index="4" ma:displayName="Document Type" ma:description="Please select from the dropdown the document type you are uploading" ma:format="Dropdown" ma:internalName="Type_x0020_of_x0020_Document">
      <xsd:simpleType>
        <xsd:restriction base="dms:Choice">
          <xsd:enumeration value="Document"/>
          <xsd:enumeration value="Presentation"/>
          <xsd:enumeration value="Plan"/>
          <xsd:enumeration value="Business Case"/>
          <xsd:enumeration value="Consultation Document"/>
          <xsd:enumeration value="Consultation Response"/>
          <xsd:enumeration value="Conclusions Document"/>
          <xsd:enumeration value="Legal Text"/>
          <xsd:enumeration value="Requirements"/>
          <xsd:enumeration value="LSC Document"/>
          <xsd:enumeration value="DCC Response"/>
          <xsd:enumeration value="External Document"/>
          <xsd:enumeration value="DESNZ Direction"/>
          <xsd:enumeration value="DESNZ Response"/>
          <xsd:enumeration value="DESNZ Consultation"/>
          <xsd:enumeration value="Correspondence"/>
          <xsd:enumeration value="Guidance"/>
          <xsd:enumeration value="Handover"/>
          <xsd:enumeration value="Information"/>
        </xsd:restriction>
      </xsd:simpleType>
    </xsd:element>
    <xsd:element name="Document_x0020_Author" ma:index="9" ma:displayName="Document Author" ma:list="UserInfo" ma:SharePointGroup="0" ma:internalName="Document_x0020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e44cb469-fc33-4074-a30f-1dba4a36f723}" ma:internalName="TaxCatchAll" ma:showField="CatchAllData" ma:web="780b4dad-0c26-4bb1-ad73-bc205ee17a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25a08f-a3ad-4cf3-84ad-d49e5a369030" elementFormDefault="qualified">
    <xsd:import namespace="http://schemas.microsoft.com/office/2006/documentManagement/types"/>
    <xsd:import namespace="http://schemas.microsoft.com/office/infopath/2007/PartnerControls"/>
    <xsd:element name="Activity_x0020_Type" ma:index="3" ma:displayName="Regulatory Activity" ma:description="Select the type of regulatory activity this document relates to" ma:format="Dropdown" ma:internalName="Activity_x0020_Type">
      <xsd:simpleType>
        <xsd:restriction base="dms:Choice">
          <xsd:enumeration value="Strategic Business Case"/>
          <xsd:enumeration value="Outline Business Case"/>
          <xsd:enumeration value="Full Business Case"/>
          <xsd:enumeration value="LC13B Plan"/>
          <xsd:enumeration value="Regulatory Changes"/>
          <xsd:enumeration value="Live Service Criteria"/>
          <xsd:enumeration value="Engagement"/>
          <xsd:enumeration value="External Consultation"/>
          <xsd:enumeration value="Administration"/>
        </xsd:restriction>
      </xsd:simpleType>
    </xsd:element>
    <xsd:element name="Deliverable" ma:index="5" ma:displayName="Deliverable" ma:description="Enter the specific deliverable this document relates to" ma:internalName="Deliverable">
      <xsd:simpleType>
        <xsd:restriction base="dms:Text">
          <xsd:maxLength value="255"/>
        </xsd:restriction>
      </xsd:simpleType>
    </xsd:element>
    <xsd:element name="Status_x0020_of_x0020_Document" ma:index="6" ma:displayName="Document Status" ma:description="Please select from the dropdown the status of the document" ma:format="Dropdown" ma:internalName="Status_x0020_of_x0020_Document">
      <xsd:simpleType>
        <xsd:restriction base="dms:Choice">
          <xsd:enumeration value="Draft"/>
          <xsd:enumeration value="Final"/>
          <xsd:enumeration value="Live"/>
          <xsd:enumeration value="Published"/>
          <xsd:enumeration value="Archived"/>
        </xsd:restriction>
      </xsd:simpleType>
    </xsd:element>
    <xsd:element name="Distribution_x0020_Group" ma:index="7" nillable="true" ma:displayName="Distribution Group" ma:description="Select the distribution group(s) for this document" ma:internalName="Distribution_x0020_Group" ma:requiredMultiChoice="true">
      <xsd:complexType>
        <xsd:complexContent>
          <xsd:extension base="dms:MultiChoice">
            <xsd:sequence>
              <xsd:element name="Value" maxOccurs="unbounded" minOccurs="0" nillable="true">
                <xsd:simpleType>
                  <xsd:restriction base="dms:Choice">
                    <xsd:enumeration value="DCC Internal"/>
                    <xsd:enumeration value="DESNZ"/>
                    <xsd:enumeration value="Ofgem"/>
                    <xsd:enumeration value="SEC"/>
                    <xsd:enumeration value="REC"/>
                    <xsd:enumeration value="Wider Industry"/>
                    <xsd:enumeration value="Other"/>
                  </xsd:restriction>
                </xsd:simpleType>
              </xsd:element>
            </xsd:sequence>
          </xsd:extension>
        </xsd:complexContent>
      </xsd:complexType>
    </xsd:element>
    <xsd:element name="Document_x0020_Description" ma:index="8" nillable="true" ma:displayName="Document Description" ma:description="Please provide a brief summary of what the document is about which you are uploading" ma:internalName="Document_x0020_Description">
      <xsd:simpleType>
        <xsd:restriction base="dms:Note">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1c6c84-f403-4bbd-88d7-452781fd505b"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atus_x0020_of_x0020_Document xmlns="2925a08f-a3ad-4cf3-84ad-d49e5a369030">Final</Status_x0020_of_x0020_Document>
    <Activity_x0020_Type xmlns="2925a08f-a3ad-4cf3-84ad-d49e5a369030">Regulatory Changes</Activity_x0020_Type>
    <_dlc_DocId xmlns="780b4dad-0c26-4bb1-ad73-bc205ee17aa2">7J6EXV753EEV-2122276584-1709</_dlc_DocId>
    <Document_x0020_Author xmlns="780b4dad-0c26-4bb1-ad73-bc205ee17aa2">
      <UserInfo>
        <DisplayName>Kemp, David (DCC)</DisplayName>
        <AccountId>14</AccountId>
        <AccountType/>
      </UserInfo>
    </Document_x0020_Author>
    <Document_x0020_Description xmlns="2925a08f-a3ad-4cf3-84ad-d49e5a369030" xsi:nil="true"/>
    <lcf76f155ced4ddcb4097134ff3c332f xmlns="2925a08f-a3ad-4cf3-84ad-d49e5a369030">
      <Terms xmlns="http://schemas.microsoft.com/office/infopath/2007/PartnerControls"/>
    </lcf76f155ced4ddcb4097134ff3c332f>
    <Distribution_x0020_Group xmlns="2925a08f-a3ad-4cf3-84ad-d49e5a369030">
      <Value>Wider Industry</Value>
    </Distribution_x0020_Group>
    <TaxCatchAll xmlns="780b4dad-0c26-4bb1-ad73-bc205ee17aa2" xsi:nil="true"/>
    <Type_x0020_of_x0020_Document xmlns="780b4dad-0c26-4bb1-ad73-bc205ee17aa2">Consultation Document</Type_x0020_of_x0020_Document>
    <Projects_x0020__x0026__x0020_Programmes xmlns="780b4dad-0c26-4bb1-ad73-bc205ee17aa2">FSM</Projects_x0020__x0026__x0020_Programmes>
    <Deliverable xmlns="2925a08f-a3ad-4cf3-84ad-d49e5a369030">FSM CRD Update Consultation</Deliverable>
    <_dlc_DocIdUrl xmlns="780b4dad-0c26-4bb1-ad73-bc205ee17aa2">
      <Url>https://smartdcc.sharepoint.com/sites/StrategyRegulationTeam/_layouts/15/DocIdRedir.aspx?ID=7J6EXV753EEV-2122276584-1709</Url>
      <Description>7J6EXV753EEV-2122276584-1709</Description>
    </_dlc_DocIdUrl>
  </documentManagement>
</p:properties>
</file>

<file path=customXml/itemProps1.xml><?xml version="1.0" encoding="utf-8"?>
<ds:datastoreItem xmlns:ds="http://schemas.openxmlformats.org/officeDocument/2006/customXml" ds:itemID="{933986F2-D2B1-4DAF-A56F-92E2AE6A68F8}">
  <ds:schemaRefs>
    <ds:schemaRef ds:uri="http://schemas.openxmlformats.org/officeDocument/2006/bibliography"/>
  </ds:schemaRefs>
</ds:datastoreItem>
</file>

<file path=customXml/itemProps2.xml><?xml version="1.0" encoding="utf-8"?>
<ds:datastoreItem xmlns:ds="http://schemas.openxmlformats.org/officeDocument/2006/customXml" ds:itemID="{6B8A1816-B82C-4B5C-8F9B-2786195A83A7}"/>
</file>

<file path=customXml/itemProps3.xml><?xml version="1.0" encoding="utf-8"?>
<ds:datastoreItem xmlns:ds="http://schemas.openxmlformats.org/officeDocument/2006/customXml" ds:itemID="{E80E2D36-3BF1-40B3-A2E4-8DDCB8DDD4E1}"/>
</file>

<file path=customXml/itemProps4.xml><?xml version="1.0" encoding="utf-8"?>
<ds:datastoreItem xmlns:ds="http://schemas.openxmlformats.org/officeDocument/2006/customXml" ds:itemID="{1EB201EE-E627-401A-AB42-518687BFCD5E}"/>
</file>

<file path=customXml/itemProps5.xml><?xml version="1.0" encoding="utf-8"?>
<ds:datastoreItem xmlns:ds="http://schemas.openxmlformats.org/officeDocument/2006/customXml" ds:itemID="{55E205E0-BCAC-4FAC-ADF4-C5F9A4F7300D}"/>
</file>

<file path=docProps/app.xml><?xml version="1.0" encoding="utf-8"?>
<Properties xmlns="http://schemas.openxmlformats.org/officeDocument/2006/extended-properties" xmlns:vt="http://schemas.openxmlformats.org/officeDocument/2006/docPropsVTypes">
  <Template>Normal</Template>
  <TotalTime>0</TotalTime>
  <Pages>12</Pages>
  <Words>2126</Words>
  <Characters>12120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2026-07-06T14:04:00Z</dcterms:created>
  <dcterms:modified xsi:type="dcterms:W3CDTF">2026-07-06T14:06:00Z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6d74f791,664b65d3,ca83059,22727566,57c467d,37d97b6e</vt:lpwstr>
  </property>
  <property fmtid="{D5CDD505-2E9C-101B-9397-08002B2CF9AE}" pid="3" name="ClassificationContentMarkingHeaderFontProps">
    <vt:lpwstr>#ff0000,10,Aptos</vt:lpwstr>
  </property>
  <property fmtid="{D5CDD505-2E9C-101B-9397-08002B2CF9AE}" pid="4" name="ClassificationContentMarkingHeaderText">
    <vt:lpwstr>DCC Public</vt:lpwstr>
  </property>
  <property fmtid="{D5CDD505-2E9C-101B-9397-08002B2CF9AE}" pid="5" name="ClassificationContentMarkingFooterShapeIds">
    <vt:lpwstr>779f1287,33736e10,1c0d9c71,32d9046b,119f391e,4aa79b4f</vt:lpwstr>
  </property>
  <property fmtid="{D5CDD505-2E9C-101B-9397-08002B2CF9AE}" pid="6" name="ClassificationContentMarkingFooterFontProps">
    <vt:lpwstr>#ff0000,11,Aptos</vt:lpwstr>
  </property>
  <property fmtid="{D5CDD505-2E9C-101B-9397-08002B2CF9AE}" pid="7" name="ClassificationContentMarkingFooterText">
    <vt:lpwstr>DCC Public</vt:lpwstr>
  </property>
  <property fmtid="{D5CDD505-2E9C-101B-9397-08002B2CF9AE}" pid="8" name="MSIP_Label_263a3b24-e67a-4f5f-98f1-0c05faed4f4c_Enabled">
    <vt:lpwstr>true</vt:lpwstr>
  </property>
  <property fmtid="{D5CDD505-2E9C-101B-9397-08002B2CF9AE}" pid="9" name="MSIP_Label_263a3b24-e67a-4f5f-98f1-0c05faed4f4c_SetDate">
    <vt:lpwstr>2026-07-06T14:04:54Z</vt:lpwstr>
  </property>
  <property fmtid="{D5CDD505-2E9C-101B-9397-08002B2CF9AE}" pid="10" name="MSIP_Label_263a3b24-e67a-4f5f-98f1-0c05faed4f4c_Method">
    <vt:lpwstr>Privileged</vt:lpwstr>
  </property>
  <property fmtid="{D5CDD505-2E9C-101B-9397-08002B2CF9AE}" pid="11" name="MSIP_Label_263a3b24-e67a-4f5f-98f1-0c05faed4f4c_Name">
    <vt:lpwstr>DCC Public</vt:lpwstr>
  </property>
  <property fmtid="{D5CDD505-2E9C-101B-9397-08002B2CF9AE}" pid="12" name="MSIP_Label_263a3b24-e67a-4f5f-98f1-0c05faed4f4c_SiteId">
    <vt:lpwstr>d77ea84a-f7fd-4928-b8a3-64763b0a7710</vt:lpwstr>
  </property>
  <property fmtid="{D5CDD505-2E9C-101B-9397-08002B2CF9AE}" pid="13" name="MSIP_Label_263a3b24-e67a-4f5f-98f1-0c05faed4f4c_ActionId">
    <vt:lpwstr>a3754aae-e20f-4393-96d4-aa68be36b235</vt:lpwstr>
  </property>
  <property fmtid="{D5CDD505-2E9C-101B-9397-08002B2CF9AE}" pid="14" name="MSIP_Label_263a3b24-e67a-4f5f-98f1-0c05faed4f4c_ContentBits">
    <vt:lpwstr>3</vt:lpwstr>
  </property>
  <property fmtid="{D5CDD505-2E9C-101B-9397-08002B2CF9AE}" pid="15" name="MSIP_Label_263a3b24-e67a-4f5f-98f1-0c05faed4f4c_Tag">
    <vt:lpwstr>10, 0, 1, 1</vt:lpwstr>
  </property>
  <property fmtid="{D5CDD505-2E9C-101B-9397-08002B2CF9AE}" pid="16" name="SmartDCCDocumentType">
    <vt:lpwstr>104;#Consultation|3c4dcfa8-4bed-4544-b347-e1faac2bd8bd</vt:lpwstr>
  </property>
  <property fmtid="{D5CDD505-2E9C-101B-9397-08002B2CF9AE}" pid="17" name="SmartDCCSecurityClassification">
    <vt:lpwstr>103;#Regulatory (Licence/SEC)|92d545db-a59f-4ad6-8514-8b5d9a6dc579</vt:lpwstr>
  </property>
  <property fmtid="{D5CDD505-2E9C-101B-9397-08002B2CF9AE}" pid="18" name="DCCRelease">
    <vt:lpwstr/>
  </property>
  <property fmtid="{D5CDD505-2E9C-101B-9397-08002B2CF9AE}" pid="19" name="MediaServiceImageTags">
    <vt:lpwstr/>
  </property>
  <property fmtid="{D5CDD505-2E9C-101B-9397-08002B2CF9AE}" pid="20" name="xd_ProgID">
    <vt:lpwstr/>
  </property>
  <property fmtid="{D5CDD505-2E9C-101B-9397-08002B2CF9AE}" pid="21" name="ContentTypeId">
    <vt:lpwstr>0x010100790CC0715670AB4090B558EA8C6371DF</vt:lpwstr>
  </property>
  <property fmtid="{D5CDD505-2E9C-101B-9397-08002B2CF9AE}" pid="22" name="Departments">
    <vt:lpwstr/>
  </property>
  <property fmtid="{D5CDD505-2E9C-101B-9397-08002B2CF9AE}" pid="23" name="ComplianceAssetId">
    <vt:lpwstr/>
  </property>
  <property fmtid="{D5CDD505-2E9C-101B-9397-08002B2CF9AE}" pid="24" name="TemplateUrl">
    <vt:lpwstr/>
  </property>
  <property fmtid="{D5CDD505-2E9C-101B-9397-08002B2CF9AE}" pid="25" name="DCCDepartmentTaxHTField0">
    <vt:lpwstr>Regulation|2948c4f2-c1d6-4ef7-a38d-c867a109eb31</vt:lpwstr>
  </property>
  <property fmtid="{D5CDD505-2E9C-101B-9397-08002B2CF9AE}" pid="26" name="DCCDocumentStatus">
    <vt:lpwstr>10;#Draft|c06905f3-494c-4038-855b-e81c92da360b</vt:lpwstr>
  </property>
  <property fmtid="{D5CDD505-2E9C-101B-9397-08002B2CF9AE}" pid="27" name="SmartDCCDocumentTypeTaxHTField0">
    <vt:lpwstr>Consultation|3c4dcfa8-4bed-4544-b347-e1faac2bd8bd</vt:lpwstr>
  </property>
  <property fmtid="{D5CDD505-2E9C-101B-9397-08002B2CF9AE}" pid="28" name="Locations">
    <vt:lpwstr/>
  </property>
  <property fmtid="{D5CDD505-2E9C-101B-9397-08002B2CF9AE}" pid="29" name="xd_Signature">
    <vt:bool>false</vt:bool>
  </property>
  <property fmtid="{D5CDD505-2E9C-101B-9397-08002B2CF9AE}" pid="30" name="DCCDepartment">
    <vt:lpwstr>69;#Regulation|2948c4f2-c1d6-4ef7-a38d-c867a109eb31</vt:lpwstr>
  </property>
  <property fmtid="{D5CDD505-2E9C-101B-9397-08002B2CF9AE}" pid="31" name="DCCDocumentStatusTaxHTField0">
    <vt:lpwstr>Draft|c06905f3-494c-4038-855b-e81c92da360b</vt:lpwstr>
  </property>
  <property fmtid="{D5CDD505-2E9C-101B-9397-08002B2CF9AE}" pid="32" name="_dlc_DocIdItemGuid">
    <vt:lpwstr>2d372c2c-9994-40b0-bfb2-433c84cecbd8</vt:lpwstr>
  </property>
  <property fmtid="{D5CDD505-2E9C-101B-9397-08002B2CF9AE}" pid="33" name="DocumentType">
    <vt:lpwstr/>
  </property>
  <property fmtid="{D5CDD505-2E9C-101B-9397-08002B2CF9AE}" pid="34" name="KeywordsTags">
    <vt:lpwstr/>
  </property>
  <property fmtid="{D5CDD505-2E9C-101B-9397-08002B2CF9AE}" pid="35" name="TriggerFlowInfo">
    <vt:lpwstr/>
  </property>
  <property fmtid="{D5CDD505-2E9C-101B-9397-08002B2CF9AE}" pid="36" name="SmartDCCSecurityClassificationTaxHTField0">
    <vt:lpwstr>Regulatory (Licence/SEC)|92d545db-a59f-4ad6-8514-8b5d9a6dc579</vt:lpwstr>
  </property>
  <property fmtid="{D5CDD505-2E9C-101B-9397-08002B2CF9AE}" pid="37" name="Order">
    <vt:r8>954700</vt:r8>
  </property>
</Properties>
</file>