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6215" w14:textId="76D706CD" w:rsidR="00754E4C" w:rsidRDefault="00754E4C" w:rsidP="003D76DE"/>
    <w:p w14:paraId="552D78E0" w14:textId="16B4B8D5" w:rsidR="00D555B2" w:rsidRDefault="00D43628">
      <w:pPr>
        <w:spacing w:after="160"/>
        <w:sectPr w:rsidR="00D555B2" w:rsidSect="00622A29">
          <w:headerReference w:type="default" r:id="rId14"/>
          <w:footerReference w:type="default" r:id="rId15"/>
          <w:headerReference w:type="first" r:id="rId16"/>
          <w:footerReference w:type="first" r:id="rId17"/>
          <w:footnotePr>
            <w:numRestart w:val="eachPage"/>
          </w:footnotePr>
          <w:pgSz w:w="11906" w:h="16838"/>
          <w:pgMar w:top="851" w:right="851" w:bottom="851" w:left="851" w:header="454" w:footer="454" w:gutter="0"/>
          <w:cols w:space="708"/>
          <w:titlePg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B81E618" wp14:editId="5368D57A">
                <wp:simplePos x="0" y="0"/>
                <wp:positionH relativeFrom="margin">
                  <wp:align>left</wp:align>
                </wp:positionH>
                <wp:positionV relativeFrom="page">
                  <wp:posOffset>8572957</wp:posOffset>
                </wp:positionV>
                <wp:extent cx="6949440" cy="1327150"/>
                <wp:effectExtent l="0" t="0" r="3810" b="6350"/>
                <wp:wrapTight wrapText="bothSides">
                  <wp:wrapPolygon edited="0">
                    <wp:start x="0" y="0"/>
                    <wp:lineTo x="0" y="21393"/>
                    <wp:lineTo x="21553" y="21393"/>
                    <wp:lineTo x="21553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132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EE828" w14:textId="4218A17B" w:rsidR="00520656" w:rsidRPr="0025644E" w:rsidRDefault="00520656" w:rsidP="0025644E">
                            <w:pPr>
                              <w:pStyle w:val="CoverAuthorDetails"/>
                            </w:pPr>
                            <w:r>
                              <w:t>Filename</w:t>
                            </w:r>
                            <w:r w:rsidRPr="0025644E">
                              <w:t xml:space="preserve">: </w:t>
                            </w:r>
                            <w:r w:rsidR="00A70EC5">
                              <w:fldChar w:fldCharType="begin"/>
                            </w:r>
                            <w:r w:rsidR="00A70EC5">
                              <w:instrText xml:space="preserve"> FILENAME   \* MERGEFORMAT </w:instrText>
                            </w:r>
                            <w:r w:rsidR="00A70EC5">
                              <w:fldChar w:fldCharType="separate"/>
                            </w:r>
                            <w:r w:rsidR="00E97E27">
                              <w:rPr>
                                <w:noProof/>
                              </w:rPr>
                              <w:t>ECOS</w:t>
                            </w:r>
                            <w:r w:rsidR="00D10488">
                              <w:rPr>
                                <w:noProof/>
                              </w:rPr>
                              <w:t>_Migration_Reporting_Regime</w:t>
                            </w:r>
                            <w:r w:rsidR="00A70EC5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14:paraId="0A709E59" w14:textId="09A13F26" w:rsidR="00C415AC" w:rsidRDefault="00C415AC" w:rsidP="00C415AC">
                            <w:pPr>
                              <w:pStyle w:val="CoverAuthorDetails"/>
                              <w:rPr>
                                <w:ins w:id="2" w:author="Daffern, Jon (DCC)" w:date="2023-03-15T15:36:00Z"/>
                              </w:rPr>
                            </w:pPr>
                            <w:ins w:id="3" w:author="Daffern, Jon (DCC)" w:date="2023-03-15T15:36:00Z">
                              <w:r>
                                <w:t xml:space="preserve">Version: </w:t>
                              </w:r>
                            </w:ins>
                            <w:ins w:id="4" w:author="Daffern, Jon (DCC)" w:date="2023-03-27T14:17:00Z">
                              <w:r w:rsidR="009F16F7">
                                <w:t>2.0</w:t>
                              </w:r>
                            </w:ins>
                          </w:p>
                          <w:p w14:paraId="1D777B33" w14:textId="77777777" w:rsidR="00C415AC" w:rsidRPr="0025644E" w:rsidRDefault="00C415AC" w:rsidP="00C415AC">
                            <w:pPr>
                              <w:pStyle w:val="CoverAuthorDetails"/>
                              <w:rPr>
                                <w:ins w:id="5" w:author="Daffern, Jon (DCC)" w:date="2023-03-15T15:36:00Z"/>
                              </w:rPr>
                            </w:pPr>
                            <w:ins w:id="6" w:author="Daffern, Jon (DCC)" w:date="2023-03-15T15:36:00Z">
                              <w:r>
                                <w:t>Effective Date: ECoS Service Live Date</w:t>
                              </w:r>
                              <w:r w:rsidDel="00292C05">
                                <w:t xml:space="preserve"> </w:t>
                              </w:r>
                            </w:ins>
                          </w:p>
                          <w:p w14:paraId="393DFE95" w14:textId="2269474E" w:rsidR="00520656" w:rsidRPr="0025644E" w:rsidRDefault="00520656" w:rsidP="00D43628">
                            <w:pPr>
                              <w:pStyle w:val="CoverAuthorDetails"/>
                            </w:pPr>
                            <w:r>
                              <w:t>Classification: DCC 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1E61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75.05pt;width:547.2pt;height:104.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" filled="f" stroked="f">
                <v:textbox inset="0,0,0,0">
                  <w:txbxContent>
                    <w:p w14:paraId="43DEE828" w14:textId="4218A17B" w:rsidR="00520656" w:rsidRPr="0025644E" w:rsidRDefault="00520656" w:rsidP="0025644E">
                      <w:pPr>
                        <w:pStyle w:val="CoverAuthorDetails"/>
                      </w:pPr>
                      <w:r>
                        <w:t>Filename</w:t>
                      </w:r>
                      <w:r w:rsidRPr="0025644E">
                        <w:t xml:space="preserve">: </w:t>
                      </w:r>
                      <w:r w:rsidR="00A70EC5">
                        <w:fldChar w:fldCharType="begin"/>
                      </w:r>
                      <w:r w:rsidR="00A70EC5">
                        <w:instrText xml:space="preserve"> FILENAME   \* MERGEFORMAT </w:instrText>
                      </w:r>
                      <w:r w:rsidR="00A70EC5">
                        <w:fldChar w:fldCharType="separate"/>
                      </w:r>
                      <w:r w:rsidR="00E97E27">
                        <w:rPr>
                          <w:noProof/>
                        </w:rPr>
                        <w:t>ECOS</w:t>
                      </w:r>
                      <w:r w:rsidR="00D10488">
                        <w:rPr>
                          <w:noProof/>
                        </w:rPr>
                        <w:t>_Migration_Reporting_Regime</w:t>
                      </w:r>
                      <w:r w:rsidR="00A70EC5">
                        <w:rPr>
                          <w:noProof/>
                        </w:rPr>
                        <w:fldChar w:fldCharType="end"/>
                      </w:r>
                    </w:p>
                    <w:p w14:paraId="0A709E59" w14:textId="09A13F26" w:rsidR="00C415AC" w:rsidRDefault="00C415AC" w:rsidP="00C415AC">
                      <w:pPr>
                        <w:pStyle w:val="CoverAuthorDetails"/>
                        <w:rPr>
                          <w:ins w:id="7" w:author="Daffern, Jon (DCC)" w:date="2023-03-15T15:36:00Z"/>
                        </w:rPr>
                      </w:pPr>
                      <w:ins w:id="8" w:author="Daffern, Jon (DCC)" w:date="2023-03-15T15:36:00Z">
                        <w:r>
                          <w:t xml:space="preserve">Version: </w:t>
                        </w:r>
                      </w:ins>
                      <w:ins w:id="9" w:author="Daffern, Jon (DCC)" w:date="2023-03-27T14:17:00Z">
                        <w:r w:rsidR="009F16F7">
                          <w:t>2.0</w:t>
                        </w:r>
                      </w:ins>
                    </w:p>
                    <w:p w14:paraId="1D777B33" w14:textId="77777777" w:rsidR="00C415AC" w:rsidRPr="0025644E" w:rsidRDefault="00C415AC" w:rsidP="00C415AC">
                      <w:pPr>
                        <w:pStyle w:val="CoverAuthorDetails"/>
                        <w:rPr>
                          <w:ins w:id="10" w:author="Daffern, Jon (DCC)" w:date="2023-03-15T15:36:00Z"/>
                        </w:rPr>
                      </w:pPr>
                      <w:ins w:id="11" w:author="Daffern, Jon (DCC)" w:date="2023-03-15T15:36:00Z">
                        <w:r>
                          <w:t>Effective Date: ECoS Service Live Date</w:t>
                        </w:r>
                        <w:r w:rsidDel="00292C05">
                          <w:t xml:space="preserve"> </w:t>
                        </w:r>
                      </w:ins>
                    </w:p>
                    <w:p w14:paraId="393DFE95" w14:textId="2269474E" w:rsidR="00520656" w:rsidRPr="0025644E" w:rsidRDefault="00520656" w:rsidP="00D43628">
                      <w:pPr>
                        <w:pStyle w:val="CoverAuthorDetails"/>
                      </w:pPr>
                      <w:r>
                        <w:t>Classification: DCC Public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CB0D7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B51971" wp14:editId="3F15E77D">
                <wp:simplePos x="0" y="0"/>
                <wp:positionH relativeFrom="margin">
                  <wp:posOffset>600710</wp:posOffset>
                </wp:positionH>
                <wp:positionV relativeFrom="page">
                  <wp:posOffset>4505960</wp:posOffset>
                </wp:positionV>
                <wp:extent cx="5275580" cy="226758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5580" cy="2267585"/>
                          <a:chOff x="0" y="0"/>
                          <a:chExt cx="5275580" cy="2267712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5275580" cy="1088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F4E60D" w14:textId="2179F184" w:rsidR="00520656" w:rsidRPr="00C311BD" w:rsidRDefault="00E97E27" w:rsidP="00D17B02">
                              <w:pPr>
                                <w:pStyle w:val="Title"/>
                                <w:rPr>
                                  <w:sz w:val="44"/>
                                  <w:szCs w:val="2"/>
                                </w:rPr>
                              </w:pPr>
                              <w:r>
                                <w:rPr>
                                  <w:sz w:val="44"/>
                                  <w:szCs w:val="2"/>
                                </w:rPr>
                                <w:t xml:space="preserve">ECOS </w:t>
                              </w:r>
                              <w:r w:rsidR="00520656">
                                <w:rPr>
                                  <w:sz w:val="44"/>
                                  <w:szCs w:val="2"/>
                                </w:rPr>
                                <w:t>Migration Reporting Regime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71450" y="800100"/>
                            <a:ext cx="4933315" cy="14676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147EA4" w14:textId="360B6F0F" w:rsidR="00520656" w:rsidRPr="00C311BD" w:rsidRDefault="00520656" w:rsidP="00F87A75">
                              <w:pPr>
                                <w:pStyle w:val="Subtitle"/>
                                <w:spacing w:after="0"/>
                                <w:ind w:left="0"/>
                                <w:rPr>
                                  <w:sz w:val="24"/>
                                  <w:szCs w:val="2"/>
                                </w:rPr>
                              </w:pPr>
                              <w:r>
                                <w:rPr>
                                  <w:sz w:val="24"/>
                                  <w:szCs w:val="2"/>
                                </w:rPr>
                                <w:t xml:space="preserve">DCC </w:t>
                              </w:r>
                              <w:r w:rsidR="00E97E27">
                                <w:rPr>
                                  <w:sz w:val="24"/>
                                  <w:szCs w:val="2"/>
                                </w:rPr>
                                <w:t xml:space="preserve">ECOS </w:t>
                              </w:r>
                              <w:r>
                                <w:rPr>
                                  <w:sz w:val="24"/>
                                  <w:szCs w:val="2"/>
                                </w:rPr>
                                <w:t>Migration Reporting Regime pursuant to the</w:t>
                              </w:r>
                              <w:r w:rsidR="008F0068">
                                <w:rPr>
                                  <w:sz w:val="24"/>
                                  <w:szCs w:val="2"/>
                                </w:rPr>
                                <w:t xml:space="preserve"> ECoS Transition and Migration Approach Document (ETMAD) – SEC Appen</w:t>
                              </w:r>
                              <w:r w:rsidR="003E7F46">
                                <w:rPr>
                                  <w:sz w:val="24"/>
                                  <w:szCs w:val="2"/>
                                </w:rPr>
                                <w:t>dix 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51971" id="Group 7" o:spid="_x0000_s1027" style="position:absolute;margin-left:47.3pt;margin-top:354.8pt;width:415.4pt;height:178.55pt;z-index:251658240;mso-position-horizontal-relative:margin;mso-position-vertical-relative:page;mso-height-relative:margin" coordsize="52755,2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">
                <v:shape id="Text Box 3" o:spid="_x0000_s1028" type="#_x0000_t202" style="position:absolute;width:52755;height:10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" filled="f" stroked="f" strokeweight=".5pt">
                  <v:textbox>
                    <w:txbxContent>
                      <w:p w14:paraId="55F4E60D" w14:textId="2179F184" w:rsidR="00520656" w:rsidRPr="00C311BD" w:rsidRDefault="00E97E27" w:rsidP="00D17B02">
                        <w:pPr>
                          <w:pStyle w:val="Title"/>
                          <w:rPr>
                            <w:sz w:val="44"/>
                            <w:szCs w:val="2"/>
                          </w:rPr>
                        </w:pPr>
                        <w:r>
                          <w:rPr>
                            <w:sz w:val="44"/>
                            <w:szCs w:val="2"/>
                          </w:rPr>
                          <w:t xml:space="preserve">ECOS </w:t>
                        </w:r>
                        <w:r w:rsidR="00520656">
                          <w:rPr>
                            <w:sz w:val="44"/>
                            <w:szCs w:val="2"/>
                          </w:rPr>
                          <w:t>Migration Reporting Regime</w:t>
                        </w:r>
                      </w:p>
                    </w:txbxContent>
                  </v:textbox>
                </v:shape>
                <v:shape id="Text Box 4" o:spid="_x0000_s1029" type="#_x0000_t202" style="position:absolute;left:1714;top:8001;width:49333;height:14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" filled="f" stroked="f" strokeweight=".5pt">
                  <v:textbox>
                    <w:txbxContent>
                      <w:p w14:paraId="09147EA4" w14:textId="360B6F0F" w:rsidR="00520656" w:rsidRPr="00C311BD" w:rsidRDefault="00520656" w:rsidP="00F87A75">
                        <w:pPr>
                          <w:pStyle w:val="Subtitle"/>
                          <w:spacing w:after="0"/>
                          <w:ind w:left="0"/>
                          <w:rPr>
                            <w:sz w:val="24"/>
                            <w:szCs w:val="2"/>
                          </w:rPr>
                        </w:pPr>
                        <w:r>
                          <w:rPr>
                            <w:sz w:val="24"/>
                            <w:szCs w:val="2"/>
                          </w:rPr>
                          <w:t xml:space="preserve">DCC </w:t>
                        </w:r>
                        <w:r w:rsidR="00E97E27">
                          <w:rPr>
                            <w:sz w:val="24"/>
                            <w:szCs w:val="2"/>
                          </w:rPr>
                          <w:t xml:space="preserve">ECOS </w:t>
                        </w:r>
                        <w:r>
                          <w:rPr>
                            <w:sz w:val="24"/>
                            <w:szCs w:val="2"/>
                          </w:rPr>
                          <w:t>Migration Reporting Regime pursuant to the</w:t>
                        </w:r>
                        <w:r w:rsidR="008F0068">
                          <w:rPr>
                            <w:sz w:val="24"/>
                            <w:szCs w:val="2"/>
                          </w:rPr>
                          <w:t xml:space="preserve"> ECoS Transition and Migration Approach Document (ETMAD) – SEC Appen</w:t>
                        </w:r>
                        <w:r w:rsidR="003E7F46">
                          <w:rPr>
                            <w:sz w:val="24"/>
                            <w:szCs w:val="2"/>
                          </w:rPr>
                          <w:t>dix AS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sdt>
      <w:sdtPr>
        <w:rPr>
          <w:rFonts w:eastAsiaTheme="minorHAnsi" w:cstheme="minorBidi"/>
          <w:b w:val="0"/>
          <w:color w:val="auto"/>
          <w:sz w:val="22"/>
          <w:szCs w:val="22"/>
          <w:lang w:val="en-GB"/>
        </w:rPr>
        <w:id w:val="-73971486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C8B7430" w14:textId="06A9F9D5" w:rsidR="00520656" w:rsidRDefault="00520656">
          <w:pPr>
            <w:pStyle w:val="TOCHeading"/>
          </w:pPr>
          <w:r>
            <w:t>Contents</w:t>
          </w:r>
        </w:p>
        <w:p w14:paraId="434CB750" w14:textId="009D07F8" w:rsidR="00414E54" w:rsidRDefault="00520656">
          <w:pPr>
            <w:pStyle w:val="TOC1"/>
            <w:rPr>
              <w:rFonts w:asciiTheme="minorHAnsi" w:eastAsiaTheme="minorEastAsia" w:hAnsiTheme="minorHAnsi"/>
              <w:b w:val="0"/>
              <w:color w:val="auto"/>
              <w:sz w:val="22"/>
              <w:szCs w:val="22"/>
              <w:lang w:eastAsia="en-GB"/>
            </w:rPr>
          </w:pPr>
          <w:r>
            <w:rPr>
              <w:noProof w:val="0"/>
              <w:sz w:val="36"/>
            </w:rPr>
            <w:fldChar w:fldCharType="begin"/>
          </w:r>
          <w:r>
            <w:instrText xml:space="preserve"> TOC \o "1-3" \h \z \u </w:instrText>
          </w:r>
          <w:r>
            <w:rPr>
              <w:noProof w:val="0"/>
              <w:sz w:val="36"/>
            </w:rPr>
            <w:fldChar w:fldCharType="separate"/>
          </w:r>
          <w:hyperlink w:anchor="_Toc129787520" w:history="1">
            <w:r w:rsidR="00414E54" w:rsidRPr="002937B9">
              <w:rPr>
                <w:rStyle w:val="Hyperlink"/>
              </w:rPr>
              <w:t>1</w:t>
            </w:r>
            <w:r w:rsidR="00414E54">
              <w:rPr>
                <w:rFonts w:asciiTheme="minorHAnsi" w:eastAsiaTheme="minorEastAsia" w:hAnsiTheme="minorHAns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414E54" w:rsidRPr="002937B9">
              <w:rPr>
                <w:rStyle w:val="Hyperlink"/>
              </w:rPr>
              <w:t>Introduction and Context</w:t>
            </w:r>
            <w:r w:rsidR="00414E54">
              <w:rPr>
                <w:webHidden/>
              </w:rPr>
              <w:tab/>
            </w:r>
            <w:r w:rsidR="00414E54">
              <w:rPr>
                <w:webHidden/>
              </w:rPr>
              <w:fldChar w:fldCharType="begin"/>
            </w:r>
            <w:r w:rsidR="00414E54">
              <w:rPr>
                <w:webHidden/>
              </w:rPr>
              <w:instrText xml:space="preserve"> PAGEREF _Toc129787520 \h </w:instrText>
            </w:r>
            <w:r w:rsidR="00414E54">
              <w:rPr>
                <w:webHidden/>
              </w:rPr>
            </w:r>
            <w:r w:rsidR="00414E54">
              <w:rPr>
                <w:webHidden/>
              </w:rPr>
              <w:fldChar w:fldCharType="separate"/>
            </w:r>
            <w:r w:rsidR="00A70EC5">
              <w:rPr>
                <w:webHidden/>
              </w:rPr>
              <w:t>3</w:t>
            </w:r>
            <w:r w:rsidR="00414E54">
              <w:rPr>
                <w:webHidden/>
              </w:rPr>
              <w:fldChar w:fldCharType="end"/>
            </w:r>
          </w:hyperlink>
        </w:p>
        <w:p w14:paraId="7121520C" w14:textId="5739835C" w:rsidR="00414E54" w:rsidRDefault="00A70EC5" w:rsidP="003C7F89">
          <w:pPr>
            <w:pStyle w:val="TOC2"/>
            <w:rPr>
              <w:rFonts w:asciiTheme="minorHAnsi" w:eastAsiaTheme="minorEastAsia" w:hAnsiTheme="minorHAnsi"/>
              <w:color w:val="auto"/>
              <w:lang w:eastAsia="en-GB"/>
            </w:rPr>
          </w:pPr>
          <w:hyperlink w:anchor="_Toc129787521" w:history="1">
            <w:r w:rsidR="00414E54" w:rsidRPr="002937B9">
              <w:rPr>
                <w:rStyle w:val="Hyperlink"/>
              </w:rPr>
              <w:t>1.1</w:t>
            </w:r>
            <w:r w:rsidR="00414E54">
              <w:rPr>
                <w:rFonts w:asciiTheme="minorHAnsi" w:eastAsiaTheme="minorEastAsia" w:hAnsiTheme="minorHAnsi"/>
                <w:color w:val="auto"/>
                <w:lang w:eastAsia="en-GB"/>
              </w:rPr>
              <w:tab/>
            </w:r>
            <w:r w:rsidR="00414E54" w:rsidRPr="002937B9">
              <w:rPr>
                <w:rStyle w:val="Hyperlink"/>
              </w:rPr>
              <w:t>DCC Migration Reporting Obligations under the ETMAD</w:t>
            </w:r>
            <w:r w:rsidR="00414E54">
              <w:rPr>
                <w:webHidden/>
              </w:rPr>
              <w:tab/>
            </w:r>
            <w:r w:rsidR="00414E54">
              <w:rPr>
                <w:webHidden/>
              </w:rPr>
              <w:fldChar w:fldCharType="begin"/>
            </w:r>
            <w:r w:rsidR="00414E54">
              <w:rPr>
                <w:webHidden/>
              </w:rPr>
              <w:instrText xml:space="preserve"> PAGEREF _Toc129787521 \h </w:instrText>
            </w:r>
            <w:r w:rsidR="00414E54">
              <w:rPr>
                <w:webHidden/>
              </w:rPr>
            </w:r>
            <w:r w:rsidR="00414E54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414E54">
              <w:rPr>
                <w:webHidden/>
              </w:rPr>
              <w:fldChar w:fldCharType="end"/>
            </w:r>
          </w:hyperlink>
        </w:p>
        <w:p w14:paraId="26559C55" w14:textId="1A448671" w:rsidR="00414E54" w:rsidRDefault="00A70EC5">
          <w:pPr>
            <w:pStyle w:val="TOC1"/>
            <w:rPr>
              <w:rFonts w:asciiTheme="minorHAnsi" w:eastAsiaTheme="minorEastAsia" w:hAnsiTheme="minorHAnsi"/>
              <w:b w:val="0"/>
              <w:color w:val="auto"/>
              <w:sz w:val="22"/>
              <w:szCs w:val="22"/>
              <w:lang w:eastAsia="en-GB"/>
            </w:rPr>
          </w:pPr>
          <w:hyperlink w:anchor="_Toc129787522" w:history="1">
            <w:r w:rsidR="00414E54" w:rsidRPr="002937B9">
              <w:rPr>
                <w:rStyle w:val="Hyperlink"/>
              </w:rPr>
              <w:t>2</w:t>
            </w:r>
            <w:r w:rsidR="00414E54">
              <w:rPr>
                <w:rFonts w:asciiTheme="minorHAnsi" w:eastAsiaTheme="minorEastAsia" w:hAnsiTheme="minorHAns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414E54" w:rsidRPr="002937B9">
              <w:rPr>
                <w:rStyle w:val="Hyperlink"/>
              </w:rPr>
              <w:t>Objectives of the ECoS Migration Reporting Regime</w:t>
            </w:r>
            <w:r w:rsidR="00414E54">
              <w:rPr>
                <w:webHidden/>
              </w:rPr>
              <w:tab/>
            </w:r>
            <w:r w:rsidR="00414E54">
              <w:rPr>
                <w:webHidden/>
              </w:rPr>
              <w:fldChar w:fldCharType="begin"/>
            </w:r>
            <w:r w:rsidR="00414E54">
              <w:rPr>
                <w:webHidden/>
              </w:rPr>
              <w:instrText xml:space="preserve"> PAGEREF _Toc129787522 \h </w:instrText>
            </w:r>
            <w:r w:rsidR="00414E54">
              <w:rPr>
                <w:webHidden/>
              </w:rPr>
            </w:r>
            <w:r w:rsidR="00414E54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414E54">
              <w:rPr>
                <w:webHidden/>
              </w:rPr>
              <w:fldChar w:fldCharType="end"/>
            </w:r>
          </w:hyperlink>
        </w:p>
        <w:p w14:paraId="3D5B3A07" w14:textId="0C5894F5" w:rsidR="00414E54" w:rsidRDefault="00A70EC5" w:rsidP="003C7F89">
          <w:pPr>
            <w:pStyle w:val="TOC2"/>
            <w:rPr>
              <w:rFonts w:asciiTheme="minorHAnsi" w:eastAsiaTheme="minorEastAsia" w:hAnsiTheme="minorHAnsi"/>
              <w:color w:val="auto"/>
              <w:lang w:eastAsia="en-GB"/>
            </w:rPr>
          </w:pPr>
          <w:hyperlink w:anchor="_Toc129787523" w:history="1">
            <w:r w:rsidR="00414E54" w:rsidRPr="002937B9">
              <w:rPr>
                <w:rStyle w:val="Hyperlink"/>
              </w:rPr>
              <w:t>2.1</w:t>
            </w:r>
            <w:r w:rsidR="00414E54">
              <w:rPr>
                <w:rFonts w:asciiTheme="minorHAnsi" w:eastAsiaTheme="minorEastAsia" w:hAnsiTheme="minorHAnsi"/>
                <w:color w:val="auto"/>
                <w:lang w:eastAsia="en-GB"/>
              </w:rPr>
              <w:tab/>
            </w:r>
            <w:r w:rsidR="00414E54" w:rsidRPr="002937B9">
              <w:rPr>
                <w:rStyle w:val="Hyperlink"/>
              </w:rPr>
              <w:t>Reporting Context</w:t>
            </w:r>
            <w:r w:rsidR="00414E54">
              <w:rPr>
                <w:webHidden/>
              </w:rPr>
              <w:tab/>
            </w:r>
            <w:r w:rsidR="00414E54">
              <w:rPr>
                <w:webHidden/>
              </w:rPr>
              <w:fldChar w:fldCharType="begin"/>
            </w:r>
            <w:r w:rsidR="00414E54">
              <w:rPr>
                <w:webHidden/>
              </w:rPr>
              <w:instrText xml:space="preserve"> PAGEREF _Toc129787523 \h </w:instrText>
            </w:r>
            <w:r w:rsidR="00414E54">
              <w:rPr>
                <w:webHidden/>
              </w:rPr>
            </w:r>
            <w:r w:rsidR="00414E54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414E54">
              <w:rPr>
                <w:webHidden/>
              </w:rPr>
              <w:fldChar w:fldCharType="end"/>
            </w:r>
          </w:hyperlink>
        </w:p>
        <w:p w14:paraId="6FCDED84" w14:textId="57BE1267" w:rsidR="00414E54" w:rsidRDefault="00A70EC5" w:rsidP="003C7F89">
          <w:pPr>
            <w:pStyle w:val="TOC2"/>
            <w:rPr>
              <w:rFonts w:asciiTheme="minorHAnsi" w:eastAsiaTheme="minorEastAsia" w:hAnsiTheme="minorHAnsi"/>
              <w:color w:val="auto"/>
              <w:lang w:eastAsia="en-GB"/>
            </w:rPr>
          </w:pPr>
          <w:hyperlink w:anchor="_Toc129787524" w:history="1">
            <w:r w:rsidR="00414E54" w:rsidRPr="002937B9">
              <w:rPr>
                <w:rStyle w:val="Hyperlink"/>
              </w:rPr>
              <w:t>2.2</w:t>
            </w:r>
            <w:r w:rsidR="00414E54">
              <w:rPr>
                <w:rFonts w:asciiTheme="minorHAnsi" w:eastAsiaTheme="minorEastAsia" w:hAnsiTheme="minorHAnsi"/>
                <w:color w:val="auto"/>
                <w:lang w:eastAsia="en-GB"/>
              </w:rPr>
              <w:tab/>
            </w:r>
            <w:r w:rsidR="00414E54" w:rsidRPr="002937B9">
              <w:rPr>
                <w:rStyle w:val="Hyperlink"/>
              </w:rPr>
              <w:t>Reporting Objectives and Scope</w:t>
            </w:r>
            <w:r w:rsidR="00414E54">
              <w:rPr>
                <w:webHidden/>
              </w:rPr>
              <w:tab/>
            </w:r>
            <w:r w:rsidR="00414E54">
              <w:rPr>
                <w:webHidden/>
              </w:rPr>
              <w:fldChar w:fldCharType="begin"/>
            </w:r>
            <w:r w:rsidR="00414E54">
              <w:rPr>
                <w:webHidden/>
              </w:rPr>
              <w:instrText xml:space="preserve"> PAGEREF _Toc129787524 \h </w:instrText>
            </w:r>
            <w:r w:rsidR="00414E54">
              <w:rPr>
                <w:webHidden/>
              </w:rPr>
            </w:r>
            <w:r w:rsidR="00414E54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414E54">
              <w:rPr>
                <w:webHidden/>
              </w:rPr>
              <w:fldChar w:fldCharType="end"/>
            </w:r>
          </w:hyperlink>
        </w:p>
        <w:p w14:paraId="4A1DCC06" w14:textId="4D71545F" w:rsidR="00414E54" w:rsidRDefault="00A70EC5">
          <w:pPr>
            <w:pStyle w:val="TOC1"/>
            <w:rPr>
              <w:rFonts w:asciiTheme="minorHAnsi" w:eastAsiaTheme="minorEastAsia" w:hAnsiTheme="minorHAnsi"/>
              <w:b w:val="0"/>
              <w:color w:val="auto"/>
              <w:sz w:val="22"/>
              <w:szCs w:val="22"/>
              <w:lang w:eastAsia="en-GB"/>
            </w:rPr>
          </w:pPr>
          <w:hyperlink w:anchor="_Toc129787525" w:history="1">
            <w:r w:rsidR="00414E54" w:rsidRPr="002937B9">
              <w:rPr>
                <w:rStyle w:val="Hyperlink"/>
              </w:rPr>
              <w:t>3</w:t>
            </w:r>
            <w:r w:rsidR="00414E54">
              <w:rPr>
                <w:rFonts w:asciiTheme="minorHAnsi" w:eastAsiaTheme="minorEastAsia" w:hAnsiTheme="minorHAns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414E54" w:rsidRPr="002937B9">
              <w:rPr>
                <w:rStyle w:val="Hyperlink"/>
              </w:rPr>
              <w:t>Distribution and Content of ECoS Migration Reports</w:t>
            </w:r>
            <w:r w:rsidR="00414E54">
              <w:rPr>
                <w:webHidden/>
              </w:rPr>
              <w:tab/>
            </w:r>
            <w:r w:rsidR="00414E54">
              <w:rPr>
                <w:webHidden/>
              </w:rPr>
              <w:fldChar w:fldCharType="begin"/>
            </w:r>
            <w:r w:rsidR="00414E54">
              <w:rPr>
                <w:webHidden/>
              </w:rPr>
              <w:instrText xml:space="preserve"> PAGEREF _Toc129787525 \h </w:instrText>
            </w:r>
            <w:r w:rsidR="00414E54">
              <w:rPr>
                <w:webHidden/>
              </w:rPr>
            </w:r>
            <w:r w:rsidR="00414E54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414E54">
              <w:rPr>
                <w:webHidden/>
              </w:rPr>
              <w:fldChar w:fldCharType="end"/>
            </w:r>
          </w:hyperlink>
        </w:p>
        <w:p w14:paraId="7428F1BF" w14:textId="1EDAF8DE" w:rsidR="00414E54" w:rsidRDefault="00A70EC5" w:rsidP="003C7F89">
          <w:pPr>
            <w:pStyle w:val="TOC2"/>
            <w:rPr>
              <w:rFonts w:asciiTheme="minorHAnsi" w:eastAsiaTheme="minorEastAsia" w:hAnsiTheme="minorHAnsi"/>
              <w:color w:val="auto"/>
              <w:lang w:eastAsia="en-GB"/>
            </w:rPr>
          </w:pPr>
          <w:hyperlink w:anchor="_Toc129787526" w:history="1">
            <w:r w:rsidR="00414E54" w:rsidRPr="002937B9">
              <w:rPr>
                <w:rStyle w:val="Hyperlink"/>
              </w:rPr>
              <w:t>3.1</w:t>
            </w:r>
            <w:r w:rsidR="00414E54">
              <w:rPr>
                <w:rFonts w:asciiTheme="minorHAnsi" w:eastAsiaTheme="minorEastAsia" w:hAnsiTheme="minorHAnsi"/>
                <w:color w:val="auto"/>
                <w:lang w:eastAsia="en-GB"/>
              </w:rPr>
              <w:tab/>
            </w:r>
            <w:r w:rsidR="00414E54" w:rsidRPr="002937B9">
              <w:rPr>
                <w:rStyle w:val="Hyperlink"/>
              </w:rPr>
              <w:t>Distribution Mechanism and Frequency</w:t>
            </w:r>
            <w:r w:rsidR="00414E54">
              <w:rPr>
                <w:webHidden/>
              </w:rPr>
              <w:tab/>
            </w:r>
            <w:r w:rsidR="00414E54">
              <w:rPr>
                <w:webHidden/>
              </w:rPr>
              <w:fldChar w:fldCharType="begin"/>
            </w:r>
            <w:r w:rsidR="00414E54">
              <w:rPr>
                <w:webHidden/>
              </w:rPr>
              <w:instrText xml:space="preserve"> PAGEREF _Toc129787526 \h </w:instrText>
            </w:r>
            <w:r w:rsidR="00414E54">
              <w:rPr>
                <w:webHidden/>
              </w:rPr>
            </w:r>
            <w:r w:rsidR="00414E54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414E54">
              <w:rPr>
                <w:webHidden/>
              </w:rPr>
              <w:fldChar w:fldCharType="end"/>
            </w:r>
          </w:hyperlink>
        </w:p>
        <w:p w14:paraId="61CF17FB" w14:textId="3CF4BB1E" w:rsidR="00414E54" w:rsidRDefault="00A70EC5" w:rsidP="003C7F89">
          <w:pPr>
            <w:pStyle w:val="TOC2"/>
            <w:rPr>
              <w:rFonts w:asciiTheme="minorHAnsi" w:eastAsiaTheme="minorEastAsia" w:hAnsiTheme="minorHAnsi"/>
              <w:color w:val="auto"/>
              <w:lang w:eastAsia="en-GB"/>
            </w:rPr>
          </w:pPr>
          <w:hyperlink w:anchor="_Toc129787527" w:history="1">
            <w:r w:rsidR="00414E54" w:rsidRPr="002937B9">
              <w:rPr>
                <w:rStyle w:val="Hyperlink"/>
              </w:rPr>
              <w:t>3.2</w:t>
            </w:r>
            <w:r w:rsidR="00414E54">
              <w:rPr>
                <w:rFonts w:asciiTheme="minorHAnsi" w:eastAsiaTheme="minorEastAsia" w:hAnsiTheme="minorHAnsi"/>
                <w:color w:val="auto"/>
                <w:lang w:eastAsia="en-GB"/>
              </w:rPr>
              <w:tab/>
            </w:r>
            <w:r w:rsidR="00414E54" w:rsidRPr="002937B9">
              <w:rPr>
                <w:rStyle w:val="Hyperlink"/>
              </w:rPr>
              <w:t>Report Content and Format</w:t>
            </w:r>
            <w:r w:rsidR="00414E54">
              <w:rPr>
                <w:webHidden/>
              </w:rPr>
              <w:tab/>
            </w:r>
            <w:r w:rsidR="00414E54">
              <w:rPr>
                <w:webHidden/>
              </w:rPr>
              <w:fldChar w:fldCharType="begin"/>
            </w:r>
            <w:r w:rsidR="00414E54">
              <w:rPr>
                <w:webHidden/>
              </w:rPr>
              <w:instrText xml:space="preserve"> PAGEREF _Toc129787527 \h </w:instrText>
            </w:r>
            <w:r w:rsidR="00414E54">
              <w:rPr>
                <w:webHidden/>
              </w:rPr>
            </w:r>
            <w:r w:rsidR="00414E54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414E54">
              <w:rPr>
                <w:webHidden/>
              </w:rPr>
              <w:fldChar w:fldCharType="end"/>
            </w:r>
          </w:hyperlink>
        </w:p>
        <w:p w14:paraId="60D7F217" w14:textId="14821AE7" w:rsidR="00414E54" w:rsidRDefault="00A70EC5">
          <w:pPr>
            <w:pStyle w:val="TOC1"/>
            <w:tabs>
              <w:tab w:val="left" w:pos="1998"/>
            </w:tabs>
            <w:rPr>
              <w:rFonts w:asciiTheme="minorHAnsi" w:eastAsiaTheme="minorEastAsia" w:hAnsiTheme="minorHAnsi"/>
              <w:b w:val="0"/>
              <w:color w:val="auto"/>
              <w:sz w:val="22"/>
              <w:szCs w:val="22"/>
              <w:lang w:eastAsia="en-GB"/>
            </w:rPr>
          </w:pPr>
          <w:hyperlink w:anchor="_Toc129787528" w:history="1">
            <w:r w:rsidR="00414E54" w:rsidRPr="002937B9">
              <w:rPr>
                <w:rStyle w:val="Hyperlink"/>
              </w:rPr>
              <w:t>Appendix A</w:t>
            </w:r>
            <w:r w:rsidR="00414E54">
              <w:rPr>
                <w:rFonts w:asciiTheme="minorHAnsi" w:eastAsiaTheme="minorEastAsia" w:hAnsiTheme="minorHAns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414E54" w:rsidRPr="002937B9">
              <w:rPr>
                <w:rStyle w:val="Hyperlink"/>
              </w:rPr>
              <w:t>Summary of Migration Reports</w:t>
            </w:r>
            <w:r w:rsidR="00414E54">
              <w:rPr>
                <w:webHidden/>
              </w:rPr>
              <w:tab/>
            </w:r>
            <w:r w:rsidR="00414E54">
              <w:rPr>
                <w:webHidden/>
              </w:rPr>
              <w:fldChar w:fldCharType="begin"/>
            </w:r>
            <w:r w:rsidR="00414E54">
              <w:rPr>
                <w:webHidden/>
              </w:rPr>
              <w:instrText xml:space="preserve"> PAGEREF _Toc129787528 \h </w:instrText>
            </w:r>
            <w:r w:rsidR="00414E54">
              <w:rPr>
                <w:webHidden/>
              </w:rPr>
            </w:r>
            <w:r w:rsidR="00414E54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414E54">
              <w:rPr>
                <w:webHidden/>
              </w:rPr>
              <w:fldChar w:fldCharType="end"/>
            </w:r>
          </w:hyperlink>
        </w:p>
        <w:p w14:paraId="576F4A80" w14:textId="0EC1CA55" w:rsidR="00414E54" w:rsidRDefault="00A70EC5" w:rsidP="003C7F89">
          <w:pPr>
            <w:pStyle w:val="TOC2"/>
            <w:rPr>
              <w:rFonts w:asciiTheme="minorHAnsi" w:eastAsiaTheme="minorEastAsia" w:hAnsiTheme="minorHAnsi"/>
              <w:color w:val="auto"/>
              <w:lang w:eastAsia="en-GB"/>
            </w:rPr>
          </w:pPr>
          <w:hyperlink w:anchor="_Toc129787529" w:history="1">
            <w:r w:rsidR="00414E54" w:rsidRPr="002937B9">
              <w:rPr>
                <w:rStyle w:val="Hyperlink"/>
                <w:rFonts w:ascii="Arial" w:hAnsi="Arial"/>
              </w:rPr>
              <w:t>ECOSMIG-001 - Detail Report: ECoS Migrations Completed Successfully</w:t>
            </w:r>
            <w:r w:rsidR="00414E54">
              <w:rPr>
                <w:webHidden/>
              </w:rPr>
              <w:tab/>
            </w:r>
            <w:r w:rsidR="00414E54">
              <w:rPr>
                <w:webHidden/>
              </w:rPr>
              <w:fldChar w:fldCharType="begin"/>
            </w:r>
            <w:r w:rsidR="00414E54">
              <w:rPr>
                <w:webHidden/>
              </w:rPr>
              <w:instrText xml:space="preserve"> PAGEREF _Toc129787529 \h </w:instrText>
            </w:r>
            <w:r w:rsidR="00414E54">
              <w:rPr>
                <w:webHidden/>
              </w:rPr>
            </w:r>
            <w:r w:rsidR="00414E54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414E54">
              <w:rPr>
                <w:webHidden/>
              </w:rPr>
              <w:fldChar w:fldCharType="end"/>
            </w:r>
          </w:hyperlink>
        </w:p>
        <w:p w14:paraId="6389EAC9" w14:textId="18FF7633" w:rsidR="00414E54" w:rsidRDefault="00A70EC5" w:rsidP="003C7F89">
          <w:pPr>
            <w:pStyle w:val="TOC2"/>
            <w:rPr>
              <w:rFonts w:asciiTheme="minorHAnsi" w:eastAsiaTheme="minorEastAsia" w:hAnsiTheme="minorHAnsi"/>
              <w:color w:val="auto"/>
              <w:lang w:eastAsia="en-GB"/>
            </w:rPr>
          </w:pPr>
          <w:hyperlink w:anchor="_Toc129787530" w:history="1">
            <w:r w:rsidR="00414E54" w:rsidRPr="002937B9">
              <w:rPr>
                <w:rStyle w:val="Hyperlink"/>
                <w:rFonts w:ascii="Arial" w:hAnsi="Arial"/>
              </w:rPr>
              <w:t>ECOSMIG-002 - Detail Report: ECoS Migrations Completed Unsuccessfully</w:t>
            </w:r>
            <w:r w:rsidR="00414E54">
              <w:rPr>
                <w:webHidden/>
              </w:rPr>
              <w:tab/>
            </w:r>
            <w:r w:rsidR="00414E54">
              <w:rPr>
                <w:webHidden/>
              </w:rPr>
              <w:fldChar w:fldCharType="begin"/>
            </w:r>
            <w:r w:rsidR="00414E54">
              <w:rPr>
                <w:webHidden/>
              </w:rPr>
              <w:instrText xml:space="preserve"> PAGEREF _Toc129787530 \h </w:instrText>
            </w:r>
            <w:r w:rsidR="00414E54">
              <w:rPr>
                <w:webHidden/>
              </w:rPr>
            </w:r>
            <w:r w:rsidR="00414E54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="00414E54">
              <w:rPr>
                <w:webHidden/>
              </w:rPr>
              <w:fldChar w:fldCharType="end"/>
            </w:r>
          </w:hyperlink>
        </w:p>
        <w:p w14:paraId="3D011C80" w14:textId="3A9D1CC3" w:rsidR="00414E54" w:rsidRDefault="00A70EC5" w:rsidP="003C7F89">
          <w:pPr>
            <w:pStyle w:val="TOC2"/>
            <w:rPr>
              <w:rFonts w:asciiTheme="minorHAnsi" w:eastAsiaTheme="minorEastAsia" w:hAnsiTheme="minorHAnsi"/>
              <w:color w:val="auto"/>
              <w:lang w:eastAsia="en-GB"/>
            </w:rPr>
          </w:pPr>
          <w:hyperlink w:anchor="_Toc129787531" w:history="1">
            <w:r w:rsidR="00414E54" w:rsidRPr="002937B9">
              <w:rPr>
                <w:rStyle w:val="Hyperlink"/>
                <w:rFonts w:ascii="Arial" w:hAnsi="Arial"/>
              </w:rPr>
              <w:t>ECOSMIG-003 - Detail Report: Gaining Supplier Devices History</w:t>
            </w:r>
            <w:r w:rsidR="00414E54">
              <w:rPr>
                <w:webHidden/>
              </w:rPr>
              <w:tab/>
            </w:r>
            <w:r w:rsidR="00414E54">
              <w:rPr>
                <w:webHidden/>
              </w:rPr>
              <w:fldChar w:fldCharType="begin"/>
            </w:r>
            <w:r w:rsidR="00414E54">
              <w:rPr>
                <w:webHidden/>
              </w:rPr>
              <w:instrText xml:space="preserve"> PAGEREF _Toc129787531 \h </w:instrText>
            </w:r>
            <w:r w:rsidR="00414E54">
              <w:rPr>
                <w:webHidden/>
              </w:rPr>
            </w:r>
            <w:r w:rsidR="00414E54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414E54">
              <w:rPr>
                <w:webHidden/>
              </w:rPr>
              <w:fldChar w:fldCharType="end"/>
            </w:r>
          </w:hyperlink>
        </w:p>
        <w:p w14:paraId="6EAF4186" w14:textId="1CAFC714" w:rsidR="00414E54" w:rsidRDefault="00A70EC5" w:rsidP="003C7F89">
          <w:pPr>
            <w:pStyle w:val="TOC2"/>
            <w:rPr>
              <w:rFonts w:asciiTheme="minorHAnsi" w:eastAsiaTheme="minorEastAsia" w:hAnsiTheme="minorHAnsi"/>
              <w:color w:val="auto"/>
              <w:lang w:eastAsia="en-GB"/>
            </w:rPr>
          </w:pPr>
          <w:hyperlink w:anchor="_Toc129787532" w:history="1">
            <w:r w:rsidR="00414E54" w:rsidRPr="002937B9">
              <w:rPr>
                <w:rStyle w:val="Hyperlink"/>
                <w:rFonts w:ascii="Arial" w:hAnsi="Arial"/>
                <w:bCs/>
              </w:rPr>
              <w:t>ECOSMIG-004 - Summary Report: Devices Count by Non Migratable Device Model</w:t>
            </w:r>
            <w:r w:rsidR="00414E54">
              <w:rPr>
                <w:webHidden/>
              </w:rPr>
              <w:tab/>
            </w:r>
            <w:r w:rsidR="00414E54">
              <w:rPr>
                <w:webHidden/>
              </w:rPr>
              <w:fldChar w:fldCharType="begin"/>
            </w:r>
            <w:r w:rsidR="00414E54">
              <w:rPr>
                <w:webHidden/>
              </w:rPr>
              <w:instrText xml:space="preserve"> PAGEREF _Toc129787532 \h </w:instrText>
            </w:r>
            <w:r w:rsidR="00414E54">
              <w:rPr>
                <w:webHidden/>
              </w:rPr>
            </w:r>
            <w:r w:rsidR="00414E54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414E54">
              <w:rPr>
                <w:webHidden/>
              </w:rPr>
              <w:fldChar w:fldCharType="end"/>
            </w:r>
          </w:hyperlink>
        </w:p>
        <w:p w14:paraId="5471A884" w14:textId="0B8D18CD" w:rsidR="00414E54" w:rsidRDefault="00A70EC5" w:rsidP="003C7F89">
          <w:pPr>
            <w:pStyle w:val="TOC2"/>
            <w:rPr>
              <w:rFonts w:asciiTheme="minorHAnsi" w:eastAsiaTheme="minorEastAsia" w:hAnsiTheme="minorHAnsi"/>
              <w:color w:val="auto"/>
              <w:lang w:eastAsia="en-GB"/>
            </w:rPr>
          </w:pPr>
          <w:hyperlink w:anchor="_Toc129787533" w:history="1">
            <w:r w:rsidR="00414E54" w:rsidRPr="002937B9">
              <w:rPr>
                <w:rStyle w:val="Hyperlink"/>
                <w:rFonts w:ascii="Arial" w:hAnsi="Arial"/>
              </w:rPr>
              <w:t>ECOSMIG-005 - Summary Report: ECoS Migration Activity for the Previous Week</w:t>
            </w:r>
            <w:r w:rsidR="00414E54">
              <w:rPr>
                <w:webHidden/>
              </w:rPr>
              <w:tab/>
            </w:r>
            <w:r w:rsidR="00414E54">
              <w:rPr>
                <w:webHidden/>
              </w:rPr>
              <w:fldChar w:fldCharType="begin"/>
            </w:r>
            <w:r w:rsidR="00414E54">
              <w:rPr>
                <w:webHidden/>
              </w:rPr>
              <w:instrText xml:space="preserve"> PAGEREF _Toc129787533 \h </w:instrText>
            </w:r>
            <w:r w:rsidR="00414E54">
              <w:rPr>
                <w:webHidden/>
              </w:rPr>
            </w:r>
            <w:r w:rsidR="00414E54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414E54">
              <w:rPr>
                <w:webHidden/>
              </w:rPr>
              <w:fldChar w:fldCharType="end"/>
            </w:r>
          </w:hyperlink>
        </w:p>
        <w:p w14:paraId="275AAD17" w14:textId="0E4DCA7D" w:rsidR="00414E54" w:rsidRDefault="00A70EC5" w:rsidP="003C7F89">
          <w:pPr>
            <w:pStyle w:val="TOC2"/>
            <w:rPr>
              <w:rFonts w:asciiTheme="minorHAnsi" w:eastAsiaTheme="minorEastAsia" w:hAnsiTheme="minorHAnsi"/>
              <w:color w:val="auto"/>
              <w:lang w:eastAsia="en-GB"/>
            </w:rPr>
          </w:pPr>
          <w:hyperlink w:anchor="_Toc129787534" w:history="1">
            <w:r w:rsidR="00414E54" w:rsidRPr="002937B9">
              <w:rPr>
                <w:rStyle w:val="Hyperlink"/>
                <w:rFonts w:ascii="Arial" w:hAnsi="Arial"/>
              </w:rPr>
              <w:t>ECOSMIG-006 - Detail Report: Newly Installed ECoS Devices</w:t>
            </w:r>
            <w:r w:rsidR="00414E54">
              <w:rPr>
                <w:webHidden/>
              </w:rPr>
              <w:tab/>
            </w:r>
            <w:r w:rsidR="00414E54">
              <w:rPr>
                <w:webHidden/>
              </w:rPr>
              <w:fldChar w:fldCharType="begin"/>
            </w:r>
            <w:r w:rsidR="00414E54">
              <w:rPr>
                <w:webHidden/>
              </w:rPr>
              <w:instrText xml:space="preserve"> PAGEREF _Toc129787534 \h </w:instrText>
            </w:r>
            <w:r w:rsidR="00414E54">
              <w:rPr>
                <w:webHidden/>
              </w:rPr>
            </w:r>
            <w:r w:rsidR="00414E54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414E54">
              <w:rPr>
                <w:webHidden/>
              </w:rPr>
              <w:fldChar w:fldCharType="end"/>
            </w:r>
          </w:hyperlink>
        </w:p>
        <w:p w14:paraId="5CAF1CBA" w14:textId="023CC272" w:rsidR="00414E54" w:rsidRDefault="00A70EC5">
          <w:pPr>
            <w:pStyle w:val="TOC1"/>
            <w:tabs>
              <w:tab w:val="left" w:pos="1998"/>
            </w:tabs>
            <w:rPr>
              <w:rFonts w:asciiTheme="minorHAnsi" w:eastAsiaTheme="minorEastAsia" w:hAnsiTheme="minorHAnsi"/>
              <w:b w:val="0"/>
              <w:color w:val="auto"/>
              <w:sz w:val="22"/>
              <w:szCs w:val="22"/>
              <w:lang w:eastAsia="en-GB"/>
            </w:rPr>
          </w:pPr>
          <w:hyperlink w:anchor="_Toc129787535" w:history="1">
            <w:r w:rsidR="00414E54" w:rsidRPr="002937B9">
              <w:rPr>
                <w:rStyle w:val="Hyperlink"/>
              </w:rPr>
              <w:t>Appendix B</w:t>
            </w:r>
            <w:r w:rsidR="00414E54">
              <w:rPr>
                <w:rFonts w:asciiTheme="minorHAnsi" w:eastAsiaTheme="minorEastAsia" w:hAnsiTheme="minorHAns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414E54" w:rsidRPr="002937B9">
              <w:rPr>
                <w:rStyle w:val="Hyperlink"/>
              </w:rPr>
              <w:t>Report Distribution Mechanism</w:t>
            </w:r>
            <w:r w:rsidR="00414E54">
              <w:rPr>
                <w:webHidden/>
              </w:rPr>
              <w:tab/>
            </w:r>
            <w:r w:rsidR="00414E54">
              <w:rPr>
                <w:webHidden/>
              </w:rPr>
              <w:fldChar w:fldCharType="begin"/>
            </w:r>
            <w:r w:rsidR="00414E54">
              <w:rPr>
                <w:webHidden/>
              </w:rPr>
              <w:instrText xml:space="preserve"> PAGEREF _Toc129787535 \h </w:instrText>
            </w:r>
            <w:r w:rsidR="00414E54">
              <w:rPr>
                <w:webHidden/>
              </w:rPr>
            </w:r>
            <w:r w:rsidR="00414E54"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 w:rsidR="00414E54">
              <w:rPr>
                <w:webHidden/>
              </w:rPr>
              <w:fldChar w:fldCharType="end"/>
            </w:r>
          </w:hyperlink>
        </w:p>
        <w:p w14:paraId="48847007" w14:textId="44EDEF73" w:rsidR="00995F22" w:rsidRDefault="00520656">
          <w:pPr>
            <w:rPr>
              <w:ins w:id="12" w:author="Daffern, Jon (DCC)" w:date="2023-03-15T15:38:00Z"/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DE0D391" w14:textId="46D0EE69" w:rsidR="0013491A" w:rsidRPr="000B7671" w:rsidRDefault="0013491A" w:rsidP="0013491A">
      <w:pPr>
        <w:rPr>
          <w:ins w:id="13" w:author="Daffern, Jon (DCC)" w:date="2023-03-15T15:38:00Z"/>
        </w:rPr>
      </w:pPr>
    </w:p>
    <w:p w14:paraId="5857028B" w14:textId="1D096484" w:rsidR="0013491A" w:rsidRPr="000B7671" w:rsidRDefault="0013491A" w:rsidP="0013491A">
      <w:pPr>
        <w:rPr>
          <w:ins w:id="14" w:author="Daffern, Jon (DCC)" w:date="2023-03-15T15:38:00Z"/>
        </w:rPr>
      </w:pPr>
    </w:p>
    <w:p w14:paraId="0C61E383" w14:textId="2261DDFA" w:rsidR="0013491A" w:rsidRPr="000B7671" w:rsidRDefault="0013491A" w:rsidP="0013491A">
      <w:pPr>
        <w:rPr>
          <w:ins w:id="15" w:author="Daffern, Jon (DCC)" w:date="2023-03-15T15:38:00Z"/>
        </w:rPr>
      </w:pPr>
    </w:p>
    <w:p w14:paraId="1F8D7AF1" w14:textId="11B22F18" w:rsidR="0013491A" w:rsidRPr="000B7671" w:rsidRDefault="0013491A" w:rsidP="0013491A">
      <w:pPr>
        <w:rPr>
          <w:ins w:id="16" w:author="Daffern, Jon (DCC)" w:date="2023-03-15T15:38:00Z"/>
        </w:rPr>
      </w:pPr>
    </w:p>
    <w:p w14:paraId="7BC56064" w14:textId="5E0FD0C4" w:rsidR="0013491A" w:rsidRPr="000B7671" w:rsidRDefault="0013491A" w:rsidP="0013491A">
      <w:pPr>
        <w:rPr>
          <w:ins w:id="17" w:author="Daffern, Jon (DCC)" w:date="2023-03-15T15:38:00Z"/>
        </w:rPr>
      </w:pPr>
    </w:p>
    <w:p w14:paraId="1FC8D389" w14:textId="7667EA8F" w:rsidR="0013491A" w:rsidRPr="000B7671" w:rsidRDefault="0013491A" w:rsidP="0013491A">
      <w:pPr>
        <w:rPr>
          <w:ins w:id="18" w:author="Daffern, Jon (DCC)" w:date="2023-03-15T15:38:00Z"/>
        </w:rPr>
      </w:pPr>
    </w:p>
    <w:p w14:paraId="0B9E6E35" w14:textId="57F69D47" w:rsidR="0013491A" w:rsidRPr="000B7671" w:rsidRDefault="0013491A" w:rsidP="0013491A">
      <w:pPr>
        <w:rPr>
          <w:ins w:id="19" w:author="Daffern, Jon (DCC)" w:date="2023-03-15T15:38:00Z"/>
        </w:rPr>
      </w:pPr>
    </w:p>
    <w:p w14:paraId="2AFC8536" w14:textId="348F28FB" w:rsidR="0013491A" w:rsidRPr="000B7671" w:rsidRDefault="0013491A" w:rsidP="0013491A">
      <w:pPr>
        <w:rPr>
          <w:ins w:id="20" w:author="Daffern, Jon (DCC)" w:date="2023-03-15T15:38:00Z"/>
        </w:rPr>
      </w:pPr>
    </w:p>
    <w:p w14:paraId="73240025" w14:textId="472678E9" w:rsidR="0013491A" w:rsidRPr="000B7671" w:rsidRDefault="0013491A" w:rsidP="0013491A">
      <w:pPr>
        <w:rPr>
          <w:ins w:id="21" w:author="Daffern, Jon (DCC)" w:date="2023-03-15T15:38:00Z"/>
        </w:rPr>
      </w:pPr>
    </w:p>
    <w:p w14:paraId="29F96B05" w14:textId="608B79A1" w:rsidR="0013491A" w:rsidRPr="000B7671" w:rsidRDefault="0013491A" w:rsidP="0013491A">
      <w:pPr>
        <w:rPr>
          <w:ins w:id="22" w:author="Daffern, Jon (DCC)" w:date="2023-03-15T15:38:00Z"/>
        </w:rPr>
      </w:pPr>
    </w:p>
    <w:p w14:paraId="61C5F505" w14:textId="0255B15D" w:rsidR="0013491A" w:rsidRPr="000B7671" w:rsidRDefault="0013491A" w:rsidP="0013491A">
      <w:pPr>
        <w:rPr>
          <w:ins w:id="23" w:author="Daffern, Jon (DCC)" w:date="2023-03-15T15:38:00Z"/>
        </w:rPr>
      </w:pPr>
    </w:p>
    <w:p w14:paraId="2C81E985" w14:textId="0EE857A8" w:rsidR="0013491A" w:rsidRPr="000B7671" w:rsidRDefault="0013491A" w:rsidP="0013491A">
      <w:pPr>
        <w:rPr>
          <w:ins w:id="24" w:author="Daffern, Jon (DCC)" w:date="2023-03-15T15:38:00Z"/>
        </w:rPr>
      </w:pPr>
    </w:p>
    <w:p w14:paraId="02778554" w14:textId="3E428AF5" w:rsidR="0013491A" w:rsidRPr="000B7671" w:rsidRDefault="0013491A" w:rsidP="0013491A">
      <w:pPr>
        <w:rPr>
          <w:ins w:id="25" w:author="Daffern, Jon (DCC)" w:date="2023-03-15T15:38:00Z"/>
        </w:rPr>
      </w:pPr>
    </w:p>
    <w:p w14:paraId="19D9AFA0" w14:textId="4F3356B4" w:rsidR="0013491A" w:rsidRPr="000B7671" w:rsidRDefault="0013491A" w:rsidP="000B7671">
      <w:pPr>
        <w:tabs>
          <w:tab w:val="left" w:pos="6615"/>
        </w:tabs>
      </w:pPr>
      <w:ins w:id="26" w:author="Daffern, Jon (DCC)" w:date="2023-03-15T15:38:00Z">
        <w:r>
          <w:tab/>
        </w:r>
      </w:ins>
    </w:p>
    <w:p w14:paraId="04E57E6D" w14:textId="090CA9D3" w:rsidR="00995F22" w:rsidRDefault="00995F22" w:rsidP="0029036A">
      <w:pPr>
        <w:pStyle w:val="Heading1"/>
        <w:keepNext/>
        <w:pageBreakBefore/>
        <w:numPr>
          <w:ilvl w:val="0"/>
          <w:numId w:val="12"/>
        </w:numPr>
        <w:spacing w:before="240" w:after="120"/>
        <w:ind w:left="851" w:hanging="851"/>
        <w:jc w:val="both"/>
      </w:pPr>
      <w:bookmarkStart w:id="27" w:name="_Toc10191458"/>
      <w:bookmarkStart w:id="28" w:name="_Toc129787520"/>
      <w:bookmarkStart w:id="29" w:name="_Hlk44076431"/>
      <w:r>
        <w:lastRenderedPageBreak/>
        <w:t xml:space="preserve">Introduction and </w:t>
      </w:r>
      <w:r w:rsidR="00BE3A3E">
        <w:t>Context</w:t>
      </w:r>
      <w:bookmarkEnd w:id="27"/>
      <w:bookmarkEnd w:id="28"/>
    </w:p>
    <w:p w14:paraId="732FC6E7" w14:textId="77777777" w:rsidR="00995F22" w:rsidRDefault="00995F22" w:rsidP="00995F22">
      <w:pPr>
        <w:pStyle w:val="BodyTextNormal0"/>
      </w:pPr>
    </w:p>
    <w:p w14:paraId="42547BC5" w14:textId="348370CD" w:rsidR="00276CE3" w:rsidRDefault="003A6E4B" w:rsidP="00995F22">
      <w:pPr>
        <w:pStyle w:val="BodyTextNormal0"/>
      </w:pPr>
      <w:r>
        <w:t xml:space="preserve">The ECoS Transition and Migration Approach Document </w:t>
      </w:r>
      <w:r w:rsidR="00B637F8">
        <w:t xml:space="preserve">(ETMAD) is a Smart Energy Code (SEC) </w:t>
      </w:r>
      <w:r w:rsidR="00C5494E">
        <w:t>Subsidiary Document (</w:t>
      </w:r>
      <w:r w:rsidR="00EF41DC">
        <w:t xml:space="preserve">SEC </w:t>
      </w:r>
      <w:r w:rsidR="00C5494E">
        <w:t xml:space="preserve">Appendix AS) </w:t>
      </w:r>
      <w:r w:rsidR="002B469B">
        <w:t xml:space="preserve">that defines </w:t>
      </w:r>
      <w:r w:rsidR="0096789D">
        <w:t xml:space="preserve">DCC and Supplier Party rights and obligations that are to be in place </w:t>
      </w:r>
      <w:r w:rsidR="00765F55">
        <w:t>during the ECoS Migration Period</w:t>
      </w:r>
      <w:r w:rsidR="00947F3B">
        <w:t>.</w:t>
      </w:r>
      <w:r w:rsidR="003A488C">
        <w:t xml:space="preserve"> This document should be read in conjunction with the ETMAD.</w:t>
      </w:r>
    </w:p>
    <w:p w14:paraId="1ED5EAD2" w14:textId="7A44AB7E" w:rsidR="00C91015" w:rsidRDefault="00123959" w:rsidP="00995F22">
      <w:pPr>
        <w:pStyle w:val="BodyTextNormal0"/>
      </w:pPr>
      <w:r w:rsidRPr="00C21D62">
        <w:t>Section 4 of the ETMAD</w:t>
      </w:r>
      <w:r>
        <w:t xml:space="preserve"> requires</w:t>
      </w:r>
      <w:r w:rsidR="00E543F0">
        <w:t xml:space="preserve"> the</w:t>
      </w:r>
      <w:r>
        <w:t xml:space="preserve"> </w:t>
      </w:r>
      <w:r w:rsidR="006C5234">
        <w:t>DCC to produce and maintain an ECoS Migration Reporting Regime</w:t>
      </w:r>
      <w:r w:rsidR="00E543F0">
        <w:t xml:space="preserve"> (EMRR)</w:t>
      </w:r>
      <w:r w:rsidR="00F56950">
        <w:t xml:space="preserve"> to define reports provided t</w:t>
      </w:r>
      <w:r w:rsidR="00D039A9">
        <w:t>o Supplier Parties showing Failed Migrations</w:t>
      </w:r>
      <w:r w:rsidR="00D37F31">
        <w:t xml:space="preserve"> and also those Device Models deemed to be </w:t>
      </w:r>
      <w:proofErr w:type="gramStart"/>
      <w:r w:rsidR="00D37F31">
        <w:t>Non-Migratable</w:t>
      </w:r>
      <w:proofErr w:type="gramEnd"/>
      <w:r w:rsidR="00D37F31">
        <w:t>.</w:t>
      </w:r>
      <w:r w:rsidR="0047668C">
        <w:t xml:space="preserve"> These are intended to </w:t>
      </w:r>
      <w:r w:rsidR="009715BC">
        <w:t xml:space="preserve">inform Supplier Parties on the progress of </w:t>
      </w:r>
      <w:r w:rsidR="0035313E">
        <w:t>migration and will convey successful and failed migrations.</w:t>
      </w:r>
    </w:p>
    <w:p w14:paraId="3773FB95" w14:textId="42F18864" w:rsidR="00A52221" w:rsidRDefault="008F3C93" w:rsidP="00995F22">
      <w:pPr>
        <w:pStyle w:val="BodyTextNormal0"/>
      </w:pPr>
      <w:r w:rsidRPr="00BF05A3">
        <w:t xml:space="preserve">As </w:t>
      </w:r>
      <w:r w:rsidR="00550A5C" w:rsidRPr="00BF05A3">
        <w:t>per clause 1.9 of the ETMAD,</w:t>
      </w:r>
      <w:r w:rsidR="00550A5C">
        <w:t xml:space="preserve"> </w:t>
      </w:r>
      <w:r w:rsidR="00F84E95">
        <w:t xml:space="preserve">Responsible Suppliers </w:t>
      </w:r>
      <w:r w:rsidR="00CD6311">
        <w:t>shall monitor reports provided in accordance</w:t>
      </w:r>
      <w:r w:rsidR="00C962A9">
        <w:t xml:space="preserve"> with this document and shall endeavour to </w:t>
      </w:r>
      <w:r>
        <w:t>resolve issues</w:t>
      </w:r>
      <w:r w:rsidR="00550A5C">
        <w:t xml:space="preserve"> which led </w:t>
      </w:r>
      <w:r w:rsidR="000934F0">
        <w:t>to the Failed Migration of Devices for which they are the Responsible Supplier</w:t>
      </w:r>
      <w:r w:rsidR="006D67EC">
        <w:t xml:space="preserve">, in accordance with the </w:t>
      </w:r>
      <w:r w:rsidR="00007A64">
        <w:t>ECoS Migration Error Handling and Retry Approach</w:t>
      </w:r>
      <w:r w:rsidR="008D7700">
        <w:t xml:space="preserve"> (EMEHRA)</w:t>
      </w:r>
      <w:r w:rsidR="00D14085">
        <w:t>.</w:t>
      </w:r>
    </w:p>
    <w:p w14:paraId="73B50691" w14:textId="2D191E7E" w:rsidR="00B01E24" w:rsidRDefault="008D7700" w:rsidP="00995F22">
      <w:pPr>
        <w:pStyle w:val="BodyTextNormal0"/>
      </w:pPr>
      <w:r w:rsidRPr="00BF05A3">
        <w:t>The EMEHRA</w:t>
      </w:r>
      <w:r w:rsidR="00E30329" w:rsidRPr="00BF05A3">
        <w:t>, which is a separate document to the EMRR,</w:t>
      </w:r>
      <w:r w:rsidRPr="00BF05A3">
        <w:t xml:space="preserve"> </w:t>
      </w:r>
      <w:r w:rsidR="00173FDE" w:rsidRPr="00BF05A3">
        <w:t>is outlined in section 7</w:t>
      </w:r>
      <w:r w:rsidR="00173FDE">
        <w:t xml:space="preserve"> of the ETMAD</w:t>
      </w:r>
      <w:r w:rsidR="00756033">
        <w:t xml:space="preserve"> </w:t>
      </w:r>
      <w:r w:rsidR="00ED2EAB">
        <w:t xml:space="preserve">and details the activities the DCC shall carry out </w:t>
      </w:r>
      <w:r w:rsidR="002B0B41">
        <w:t>where an ECoS Migration attempt i</w:t>
      </w:r>
      <w:r w:rsidR="004B5419">
        <w:t>s</w:t>
      </w:r>
      <w:r w:rsidR="002B0B41">
        <w:t xml:space="preserve"> unsuccessful and the resolution activities </w:t>
      </w:r>
      <w:r w:rsidR="00C76C56">
        <w:t>the Supplier Party shall carry out in relation to Failed Migrations.</w:t>
      </w:r>
    </w:p>
    <w:p w14:paraId="26917CBC" w14:textId="2C2C243C" w:rsidR="00304E0B" w:rsidRDefault="00304E0B" w:rsidP="00995F22">
      <w:pPr>
        <w:pStyle w:val="BodyTextNormal0"/>
      </w:pPr>
      <w:r w:rsidRPr="004E5794">
        <w:t xml:space="preserve">Capitalised terms in this document have the meaning given to them in </w:t>
      </w:r>
      <w:r w:rsidR="00A5409B">
        <w:t xml:space="preserve">this document or </w:t>
      </w:r>
      <w:r>
        <w:t>E</w:t>
      </w:r>
      <w:r w:rsidRPr="004E5794">
        <w:t xml:space="preserve">TMAD or, if not defined in </w:t>
      </w:r>
      <w:r w:rsidR="00E35355">
        <w:t xml:space="preserve">this document or </w:t>
      </w:r>
      <w:r w:rsidR="00AB10CA">
        <w:t xml:space="preserve">the </w:t>
      </w:r>
      <w:r>
        <w:t>E</w:t>
      </w:r>
      <w:r w:rsidRPr="004E5794">
        <w:t>TMAD, in Section A of the SEC.</w:t>
      </w:r>
    </w:p>
    <w:p w14:paraId="7C7113C8" w14:textId="657D8A3F" w:rsidR="00995F22" w:rsidRPr="00B721B4" w:rsidRDefault="00995F22" w:rsidP="0029036A">
      <w:pPr>
        <w:pStyle w:val="Heading2"/>
        <w:keepNext/>
        <w:numPr>
          <w:ilvl w:val="1"/>
          <w:numId w:val="12"/>
        </w:numPr>
        <w:spacing w:before="360" w:after="120"/>
        <w:jc w:val="both"/>
      </w:pPr>
      <w:bookmarkStart w:id="30" w:name="_Toc10191459"/>
      <w:bookmarkStart w:id="31" w:name="_Toc129787521"/>
      <w:r>
        <w:t>DCC Migration Reporting Obligations under</w:t>
      </w:r>
      <w:r w:rsidR="00A67D41">
        <w:t xml:space="preserve"> the</w:t>
      </w:r>
      <w:r>
        <w:t xml:space="preserve"> </w:t>
      </w:r>
      <w:r w:rsidR="000D4AD5">
        <w:t>E</w:t>
      </w:r>
      <w:r>
        <w:t>TMAD</w:t>
      </w:r>
      <w:bookmarkEnd w:id="30"/>
      <w:bookmarkEnd w:id="31"/>
    </w:p>
    <w:p w14:paraId="49D250E1" w14:textId="2885C47D" w:rsidR="00995F22" w:rsidRPr="007E543B" w:rsidRDefault="00995F22" w:rsidP="00995F22">
      <w:pPr>
        <w:pStyle w:val="BodyTextNormal0"/>
      </w:pPr>
    </w:p>
    <w:p w14:paraId="5B5F8E38" w14:textId="2329BF78" w:rsidR="000015F4" w:rsidRDefault="009645B1" w:rsidP="0029036A">
      <w:pPr>
        <w:pStyle w:val="NormalIndented"/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This document </w:t>
      </w:r>
      <w:r w:rsidR="00733228">
        <w:rPr>
          <w:sz w:val="22"/>
          <w:szCs w:val="22"/>
        </w:rPr>
        <w:t>outline</w:t>
      </w:r>
      <w:r w:rsidR="00733228" w:rsidRPr="00AD12F6">
        <w:rPr>
          <w:sz w:val="22"/>
          <w:szCs w:val="22"/>
        </w:rPr>
        <w:t>s the reports that shall be issued to Supplier Parties</w:t>
      </w:r>
      <w:r w:rsidR="00F869C9" w:rsidRPr="00AD12F6">
        <w:rPr>
          <w:sz w:val="22"/>
          <w:szCs w:val="22"/>
        </w:rPr>
        <w:t xml:space="preserve"> pursuant to clause 1.8 of the ETMAD. </w:t>
      </w:r>
      <w:r w:rsidR="00995F22" w:rsidRPr="00AD12F6">
        <w:rPr>
          <w:sz w:val="22"/>
          <w:szCs w:val="22"/>
        </w:rPr>
        <w:t xml:space="preserve"> It</w:t>
      </w:r>
      <w:r w:rsidR="00995F22" w:rsidRPr="00AA1388">
        <w:rPr>
          <w:sz w:val="22"/>
          <w:szCs w:val="22"/>
        </w:rPr>
        <w:t xml:space="preserve"> contains an explanation of how the DCC provides </w:t>
      </w:r>
      <w:r w:rsidR="00CE6313">
        <w:rPr>
          <w:sz w:val="22"/>
          <w:szCs w:val="22"/>
        </w:rPr>
        <w:t xml:space="preserve">ECoS </w:t>
      </w:r>
      <w:r w:rsidR="00995F22" w:rsidRPr="00AA1388">
        <w:rPr>
          <w:sz w:val="22"/>
          <w:szCs w:val="22"/>
        </w:rPr>
        <w:t xml:space="preserve">Migration Reporting </w:t>
      </w:r>
      <w:r w:rsidR="0027105C">
        <w:rPr>
          <w:sz w:val="22"/>
          <w:szCs w:val="22"/>
        </w:rPr>
        <w:t xml:space="preserve">to Responsible Suppliers </w:t>
      </w:r>
      <w:r w:rsidR="00995F22" w:rsidRPr="00AA1388">
        <w:rPr>
          <w:sz w:val="22"/>
          <w:szCs w:val="22"/>
        </w:rPr>
        <w:t xml:space="preserve">and has been established in line with processes specified in the </w:t>
      </w:r>
      <w:r w:rsidR="00CE6313">
        <w:rPr>
          <w:sz w:val="22"/>
          <w:szCs w:val="22"/>
        </w:rPr>
        <w:t>E</w:t>
      </w:r>
      <w:r w:rsidR="00995F22" w:rsidRPr="00AA1388">
        <w:rPr>
          <w:sz w:val="22"/>
          <w:szCs w:val="22"/>
        </w:rPr>
        <w:t>TMAD.</w:t>
      </w:r>
    </w:p>
    <w:p w14:paraId="2475B237" w14:textId="7BABE6FA" w:rsidR="00995F22" w:rsidRDefault="00C03DFC" w:rsidP="0029036A">
      <w:pPr>
        <w:pStyle w:val="NormalIndented"/>
        <w:numPr>
          <w:ilvl w:val="2"/>
          <w:numId w:val="12"/>
        </w:numPr>
        <w:rPr>
          <w:sz w:val="22"/>
          <w:szCs w:val="22"/>
        </w:rPr>
      </w:pPr>
      <w:r w:rsidRPr="00A32AE0">
        <w:rPr>
          <w:sz w:val="22"/>
          <w:szCs w:val="22"/>
        </w:rPr>
        <w:t>Clause 4.1</w:t>
      </w:r>
      <w:r w:rsidR="00FB19D4" w:rsidRPr="00A32AE0">
        <w:rPr>
          <w:sz w:val="22"/>
          <w:szCs w:val="22"/>
        </w:rPr>
        <w:t xml:space="preserve"> of the ETMAD </w:t>
      </w:r>
      <w:r w:rsidR="007C4C48" w:rsidRPr="00A32AE0">
        <w:rPr>
          <w:sz w:val="22"/>
          <w:szCs w:val="22"/>
        </w:rPr>
        <w:t>also</w:t>
      </w:r>
      <w:r w:rsidR="007C4C48">
        <w:rPr>
          <w:sz w:val="22"/>
          <w:szCs w:val="22"/>
        </w:rPr>
        <w:t xml:space="preserve"> outlines</w:t>
      </w:r>
      <w:r w:rsidR="00771580">
        <w:rPr>
          <w:sz w:val="22"/>
          <w:szCs w:val="22"/>
        </w:rPr>
        <w:t xml:space="preserve"> that the DCC shall make available to the Panel, </w:t>
      </w:r>
      <w:r w:rsidR="00DB3B9B">
        <w:rPr>
          <w:sz w:val="22"/>
          <w:szCs w:val="22"/>
        </w:rPr>
        <w:t>all Parties and (on request)</w:t>
      </w:r>
      <w:r w:rsidR="003F51A5">
        <w:rPr>
          <w:sz w:val="22"/>
          <w:szCs w:val="22"/>
        </w:rPr>
        <w:t xml:space="preserve"> the Secretary of State the EMRR</w:t>
      </w:r>
      <w:r w:rsidR="00BF2C3E">
        <w:rPr>
          <w:sz w:val="22"/>
          <w:szCs w:val="22"/>
        </w:rPr>
        <w:t xml:space="preserve"> a list of the reports</w:t>
      </w:r>
      <w:r w:rsidR="00D72796">
        <w:rPr>
          <w:sz w:val="22"/>
          <w:szCs w:val="22"/>
        </w:rPr>
        <w:t xml:space="preserve"> that the DCC shall provide in respect of ECoS Migration and </w:t>
      </w:r>
      <w:r w:rsidR="0019703A">
        <w:rPr>
          <w:sz w:val="22"/>
          <w:szCs w:val="22"/>
        </w:rPr>
        <w:t>an overview of the frequency, content of and recipients of those reports</w:t>
      </w:r>
      <w:r w:rsidR="00CF69E1">
        <w:rPr>
          <w:sz w:val="22"/>
          <w:szCs w:val="22"/>
        </w:rPr>
        <w:t>.</w:t>
      </w:r>
      <w:r w:rsidR="004C788C">
        <w:rPr>
          <w:sz w:val="22"/>
          <w:szCs w:val="22"/>
        </w:rPr>
        <w:t xml:space="preserve"> This EMRR does not specify</w:t>
      </w:r>
      <w:r w:rsidR="0060062E">
        <w:rPr>
          <w:sz w:val="22"/>
          <w:szCs w:val="22"/>
        </w:rPr>
        <w:t xml:space="preserve"> the </w:t>
      </w:r>
      <w:r w:rsidR="00710001">
        <w:rPr>
          <w:sz w:val="22"/>
          <w:szCs w:val="22"/>
        </w:rPr>
        <w:t xml:space="preserve">frequency, </w:t>
      </w:r>
      <w:proofErr w:type="gramStart"/>
      <w:r w:rsidR="00710001">
        <w:rPr>
          <w:sz w:val="22"/>
          <w:szCs w:val="22"/>
        </w:rPr>
        <w:t>content</w:t>
      </w:r>
      <w:proofErr w:type="gramEnd"/>
      <w:r w:rsidR="00710001">
        <w:rPr>
          <w:sz w:val="22"/>
          <w:szCs w:val="22"/>
        </w:rPr>
        <w:t xml:space="preserve"> and recipients of those reports </w:t>
      </w:r>
      <w:r w:rsidR="00077FC2">
        <w:rPr>
          <w:sz w:val="22"/>
          <w:szCs w:val="22"/>
        </w:rPr>
        <w:t xml:space="preserve">in order to allow for flexibility in </w:t>
      </w:r>
      <w:r w:rsidR="002C76C8">
        <w:rPr>
          <w:sz w:val="22"/>
          <w:szCs w:val="22"/>
        </w:rPr>
        <w:t>updating other interested parties in a manner that</w:t>
      </w:r>
      <w:r w:rsidR="004350D6">
        <w:rPr>
          <w:sz w:val="22"/>
          <w:szCs w:val="22"/>
        </w:rPr>
        <w:t xml:space="preserve"> is acceptable to all stakeholders</w:t>
      </w:r>
      <w:r w:rsidR="00AA26FE">
        <w:rPr>
          <w:sz w:val="22"/>
          <w:szCs w:val="22"/>
        </w:rPr>
        <w:t>,</w:t>
      </w:r>
      <w:r w:rsidR="00577AF5">
        <w:rPr>
          <w:sz w:val="22"/>
          <w:szCs w:val="22"/>
        </w:rPr>
        <w:t xml:space="preserve"> to be agreed as necessa</w:t>
      </w:r>
      <w:r w:rsidR="005B2F75">
        <w:rPr>
          <w:sz w:val="22"/>
          <w:szCs w:val="22"/>
        </w:rPr>
        <w:t>ry</w:t>
      </w:r>
      <w:r w:rsidR="00D20B99">
        <w:rPr>
          <w:sz w:val="22"/>
          <w:szCs w:val="22"/>
        </w:rPr>
        <w:t>,</w:t>
      </w:r>
      <w:r w:rsidR="005B2F75">
        <w:rPr>
          <w:sz w:val="22"/>
          <w:szCs w:val="22"/>
        </w:rPr>
        <w:t xml:space="preserve"> as migration progresses.</w:t>
      </w:r>
      <w:r w:rsidR="008F7901">
        <w:rPr>
          <w:sz w:val="22"/>
          <w:szCs w:val="22"/>
        </w:rPr>
        <w:t xml:space="preserve"> The DCC will work all stakeholders to provide</w:t>
      </w:r>
      <w:r w:rsidR="008A1AD0">
        <w:rPr>
          <w:sz w:val="22"/>
          <w:szCs w:val="22"/>
        </w:rPr>
        <w:t xml:space="preserve"> updates on ECoS Migration progress as</w:t>
      </w:r>
      <w:r w:rsidR="00675B0F">
        <w:rPr>
          <w:sz w:val="22"/>
          <w:szCs w:val="22"/>
        </w:rPr>
        <w:t>,</w:t>
      </w:r>
      <w:r w:rsidR="008A1AD0">
        <w:rPr>
          <w:sz w:val="22"/>
          <w:szCs w:val="22"/>
        </w:rPr>
        <w:t xml:space="preserve"> and when</w:t>
      </w:r>
      <w:r w:rsidR="00675B0F">
        <w:rPr>
          <w:sz w:val="22"/>
          <w:szCs w:val="22"/>
        </w:rPr>
        <w:t>,</w:t>
      </w:r>
      <w:r w:rsidR="008A1AD0">
        <w:rPr>
          <w:sz w:val="22"/>
          <w:szCs w:val="22"/>
        </w:rPr>
        <w:t xml:space="preserve"> requested</w:t>
      </w:r>
      <w:r w:rsidR="00675B0F">
        <w:rPr>
          <w:sz w:val="22"/>
          <w:szCs w:val="22"/>
        </w:rPr>
        <w:t>. This will</w:t>
      </w:r>
      <w:r w:rsidR="004801CF">
        <w:rPr>
          <w:sz w:val="22"/>
          <w:szCs w:val="22"/>
        </w:rPr>
        <w:t xml:space="preserve"> includ</w:t>
      </w:r>
      <w:r w:rsidR="00675B0F">
        <w:rPr>
          <w:sz w:val="22"/>
          <w:szCs w:val="22"/>
        </w:rPr>
        <w:t>e</w:t>
      </w:r>
      <w:r w:rsidR="004801CF">
        <w:rPr>
          <w:sz w:val="22"/>
          <w:szCs w:val="22"/>
        </w:rPr>
        <w:t xml:space="preserve"> regular migration updates to </w:t>
      </w:r>
      <w:ins w:id="32" w:author="Daffern, Jon (DCC)" w:date="2023-03-21T12:57:00Z">
        <w:r w:rsidR="00F024C7" w:rsidRPr="00F024C7">
          <w:rPr>
            <w:sz w:val="22"/>
            <w:szCs w:val="22"/>
          </w:rPr>
          <w:t>the Department for Energy Security and Net Zero (DESNZ)</w:t>
        </w:r>
      </w:ins>
      <w:del w:id="33" w:author="Daffern, Jon (DCC)" w:date="2023-03-21T12:57:00Z">
        <w:r w:rsidR="00286F14" w:rsidDel="00F024C7">
          <w:rPr>
            <w:sz w:val="22"/>
            <w:szCs w:val="22"/>
          </w:rPr>
          <w:delText>BEIS</w:delText>
        </w:r>
      </w:del>
      <w:r w:rsidR="00584F76">
        <w:rPr>
          <w:sz w:val="22"/>
          <w:szCs w:val="22"/>
        </w:rPr>
        <w:t xml:space="preserve"> and relevant governance groups </w:t>
      </w:r>
      <w:proofErr w:type="gramStart"/>
      <w:r w:rsidR="00584F76">
        <w:rPr>
          <w:sz w:val="22"/>
          <w:szCs w:val="22"/>
        </w:rPr>
        <w:t>e.g.</w:t>
      </w:r>
      <w:proofErr w:type="gramEnd"/>
      <w:r w:rsidR="006F0C9E">
        <w:rPr>
          <w:sz w:val="22"/>
          <w:szCs w:val="22"/>
        </w:rPr>
        <w:t xml:space="preserve"> </w:t>
      </w:r>
      <w:r w:rsidR="00584F76">
        <w:rPr>
          <w:sz w:val="22"/>
          <w:szCs w:val="22"/>
        </w:rPr>
        <w:t>the SEC Operation</w:t>
      </w:r>
      <w:r w:rsidR="007A25E1">
        <w:rPr>
          <w:sz w:val="22"/>
          <w:szCs w:val="22"/>
        </w:rPr>
        <w:t>s Group</w:t>
      </w:r>
      <w:r w:rsidR="00584F76">
        <w:rPr>
          <w:sz w:val="22"/>
          <w:szCs w:val="22"/>
        </w:rPr>
        <w:t xml:space="preserve"> and</w:t>
      </w:r>
      <w:r w:rsidR="007A25E1">
        <w:rPr>
          <w:sz w:val="22"/>
          <w:szCs w:val="22"/>
        </w:rPr>
        <w:t xml:space="preserve"> Technical &amp; Business Delivery Group</w:t>
      </w:r>
      <w:r w:rsidR="00584F76">
        <w:rPr>
          <w:sz w:val="22"/>
          <w:szCs w:val="22"/>
        </w:rPr>
        <w:t xml:space="preserve"> </w:t>
      </w:r>
      <w:r w:rsidR="007A25E1">
        <w:rPr>
          <w:sz w:val="22"/>
          <w:szCs w:val="22"/>
        </w:rPr>
        <w:t>(</w:t>
      </w:r>
      <w:r w:rsidR="00584F76">
        <w:rPr>
          <w:sz w:val="22"/>
          <w:szCs w:val="22"/>
        </w:rPr>
        <w:t>TBDG</w:t>
      </w:r>
      <w:r w:rsidR="007A25E1">
        <w:rPr>
          <w:sz w:val="22"/>
          <w:szCs w:val="22"/>
        </w:rPr>
        <w:t>)</w:t>
      </w:r>
      <w:r w:rsidR="008A1AD0">
        <w:rPr>
          <w:sz w:val="22"/>
          <w:szCs w:val="22"/>
        </w:rPr>
        <w:t>.</w:t>
      </w:r>
      <w:r w:rsidR="001C0F7E">
        <w:rPr>
          <w:sz w:val="22"/>
          <w:szCs w:val="22"/>
        </w:rPr>
        <w:t xml:space="preserve"> The reason for </w:t>
      </w:r>
      <w:r w:rsidR="00C870BF">
        <w:rPr>
          <w:sz w:val="22"/>
          <w:szCs w:val="22"/>
        </w:rPr>
        <w:t>speci</w:t>
      </w:r>
      <w:r w:rsidR="006D78F6">
        <w:rPr>
          <w:sz w:val="22"/>
          <w:szCs w:val="22"/>
        </w:rPr>
        <w:t>fying reporting to Supplier Parties within this EMRR is to</w:t>
      </w:r>
      <w:r w:rsidR="004E3B39">
        <w:rPr>
          <w:sz w:val="22"/>
          <w:szCs w:val="22"/>
        </w:rPr>
        <w:t xml:space="preserve"> allow systems to be built to consume the data</w:t>
      </w:r>
      <w:r w:rsidR="00E30329">
        <w:rPr>
          <w:sz w:val="22"/>
          <w:szCs w:val="22"/>
        </w:rPr>
        <w:t xml:space="preserve"> where appropriate</w:t>
      </w:r>
      <w:r w:rsidR="004E3B39">
        <w:rPr>
          <w:sz w:val="22"/>
          <w:szCs w:val="22"/>
        </w:rPr>
        <w:t>.</w:t>
      </w:r>
    </w:p>
    <w:p w14:paraId="4D1DF74C" w14:textId="4BE96C7D" w:rsidR="003C060C" w:rsidRPr="00AA1388" w:rsidRDefault="00420FC5" w:rsidP="0029036A">
      <w:pPr>
        <w:pStyle w:val="NormalIndented"/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DCC has also considered</w:t>
      </w:r>
      <w:r w:rsidR="00D935F6">
        <w:rPr>
          <w:sz w:val="22"/>
          <w:szCs w:val="22"/>
        </w:rPr>
        <w:t xml:space="preserve"> the provision of reports to Meter Asset Providers (MAPs)</w:t>
      </w:r>
      <w:r w:rsidR="00EE5F68">
        <w:rPr>
          <w:sz w:val="22"/>
          <w:szCs w:val="22"/>
        </w:rPr>
        <w:t xml:space="preserve">. </w:t>
      </w:r>
      <w:r w:rsidR="00402AD7">
        <w:rPr>
          <w:sz w:val="22"/>
          <w:szCs w:val="22"/>
        </w:rPr>
        <w:t xml:space="preserve">Reporting to </w:t>
      </w:r>
      <w:r w:rsidR="00DE069F">
        <w:rPr>
          <w:sz w:val="22"/>
          <w:szCs w:val="22"/>
        </w:rPr>
        <w:t xml:space="preserve">MAPs </w:t>
      </w:r>
      <w:r w:rsidR="00A54E72">
        <w:rPr>
          <w:sz w:val="22"/>
          <w:szCs w:val="22"/>
        </w:rPr>
        <w:t>is not included within</w:t>
      </w:r>
      <w:r w:rsidR="00EE5F68">
        <w:rPr>
          <w:sz w:val="22"/>
          <w:szCs w:val="22"/>
        </w:rPr>
        <w:t xml:space="preserve"> </w:t>
      </w:r>
      <w:r w:rsidR="00A54E72">
        <w:rPr>
          <w:sz w:val="22"/>
          <w:szCs w:val="22"/>
        </w:rPr>
        <w:t>this EMRR</w:t>
      </w:r>
      <w:r w:rsidR="00BB4A2B">
        <w:rPr>
          <w:sz w:val="22"/>
          <w:szCs w:val="22"/>
        </w:rPr>
        <w:t xml:space="preserve"> however is defined</w:t>
      </w:r>
      <w:r w:rsidR="00331576">
        <w:rPr>
          <w:sz w:val="22"/>
          <w:szCs w:val="22"/>
        </w:rPr>
        <w:t xml:space="preserve"> under cl</w:t>
      </w:r>
      <w:r w:rsidR="00A47D75">
        <w:rPr>
          <w:sz w:val="22"/>
          <w:szCs w:val="22"/>
        </w:rPr>
        <w:t>ause</w:t>
      </w:r>
      <w:r w:rsidR="002E09CD">
        <w:rPr>
          <w:sz w:val="22"/>
          <w:szCs w:val="22"/>
        </w:rPr>
        <w:t xml:space="preserve"> H17.5 of the SEC.</w:t>
      </w:r>
      <w:r w:rsidR="00A104AC">
        <w:rPr>
          <w:sz w:val="22"/>
          <w:szCs w:val="22"/>
        </w:rPr>
        <w:t xml:space="preserve"> </w:t>
      </w:r>
      <w:r w:rsidR="00590B9A">
        <w:rPr>
          <w:sz w:val="22"/>
          <w:szCs w:val="22"/>
        </w:rPr>
        <w:t xml:space="preserve">DCC considers </w:t>
      </w:r>
      <w:r w:rsidR="00A104AC">
        <w:rPr>
          <w:sz w:val="22"/>
          <w:szCs w:val="22"/>
        </w:rPr>
        <w:t xml:space="preserve">that the most </w:t>
      </w:r>
      <w:r w:rsidR="009A7363">
        <w:rPr>
          <w:sz w:val="22"/>
          <w:szCs w:val="22"/>
        </w:rPr>
        <w:t xml:space="preserve">robust mechanism for providing data related to the </w:t>
      </w:r>
      <w:r w:rsidR="00A11C6A">
        <w:rPr>
          <w:sz w:val="22"/>
          <w:szCs w:val="22"/>
        </w:rPr>
        <w:t>ECoS Migration status of individual Devices for MAPs</w:t>
      </w:r>
      <w:r w:rsidR="006B64B6">
        <w:rPr>
          <w:sz w:val="22"/>
          <w:szCs w:val="22"/>
        </w:rPr>
        <w:t>, would be to use the mechanisms</w:t>
      </w:r>
      <w:r w:rsidR="002B669F">
        <w:rPr>
          <w:sz w:val="22"/>
          <w:szCs w:val="22"/>
        </w:rPr>
        <w:t xml:space="preserve"> that were</w:t>
      </w:r>
      <w:r w:rsidR="006B64B6">
        <w:rPr>
          <w:sz w:val="22"/>
          <w:szCs w:val="22"/>
        </w:rPr>
        <w:t xml:space="preserve"> developed for MP181.</w:t>
      </w:r>
      <w:r w:rsidR="00981910">
        <w:rPr>
          <w:sz w:val="22"/>
          <w:szCs w:val="22"/>
        </w:rPr>
        <w:t xml:space="preserve"> </w:t>
      </w:r>
      <w:r w:rsidR="00B664FE">
        <w:rPr>
          <w:sz w:val="22"/>
          <w:szCs w:val="22"/>
        </w:rPr>
        <w:t>This enhanced reporting will be reflected</w:t>
      </w:r>
      <w:r w:rsidR="00326979">
        <w:rPr>
          <w:sz w:val="22"/>
          <w:szCs w:val="22"/>
        </w:rPr>
        <w:t xml:space="preserve"> with additional fields</w:t>
      </w:r>
      <w:r w:rsidR="007C1270">
        <w:rPr>
          <w:sz w:val="22"/>
          <w:szCs w:val="22"/>
        </w:rPr>
        <w:t xml:space="preserve"> wit</w:t>
      </w:r>
      <w:r w:rsidR="000C2DA2">
        <w:rPr>
          <w:sz w:val="22"/>
          <w:szCs w:val="22"/>
        </w:rPr>
        <w:t>h</w:t>
      </w:r>
      <w:r w:rsidR="00B664FE">
        <w:rPr>
          <w:sz w:val="22"/>
          <w:szCs w:val="22"/>
        </w:rPr>
        <w:t>in</w:t>
      </w:r>
      <w:r w:rsidR="00EA3CDF">
        <w:rPr>
          <w:sz w:val="22"/>
          <w:szCs w:val="22"/>
        </w:rPr>
        <w:t xml:space="preserve"> the ETMAD as a change to Clause H17.5 of the SEC whilst the ETMAD remains in force.</w:t>
      </w:r>
    </w:p>
    <w:p w14:paraId="52429FBA" w14:textId="77777777" w:rsidR="00995F22" w:rsidRPr="00AA1388" w:rsidRDefault="00995F22" w:rsidP="0029036A">
      <w:pPr>
        <w:pStyle w:val="NormalIndented"/>
        <w:numPr>
          <w:ilvl w:val="2"/>
          <w:numId w:val="12"/>
        </w:numPr>
        <w:rPr>
          <w:sz w:val="22"/>
          <w:szCs w:val="22"/>
        </w:rPr>
      </w:pPr>
      <w:r w:rsidRPr="00AA1388">
        <w:rPr>
          <w:sz w:val="22"/>
          <w:szCs w:val="22"/>
        </w:rPr>
        <w:t>The reports that are delivered are included at Appendix A.</w:t>
      </w:r>
    </w:p>
    <w:p w14:paraId="60F681CD" w14:textId="6C5478B9" w:rsidR="00995F22" w:rsidRDefault="00995F22" w:rsidP="0029036A">
      <w:pPr>
        <w:pStyle w:val="Heading1"/>
        <w:keepNext/>
        <w:pageBreakBefore/>
        <w:numPr>
          <w:ilvl w:val="0"/>
          <w:numId w:val="12"/>
        </w:numPr>
        <w:spacing w:before="240" w:after="120"/>
        <w:ind w:left="851" w:hanging="851"/>
        <w:jc w:val="both"/>
      </w:pPr>
      <w:bookmarkStart w:id="34" w:name="_Toc10191460"/>
      <w:bookmarkStart w:id="35" w:name="_Toc129787522"/>
      <w:r>
        <w:lastRenderedPageBreak/>
        <w:t xml:space="preserve">Objectives of the </w:t>
      </w:r>
      <w:r w:rsidR="002C6386">
        <w:t xml:space="preserve">ECoS </w:t>
      </w:r>
      <w:r>
        <w:t>Migration Reporting Regime</w:t>
      </w:r>
      <w:bookmarkEnd w:id="34"/>
      <w:bookmarkEnd w:id="35"/>
    </w:p>
    <w:p w14:paraId="6BDE9081" w14:textId="77777777" w:rsidR="00995F22" w:rsidRDefault="00995F22" w:rsidP="0029036A">
      <w:pPr>
        <w:pStyle w:val="Heading2"/>
        <w:keepNext/>
        <w:numPr>
          <w:ilvl w:val="1"/>
          <w:numId w:val="12"/>
        </w:numPr>
        <w:spacing w:before="360" w:after="120"/>
        <w:jc w:val="both"/>
      </w:pPr>
      <w:bookmarkStart w:id="36" w:name="_Toc10191461"/>
      <w:bookmarkStart w:id="37" w:name="_Toc129787523"/>
      <w:r>
        <w:t>Reporting Context</w:t>
      </w:r>
      <w:bookmarkEnd w:id="36"/>
      <w:bookmarkEnd w:id="37"/>
    </w:p>
    <w:p w14:paraId="30314054" w14:textId="0236E733" w:rsidR="00995F22" w:rsidRPr="00F04499" w:rsidRDefault="00995F22" w:rsidP="00F04499">
      <w:pPr>
        <w:pStyle w:val="NormalIndented"/>
        <w:numPr>
          <w:ilvl w:val="2"/>
          <w:numId w:val="12"/>
        </w:numPr>
        <w:rPr>
          <w:sz w:val="22"/>
          <w:szCs w:val="22"/>
        </w:rPr>
      </w:pPr>
      <w:r w:rsidRPr="00F04499">
        <w:rPr>
          <w:sz w:val="22"/>
          <w:szCs w:val="22"/>
        </w:rPr>
        <w:t xml:space="preserve">The </w:t>
      </w:r>
      <w:r w:rsidR="00CE6313">
        <w:rPr>
          <w:sz w:val="22"/>
          <w:szCs w:val="22"/>
        </w:rPr>
        <w:t>E</w:t>
      </w:r>
      <w:r w:rsidRPr="00F04499">
        <w:rPr>
          <w:sz w:val="22"/>
          <w:szCs w:val="22"/>
        </w:rPr>
        <w:t>MRR provides Responsible Suppliers with regular reports that provide relevant information concerning the progress and outcomes of the migration processes.</w:t>
      </w:r>
    </w:p>
    <w:p w14:paraId="6AD354C4" w14:textId="5A48841C" w:rsidR="00995F22" w:rsidRPr="00FE1923" w:rsidRDefault="00995F22" w:rsidP="00FE1923">
      <w:pPr>
        <w:pStyle w:val="NormalIndented"/>
        <w:numPr>
          <w:ilvl w:val="2"/>
          <w:numId w:val="12"/>
        </w:numPr>
        <w:rPr>
          <w:sz w:val="22"/>
          <w:szCs w:val="22"/>
        </w:rPr>
      </w:pPr>
      <w:r w:rsidRPr="00FE1923">
        <w:rPr>
          <w:sz w:val="22"/>
          <w:szCs w:val="22"/>
        </w:rPr>
        <w:t>The</w:t>
      </w:r>
      <w:r w:rsidR="00FE1923" w:rsidRPr="00FE1923">
        <w:rPr>
          <w:sz w:val="22"/>
          <w:szCs w:val="22"/>
        </w:rPr>
        <w:t xml:space="preserve"> m</w:t>
      </w:r>
      <w:r w:rsidRPr="00FE1923">
        <w:rPr>
          <w:sz w:val="22"/>
          <w:szCs w:val="22"/>
        </w:rPr>
        <w:t xml:space="preserve">igration </w:t>
      </w:r>
      <w:r w:rsidR="00FE1923" w:rsidRPr="00FE1923">
        <w:rPr>
          <w:sz w:val="22"/>
          <w:szCs w:val="22"/>
        </w:rPr>
        <w:t>r</w:t>
      </w:r>
      <w:r w:rsidRPr="00FE1923">
        <w:rPr>
          <w:sz w:val="22"/>
          <w:szCs w:val="22"/>
        </w:rPr>
        <w:t>eporting</w:t>
      </w:r>
      <w:r w:rsidR="00FE1923" w:rsidRPr="00FE1923">
        <w:rPr>
          <w:sz w:val="22"/>
          <w:szCs w:val="22"/>
        </w:rPr>
        <w:t xml:space="preserve"> system </w:t>
      </w:r>
      <w:r w:rsidRPr="00FE1923">
        <w:rPr>
          <w:sz w:val="22"/>
          <w:szCs w:val="22"/>
        </w:rPr>
        <w:t>has access to</w:t>
      </w:r>
      <w:r w:rsidR="00FE1923" w:rsidRPr="00FE1923">
        <w:rPr>
          <w:sz w:val="22"/>
          <w:szCs w:val="22"/>
        </w:rPr>
        <w:t xml:space="preserve"> data relating to organisations </w:t>
      </w:r>
      <w:proofErr w:type="gramStart"/>
      <w:r w:rsidR="00FE1923" w:rsidRPr="00FE1923">
        <w:rPr>
          <w:sz w:val="22"/>
          <w:szCs w:val="22"/>
        </w:rPr>
        <w:t>i.e.</w:t>
      </w:r>
      <w:proofErr w:type="gramEnd"/>
      <w:r w:rsidR="00FE1923">
        <w:rPr>
          <w:sz w:val="22"/>
          <w:szCs w:val="22"/>
        </w:rPr>
        <w:t xml:space="preserve"> i</w:t>
      </w:r>
      <w:r w:rsidRPr="00FE1923">
        <w:rPr>
          <w:sz w:val="22"/>
          <w:szCs w:val="22"/>
        </w:rPr>
        <w:t xml:space="preserve">dentifiers, </w:t>
      </w:r>
      <w:r w:rsidR="006C08D1" w:rsidRPr="00FE1923">
        <w:rPr>
          <w:sz w:val="22"/>
          <w:szCs w:val="22"/>
        </w:rPr>
        <w:t xml:space="preserve">names </w:t>
      </w:r>
      <w:r w:rsidRPr="00FE1923">
        <w:rPr>
          <w:sz w:val="22"/>
          <w:szCs w:val="22"/>
        </w:rPr>
        <w:t>and other supporting information concerning the SEC Parties.</w:t>
      </w:r>
    </w:p>
    <w:p w14:paraId="52D6F22F" w14:textId="75DB57E2" w:rsidR="00995F22" w:rsidRPr="00BE508A" w:rsidRDefault="00995F22" w:rsidP="00F04499">
      <w:pPr>
        <w:pStyle w:val="NormalIndented"/>
        <w:numPr>
          <w:ilvl w:val="2"/>
          <w:numId w:val="12"/>
        </w:numPr>
        <w:rPr>
          <w:sz w:val="22"/>
          <w:szCs w:val="22"/>
        </w:rPr>
      </w:pPr>
      <w:bookmarkStart w:id="38" w:name="_Ref532194051"/>
      <w:r w:rsidRPr="00BE508A">
        <w:rPr>
          <w:sz w:val="22"/>
          <w:szCs w:val="22"/>
        </w:rPr>
        <w:t xml:space="preserve">The </w:t>
      </w:r>
      <w:r w:rsidR="005E555A" w:rsidRPr="00BE508A">
        <w:rPr>
          <w:sz w:val="22"/>
          <w:szCs w:val="22"/>
        </w:rPr>
        <w:t>E</w:t>
      </w:r>
      <w:r w:rsidRPr="00BE508A">
        <w:rPr>
          <w:sz w:val="22"/>
          <w:szCs w:val="22"/>
        </w:rPr>
        <w:t xml:space="preserve">MRR defines reports that help </w:t>
      </w:r>
      <w:r w:rsidR="00A96315">
        <w:rPr>
          <w:sz w:val="22"/>
          <w:szCs w:val="22"/>
        </w:rPr>
        <w:t>Supplier Parties</w:t>
      </w:r>
      <w:r w:rsidR="0045092B" w:rsidRPr="00BE508A">
        <w:rPr>
          <w:sz w:val="22"/>
          <w:szCs w:val="22"/>
        </w:rPr>
        <w:t xml:space="preserve"> </w:t>
      </w:r>
      <w:r w:rsidRPr="00BE508A">
        <w:rPr>
          <w:sz w:val="22"/>
          <w:szCs w:val="22"/>
        </w:rPr>
        <w:t xml:space="preserve">understand the overall progress of the Migration processes. </w:t>
      </w:r>
      <w:bookmarkEnd w:id="38"/>
    </w:p>
    <w:p w14:paraId="1B15E206" w14:textId="77777777" w:rsidR="00995F22" w:rsidRDefault="00995F22" w:rsidP="0029036A">
      <w:pPr>
        <w:pStyle w:val="Heading2"/>
        <w:keepNext/>
        <w:numPr>
          <w:ilvl w:val="1"/>
          <w:numId w:val="12"/>
        </w:numPr>
        <w:spacing w:before="360" w:after="120"/>
        <w:jc w:val="both"/>
      </w:pPr>
      <w:bookmarkStart w:id="39" w:name="_Toc10191462"/>
      <w:bookmarkStart w:id="40" w:name="_Toc129787524"/>
      <w:r>
        <w:t>Reporting Objectives and Scope</w:t>
      </w:r>
      <w:bookmarkEnd w:id="39"/>
      <w:bookmarkEnd w:id="40"/>
    </w:p>
    <w:p w14:paraId="318CB7B4" w14:textId="1BA6E630" w:rsidR="00995F22" w:rsidRPr="00F04499" w:rsidRDefault="00995F22" w:rsidP="00F04499">
      <w:pPr>
        <w:pStyle w:val="NormalIndented"/>
        <w:numPr>
          <w:ilvl w:val="2"/>
          <w:numId w:val="12"/>
        </w:numPr>
        <w:rPr>
          <w:sz w:val="22"/>
          <w:szCs w:val="22"/>
        </w:rPr>
      </w:pPr>
      <w:r w:rsidRPr="00F04499">
        <w:rPr>
          <w:sz w:val="22"/>
          <w:szCs w:val="22"/>
        </w:rPr>
        <w:t xml:space="preserve">DCC has developed the </w:t>
      </w:r>
      <w:r w:rsidR="003A2AFF">
        <w:rPr>
          <w:sz w:val="22"/>
          <w:szCs w:val="22"/>
        </w:rPr>
        <w:t>E</w:t>
      </w:r>
      <w:r w:rsidR="00E95282">
        <w:rPr>
          <w:sz w:val="22"/>
          <w:szCs w:val="22"/>
        </w:rPr>
        <w:t xml:space="preserve">MRR </w:t>
      </w:r>
      <w:r w:rsidRPr="00F04499">
        <w:rPr>
          <w:sz w:val="22"/>
          <w:szCs w:val="22"/>
        </w:rPr>
        <w:t>to:</w:t>
      </w:r>
    </w:p>
    <w:p w14:paraId="643922B9" w14:textId="44132929" w:rsidR="00677DFD" w:rsidRDefault="00677DFD" w:rsidP="00677DFD">
      <w:pPr>
        <w:pStyle w:val="BodyTextNormal0"/>
        <w:numPr>
          <w:ilvl w:val="0"/>
          <w:numId w:val="33"/>
        </w:numPr>
        <w:spacing w:line="240" w:lineRule="auto"/>
      </w:pPr>
      <w:r>
        <w:t xml:space="preserve">allow Responsible Suppliers to track progress and the outcome of ECoS Migration for </w:t>
      </w:r>
      <w:r w:rsidR="00513B0E">
        <w:t xml:space="preserve">Devices </w:t>
      </w:r>
      <w:r>
        <w:t>for which they are responsible.</w:t>
      </w:r>
    </w:p>
    <w:p w14:paraId="3322F9E1" w14:textId="667D801A" w:rsidR="00995F22" w:rsidRDefault="00995F22" w:rsidP="0029036A">
      <w:pPr>
        <w:pStyle w:val="BodyTextNormal0"/>
        <w:numPr>
          <w:ilvl w:val="0"/>
          <w:numId w:val="33"/>
        </w:numPr>
        <w:spacing w:line="240" w:lineRule="auto"/>
      </w:pPr>
      <w:r>
        <w:t>report on failures by Device</w:t>
      </w:r>
      <w:r w:rsidR="00BD50A1">
        <w:t xml:space="preserve"> </w:t>
      </w:r>
      <w:r>
        <w:t xml:space="preserve">and </w:t>
      </w:r>
      <w:r w:rsidR="00DE7516">
        <w:t>Device Type</w:t>
      </w:r>
      <w:r w:rsidR="00DE7516" w:rsidRPr="0050331E">
        <w:t xml:space="preserve">, </w:t>
      </w:r>
      <w:r w:rsidRPr="0050331E">
        <w:t>Device Model</w:t>
      </w:r>
      <w:r w:rsidR="00DE7516" w:rsidRPr="0050331E">
        <w:t>,</w:t>
      </w:r>
      <w:r w:rsidR="00DE7516">
        <w:t xml:space="preserve"> Manufacture</w:t>
      </w:r>
      <w:r w:rsidR="0051174A">
        <w:t>r</w:t>
      </w:r>
      <w:r w:rsidR="00DE7516">
        <w:t xml:space="preserve">, Firmware </w:t>
      </w:r>
      <w:r>
        <w:t xml:space="preserve">and by the nature of the </w:t>
      </w:r>
      <w:r w:rsidR="004B6F9E">
        <w:t>failure.</w:t>
      </w:r>
    </w:p>
    <w:p w14:paraId="31F23BED" w14:textId="47A8BF91" w:rsidR="00DB06A8" w:rsidRDefault="00D90E2F" w:rsidP="00DB06A8">
      <w:pPr>
        <w:pStyle w:val="BodyTextNormal0"/>
        <w:numPr>
          <w:ilvl w:val="0"/>
          <w:numId w:val="33"/>
        </w:numPr>
        <w:spacing w:line="240" w:lineRule="auto"/>
      </w:pPr>
      <w:r>
        <w:t xml:space="preserve">for the benefit of Suppliers that gain Devices through change of supplier, </w:t>
      </w:r>
      <w:r w:rsidR="00AB0F39">
        <w:t>p</w:t>
      </w:r>
      <w:r w:rsidR="00907D8F">
        <w:t>rovide a</w:t>
      </w:r>
      <w:r w:rsidR="00AB0F39">
        <w:t xml:space="preserve"> </w:t>
      </w:r>
      <w:r w:rsidR="00DB06A8">
        <w:t>historical view on success,</w:t>
      </w:r>
      <w:r w:rsidR="00DB06A8" w:rsidRPr="009B4E02">
        <w:t xml:space="preserve"> failures </w:t>
      </w:r>
      <w:r w:rsidR="00DB06A8">
        <w:t xml:space="preserve">and </w:t>
      </w:r>
      <w:r w:rsidR="00E96580">
        <w:t>D</w:t>
      </w:r>
      <w:r w:rsidR="00DB06A8">
        <w:t>evices that were installed with ECoS manufacturing certificates</w:t>
      </w:r>
      <w:r w:rsidR="00C447FA">
        <w:t>.</w:t>
      </w:r>
    </w:p>
    <w:p w14:paraId="5FD8E8E7" w14:textId="4279FAF9" w:rsidR="00995F22" w:rsidRDefault="003F113A" w:rsidP="0029036A">
      <w:pPr>
        <w:pStyle w:val="BodyTextNormal0"/>
        <w:numPr>
          <w:ilvl w:val="0"/>
          <w:numId w:val="33"/>
        </w:numPr>
        <w:spacing w:line="240" w:lineRule="auto"/>
      </w:pPr>
      <w:r>
        <w:t xml:space="preserve">report on </w:t>
      </w:r>
      <w:r w:rsidR="00E96580">
        <w:t>D</w:t>
      </w:r>
      <w:r>
        <w:t xml:space="preserve">evices </w:t>
      </w:r>
      <w:r w:rsidR="00C94F4D">
        <w:t xml:space="preserve">recently </w:t>
      </w:r>
      <w:r>
        <w:t xml:space="preserve">installed </w:t>
      </w:r>
      <w:r w:rsidR="00C94F4D">
        <w:t>having</w:t>
      </w:r>
      <w:r>
        <w:t xml:space="preserve"> ECoS manufacturing certificates</w:t>
      </w:r>
      <w:r w:rsidR="00AB3E89">
        <w:t xml:space="preserve"> and</w:t>
      </w:r>
      <w:r w:rsidR="00E22F44" w:rsidDel="00914370">
        <w:rPr>
          <w:rStyle w:val="CommentReference"/>
          <w:rFonts w:ascii="Lato" w:eastAsiaTheme="minorHAnsi" w:hAnsi="Lato" w:cstheme="minorBidi"/>
        </w:rPr>
        <w:t xml:space="preserve"> </w:t>
      </w:r>
      <w:r w:rsidR="00995F22">
        <w:t xml:space="preserve">provide summary information of the DCC’s overall </w:t>
      </w:r>
      <w:r w:rsidR="00CA3616">
        <w:t xml:space="preserve">ECoS </w:t>
      </w:r>
      <w:r w:rsidR="00995F22">
        <w:t xml:space="preserve">Migration </w:t>
      </w:r>
      <w:r w:rsidR="00840ADB">
        <w:t>volumes</w:t>
      </w:r>
      <w:r w:rsidR="00AB62BF">
        <w:t xml:space="preserve"> and Non-Migratable </w:t>
      </w:r>
      <w:r w:rsidR="00CA3616">
        <w:t>D</w:t>
      </w:r>
      <w:r w:rsidR="00AB62BF">
        <w:t xml:space="preserve">evice </w:t>
      </w:r>
      <w:r w:rsidR="00CA3616">
        <w:t>M</w:t>
      </w:r>
      <w:r w:rsidR="00AB62BF">
        <w:t>odels</w:t>
      </w:r>
      <w:r w:rsidR="00840ADB">
        <w:t>.</w:t>
      </w:r>
    </w:p>
    <w:p w14:paraId="08962E61" w14:textId="77777777" w:rsidR="00995F22" w:rsidRDefault="00995F22" w:rsidP="0029036A">
      <w:pPr>
        <w:pStyle w:val="BodyTextNormal0"/>
        <w:numPr>
          <w:ilvl w:val="0"/>
          <w:numId w:val="33"/>
        </w:numPr>
        <w:spacing w:line="240" w:lineRule="auto"/>
      </w:pPr>
      <w:r>
        <w:t>provide information in convenient and accessible formats and at a cost that is reasonable and proportionate for both the DCC and its customers.</w:t>
      </w:r>
    </w:p>
    <w:p w14:paraId="047DEC33" w14:textId="2C2412BA" w:rsidR="00995F22" w:rsidRPr="00F04499" w:rsidRDefault="009B0BFF" w:rsidP="00F04499">
      <w:pPr>
        <w:pStyle w:val="NormalIndented"/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995F22" w:rsidRPr="00F04499">
        <w:rPr>
          <w:sz w:val="22"/>
          <w:szCs w:val="22"/>
        </w:rPr>
        <w:t xml:space="preserve">MRR reports </w:t>
      </w:r>
      <w:r w:rsidR="00B44FAD" w:rsidRPr="00F04499">
        <w:rPr>
          <w:sz w:val="22"/>
          <w:szCs w:val="22"/>
        </w:rPr>
        <w:t xml:space="preserve">will provide a view </w:t>
      </w:r>
      <w:r w:rsidR="00995F22" w:rsidRPr="00F04499">
        <w:rPr>
          <w:sz w:val="22"/>
          <w:szCs w:val="22"/>
        </w:rPr>
        <w:t xml:space="preserve">of progress by combining the data into </w:t>
      </w:r>
      <w:r w:rsidR="00052F54">
        <w:rPr>
          <w:sz w:val="22"/>
          <w:szCs w:val="22"/>
        </w:rPr>
        <w:t>standardised format</w:t>
      </w:r>
      <w:r w:rsidR="00137061">
        <w:rPr>
          <w:sz w:val="22"/>
          <w:szCs w:val="22"/>
        </w:rPr>
        <w:t>.</w:t>
      </w:r>
    </w:p>
    <w:p w14:paraId="6DDB1367" w14:textId="798D90AC" w:rsidR="00995F22" w:rsidRPr="00F04499" w:rsidRDefault="00995F22" w:rsidP="00F04499">
      <w:pPr>
        <w:pStyle w:val="NormalIndented"/>
        <w:numPr>
          <w:ilvl w:val="2"/>
          <w:numId w:val="12"/>
        </w:numPr>
        <w:rPr>
          <w:sz w:val="22"/>
          <w:szCs w:val="22"/>
        </w:rPr>
      </w:pPr>
      <w:r w:rsidRPr="00F04499">
        <w:rPr>
          <w:sz w:val="22"/>
          <w:szCs w:val="22"/>
        </w:rPr>
        <w:t xml:space="preserve">The scope of the </w:t>
      </w:r>
      <w:r w:rsidR="00E62F79">
        <w:rPr>
          <w:sz w:val="22"/>
          <w:szCs w:val="22"/>
        </w:rPr>
        <w:t>E</w:t>
      </w:r>
      <w:r w:rsidR="00135884">
        <w:rPr>
          <w:sz w:val="22"/>
          <w:szCs w:val="22"/>
        </w:rPr>
        <w:t xml:space="preserve">MRR </w:t>
      </w:r>
      <w:r w:rsidRPr="00F04499">
        <w:rPr>
          <w:sz w:val="22"/>
          <w:szCs w:val="22"/>
        </w:rPr>
        <w:t>is defined as:</w:t>
      </w:r>
    </w:p>
    <w:p w14:paraId="08843D13" w14:textId="364D717F" w:rsidR="00995F22" w:rsidRDefault="00670884" w:rsidP="0029036A">
      <w:pPr>
        <w:pStyle w:val="BodyTextNormal0"/>
        <w:numPr>
          <w:ilvl w:val="0"/>
          <w:numId w:val="34"/>
        </w:numPr>
        <w:spacing w:line="240" w:lineRule="auto"/>
      </w:pPr>
      <w:r>
        <w:t xml:space="preserve">Informing </w:t>
      </w:r>
      <w:r w:rsidR="00995F22">
        <w:t xml:space="preserve">the </w:t>
      </w:r>
      <w:r w:rsidR="00922730">
        <w:t xml:space="preserve">progress of </w:t>
      </w:r>
      <w:r w:rsidR="00582D7F">
        <w:t xml:space="preserve">ECoS </w:t>
      </w:r>
      <w:proofErr w:type="gramStart"/>
      <w:r w:rsidR="00582D7F">
        <w:t>Migration;</w:t>
      </w:r>
      <w:proofErr w:type="gramEnd"/>
    </w:p>
    <w:p w14:paraId="20BE9525" w14:textId="1CB44C6A" w:rsidR="00AE535E" w:rsidRDefault="00E13812" w:rsidP="0029036A">
      <w:pPr>
        <w:pStyle w:val="BodyTextNormal0"/>
        <w:numPr>
          <w:ilvl w:val="0"/>
          <w:numId w:val="34"/>
        </w:numPr>
        <w:spacing w:line="240" w:lineRule="auto"/>
      </w:pPr>
      <w:r>
        <w:t>p</w:t>
      </w:r>
      <w:r w:rsidR="00497A11">
        <w:t xml:space="preserve">rovision of a list of </w:t>
      </w:r>
      <w:r w:rsidR="00AE535E" w:rsidRPr="00AE535E">
        <w:t>Non</w:t>
      </w:r>
      <w:r w:rsidR="00AA18B5">
        <w:t>-</w:t>
      </w:r>
      <w:r w:rsidR="00AE535E" w:rsidRPr="00AE535E">
        <w:t>Migratable Device Model</w:t>
      </w:r>
      <w:r w:rsidR="002853F2">
        <w:t>s</w:t>
      </w:r>
      <w:r w:rsidR="00173BD9">
        <w:t xml:space="preserve"> and device counts</w:t>
      </w:r>
      <w:r w:rsidR="0092579E">
        <w:t xml:space="preserve"> where ECoS Migration will not be attempted as they are of a Device Model categorised as </w:t>
      </w:r>
      <w:proofErr w:type="gramStart"/>
      <w:r w:rsidR="0092579E">
        <w:t>Non</w:t>
      </w:r>
      <w:r w:rsidR="00F8721B">
        <w:t>-</w:t>
      </w:r>
      <w:r w:rsidR="0092579E">
        <w:t>Migratable</w:t>
      </w:r>
      <w:proofErr w:type="gramEnd"/>
      <w:r w:rsidR="00166C76">
        <w:t>; and</w:t>
      </w:r>
      <w:r w:rsidR="00AE535E">
        <w:t xml:space="preserve"> </w:t>
      </w:r>
    </w:p>
    <w:p w14:paraId="11F5611B" w14:textId="3B4961B3" w:rsidR="00653DD3" w:rsidRDefault="00670884" w:rsidP="0029036A">
      <w:pPr>
        <w:pStyle w:val="BodyTextNormal0"/>
        <w:numPr>
          <w:ilvl w:val="0"/>
          <w:numId w:val="34"/>
        </w:numPr>
        <w:spacing w:line="240" w:lineRule="auto"/>
      </w:pPr>
      <w:r>
        <w:t xml:space="preserve">informing of the </w:t>
      </w:r>
      <w:r w:rsidR="00295004">
        <w:t xml:space="preserve">Devices </w:t>
      </w:r>
      <w:r w:rsidR="00D02E20">
        <w:t xml:space="preserve">that were installed with ECoS manufacturing </w:t>
      </w:r>
      <w:r w:rsidR="005C4A12">
        <w:t>certificates,</w:t>
      </w:r>
      <w:r w:rsidR="00D02E20" w:rsidDel="00926FB0">
        <w:t xml:space="preserve"> </w:t>
      </w:r>
      <w:r w:rsidR="00D72BED">
        <w:t xml:space="preserve">so </w:t>
      </w:r>
      <w:r>
        <w:t xml:space="preserve">that </w:t>
      </w:r>
      <w:r w:rsidR="00D72BED">
        <w:t xml:space="preserve">the Responsible Supplier </w:t>
      </w:r>
      <w:r w:rsidR="003D74EE">
        <w:t>is fully informed</w:t>
      </w:r>
      <w:r w:rsidR="005D207C">
        <w:t xml:space="preserve"> </w:t>
      </w:r>
      <w:r w:rsidR="00D72BED">
        <w:t xml:space="preserve">which </w:t>
      </w:r>
      <w:r w:rsidR="00166C76">
        <w:t>D</w:t>
      </w:r>
      <w:r w:rsidR="00D72BED">
        <w:t xml:space="preserve">evices </w:t>
      </w:r>
      <w:r w:rsidR="00B617B4">
        <w:t>contain</w:t>
      </w:r>
      <w:r w:rsidR="00D72BED">
        <w:t xml:space="preserve"> </w:t>
      </w:r>
      <w:r w:rsidR="00CD1363">
        <w:t>ECoS credentials.</w:t>
      </w:r>
    </w:p>
    <w:p w14:paraId="35622358" w14:textId="30517DF6" w:rsidR="00995F22" w:rsidRPr="00F04499" w:rsidRDefault="00995F22" w:rsidP="00F04499">
      <w:pPr>
        <w:pStyle w:val="NormalIndented"/>
        <w:numPr>
          <w:ilvl w:val="2"/>
          <w:numId w:val="12"/>
        </w:numPr>
        <w:rPr>
          <w:sz w:val="22"/>
          <w:szCs w:val="22"/>
        </w:rPr>
      </w:pPr>
      <w:r w:rsidRPr="00F04499">
        <w:rPr>
          <w:sz w:val="22"/>
          <w:szCs w:val="22"/>
        </w:rPr>
        <w:t xml:space="preserve">The </w:t>
      </w:r>
      <w:r w:rsidR="006053ED">
        <w:rPr>
          <w:sz w:val="22"/>
          <w:szCs w:val="22"/>
        </w:rPr>
        <w:t>EMRR</w:t>
      </w:r>
      <w:r w:rsidRPr="00F04499">
        <w:rPr>
          <w:sz w:val="22"/>
          <w:szCs w:val="22"/>
        </w:rPr>
        <w:t xml:space="preserve"> provides regular reports to allow parties to understand the outcomes of the </w:t>
      </w:r>
      <w:r w:rsidR="00166C76">
        <w:rPr>
          <w:sz w:val="22"/>
          <w:szCs w:val="22"/>
        </w:rPr>
        <w:t xml:space="preserve">ECoS </w:t>
      </w:r>
      <w:r w:rsidRPr="00F04499">
        <w:rPr>
          <w:sz w:val="22"/>
          <w:szCs w:val="22"/>
        </w:rPr>
        <w:t xml:space="preserve">Migration processes. </w:t>
      </w:r>
      <w:del w:id="41" w:author="Strumelieva, Galina (DCC)" w:date="2023-01-27T10:18:00Z">
        <w:r w:rsidRPr="00F04499" w:rsidDel="00AA17F8">
          <w:rPr>
            <w:sz w:val="22"/>
            <w:szCs w:val="22"/>
          </w:rPr>
          <w:delText>The  report</w:delText>
        </w:r>
        <w:r w:rsidR="00055A07" w:rsidDel="00AA17F8">
          <w:rPr>
            <w:sz w:val="22"/>
            <w:szCs w:val="22"/>
          </w:rPr>
          <w:delText>s</w:delText>
        </w:r>
        <w:r w:rsidR="006927A7" w:rsidDel="00AA17F8">
          <w:rPr>
            <w:sz w:val="22"/>
            <w:szCs w:val="22"/>
          </w:rPr>
          <w:delText xml:space="preserve"> relating to migration failures</w:delText>
        </w:r>
        <w:r w:rsidRPr="00F04499" w:rsidDel="00AA17F8">
          <w:rPr>
            <w:sz w:val="22"/>
            <w:szCs w:val="22"/>
          </w:rPr>
          <w:delText xml:space="preserve"> </w:delText>
        </w:r>
        <w:r w:rsidR="00055A07" w:rsidDel="00AA17F8">
          <w:rPr>
            <w:sz w:val="22"/>
            <w:szCs w:val="22"/>
          </w:rPr>
          <w:delText>are</w:delText>
        </w:r>
        <w:r w:rsidRPr="00F04499" w:rsidDel="00AA17F8">
          <w:rPr>
            <w:sz w:val="22"/>
            <w:szCs w:val="22"/>
          </w:rPr>
          <w:delText xml:space="preserve"> </w:delText>
        </w:r>
        <w:r w:rsidRPr="00074212" w:rsidDel="00AA17F8">
          <w:rPr>
            <w:sz w:val="22"/>
            <w:szCs w:val="22"/>
          </w:rPr>
          <w:delText>generated four times a</w:delText>
        </w:r>
        <w:r w:rsidRPr="00F04499" w:rsidDel="00AA17F8">
          <w:rPr>
            <w:sz w:val="22"/>
            <w:szCs w:val="22"/>
          </w:rPr>
          <w:delText xml:space="preserve"> day. </w:delText>
        </w:r>
      </w:del>
      <w:r w:rsidRPr="00F04499">
        <w:rPr>
          <w:sz w:val="22"/>
          <w:szCs w:val="22"/>
        </w:rPr>
        <w:t xml:space="preserve">It is not intended to be “real-time” or to enable real-time intervention in the Migration processes.  </w:t>
      </w:r>
    </w:p>
    <w:p w14:paraId="37CC2AA2" w14:textId="77777777" w:rsidR="001F6EE8" w:rsidRDefault="001F6EE8">
      <w:pPr>
        <w:spacing w:after="160" w:line="259" w:lineRule="auto"/>
        <w:rPr>
          <w:rFonts w:ascii="Arial" w:eastAsia="Times New Roman" w:hAnsi="Arial" w:cs="Times New Roman"/>
        </w:rPr>
      </w:pPr>
      <w:r>
        <w:br w:type="page"/>
      </w:r>
    </w:p>
    <w:p w14:paraId="10F2BF16" w14:textId="3E8963F3" w:rsidR="00995F22" w:rsidRPr="00F04499" w:rsidRDefault="00995F22" w:rsidP="00F04499">
      <w:pPr>
        <w:pStyle w:val="NormalIndented"/>
        <w:numPr>
          <w:ilvl w:val="2"/>
          <w:numId w:val="12"/>
        </w:numPr>
        <w:rPr>
          <w:sz w:val="22"/>
          <w:szCs w:val="22"/>
        </w:rPr>
      </w:pPr>
      <w:r w:rsidRPr="00F04499">
        <w:rPr>
          <w:sz w:val="22"/>
          <w:szCs w:val="22"/>
        </w:rPr>
        <w:lastRenderedPageBreak/>
        <w:t xml:space="preserve">The following activities are excluded from the scope of the </w:t>
      </w:r>
      <w:r w:rsidR="00B60D34">
        <w:rPr>
          <w:sz w:val="22"/>
          <w:szCs w:val="22"/>
        </w:rPr>
        <w:t>E</w:t>
      </w:r>
      <w:r w:rsidR="00B1663A">
        <w:rPr>
          <w:sz w:val="22"/>
          <w:szCs w:val="22"/>
        </w:rPr>
        <w:t>MRR</w:t>
      </w:r>
      <w:r w:rsidRPr="00F04499">
        <w:rPr>
          <w:sz w:val="22"/>
          <w:szCs w:val="22"/>
        </w:rPr>
        <w:t>:</w:t>
      </w:r>
    </w:p>
    <w:p w14:paraId="4B9979D8" w14:textId="64D55C6B" w:rsidR="00995F22" w:rsidRDefault="00B60D34" w:rsidP="00F77E70">
      <w:pPr>
        <w:pStyle w:val="BodyTextNormal0"/>
        <w:numPr>
          <w:ilvl w:val="0"/>
          <w:numId w:val="35"/>
        </w:numPr>
        <w:spacing w:line="240" w:lineRule="auto"/>
      </w:pPr>
      <w:r>
        <w:t>Forecasting</w:t>
      </w:r>
      <w:r w:rsidR="006927A7">
        <w:t xml:space="preserve"> migration targets </w:t>
      </w:r>
      <w:proofErr w:type="gramStart"/>
      <w:r w:rsidR="006927A7">
        <w:t>e.g.</w:t>
      </w:r>
      <w:proofErr w:type="gramEnd"/>
      <w:r w:rsidR="006927A7">
        <w:t xml:space="preserve"> throughput, capacity and Device Model selection</w:t>
      </w:r>
      <w:r>
        <w:t>;</w:t>
      </w:r>
    </w:p>
    <w:p w14:paraId="244E82FB" w14:textId="6818F1F9" w:rsidR="00995F22" w:rsidRDefault="00B1663A" w:rsidP="00F77E70">
      <w:pPr>
        <w:pStyle w:val="BodyTextNormal0"/>
        <w:numPr>
          <w:ilvl w:val="0"/>
          <w:numId w:val="35"/>
        </w:numPr>
        <w:spacing w:line="240" w:lineRule="auto"/>
      </w:pPr>
      <w:r>
        <w:t>A</w:t>
      </w:r>
      <w:r w:rsidR="00995F22">
        <w:t xml:space="preserve">ctivities preparatory to </w:t>
      </w:r>
      <w:r w:rsidR="00166C76">
        <w:t xml:space="preserve">ECoS </w:t>
      </w:r>
      <w:r w:rsidR="00995F22">
        <w:t>Migration, including</w:t>
      </w:r>
      <w:r w:rsidR="00905457">
        <w:t xml:space="preserve"> preparatory activities required from other SEC Parties through the ETMAD </w:t>
      </w:r>
      <w:proofErr w:type="gramStart"/>
      <w:r w:rsidR="00905457">
        <w:t>e.g.</w:t>
      </w:r>
      <w:proofErr w:type="gramEnd"/>
      <w:r w:rsidR="00905457">
        <w:t xml:space="preserve"> firmware upgrades.</w:t>
      </w:r>
    </w:p>
    <w:p w14:paraId="7303A734" w14:textId="1DEDD580" w:rsidR="00995F22" w:rsidRDefault="00B60D34" w:rsidP="00F77E70">
      <w:pPr>
        <w:pStyle w:val="BodyTextNormal0"/>
        <w:numPr>
          <w:ilvl w:val="0"/>
          <w:numId w:val="35"/>
        </w:numPr>
        <w:spacing w:line="240" w:lineRule="auto"/>
      </w:pPr>
      <w:r>
        <w:t>I</w:t>
      </w:r>
      <w:r w:rsidR="00995F22">
        <w:t xml:space="preserve">nformation about Devices that have not started the </w:t>
      </w:r>
      <w:r w:rsidR="00166C76">
        <w:t xml:space="preserve">ECoS </w:t>
      </w:r>
      <w:r w:rsidR="00995F22">
        <w:t xml:space="preserve">Migration </w:t>
      </w:r>
      <w:r>
        <w:t>process.</w:t>
      </w:r>
    </w:p>
    <w:p w14:paraId="482457F5" w14:textId="757C8672" w:rsidR="00D16CC9" w:rsidRDefault="00D16CC9" w:rsidP="00D16CC9">
      <w:pPr>
        <w:pStyle w:val="BodyTextNormal0"/>
        <w:numPr>
          <w:ilvl w:val="0"/>
          <w:numId w:val="35"/>
        </w:numPr>
        <w:spacing w:line="240" w:lineRule="auto"/>
      </w:pPr>
      <w:r>
        <w:t xml:space="preserve">Information about pre-notified / uninstalled ECoS </w:t>
      </w:r>
      <w:ins w:id="42" w:author="Sarah Jones" w:date="2023-02-15T20:42:00Z">
        <w:r w:rsidR="00C13567">
          <w:t>D</w:t>
        </w:r>
      </w:ins>
      <w:del w:id="43" w:author="Sarah Jones" w:date="2023-02-15T20:42:00Z">
        <w:r w:rsidDel="00C13567">
          <w:delText>d</w:delText>
        </w:r>
      </w:del>
      <w:r>
        <w:t>evices</w:t>
      </w:r>
    </w:p>
    <w:p w14:paraId="6E3275CA" w14:textId="633F053B" w:rsidR="00995F22" w:rsidRDefault="00B60D34" w:rsidP="00F77E70">
      <w:pPr>
        <w:pStyle w:val="BodyTextNormal0"/>
        <w:numPr>
          <w:ilvl w:val="0"/>
          <w:numId w:val="35"/>
        </w:numPr>
        <w:spacing w:line="240" w:lineRule="auto"/>
      </w:pPr>
      <w:r>
        <w:t>O</w:t>
      </w:r>
      <w:r w:rsidR="00995F22">
        <w:t xml:space="preserve">nline analytics </w:t>
      </w:r>
      <w:proofErr w:type="gramStart"/>
      <w:r w:rsidR="00995F22">
        <w:t>tools;</w:t>
      </w:r>
      <w:proofErr w:type="gramEnd"/>
      <w:r w:rsidR="00995F22">
        <w:t xml:space="preserve"> </w:t>
      </w:r>
    </w:p>
    <w:p w14:paraId="10E182DF" w14:textId="77777777" w:rsidR="00166C76" w:rsidRDefault="00B60D34" w:rsidP="00F77E70">
      <w:pPr>
        <w:pStyle w:val="BodyTextNormal0"/>
        <w:numPr>
          <w:ilvl w:val="0"/>
          <w:numId w:val="35"/>
        </w:numPr>
        <w:spacing w:line="240" w:lineRule="auto"/>
      </w:pPr>
      <w:r>
        <w:t>R</w:t>
      </w:r>
      <w:r w:rsidR="00995F22">
        <w:t xml:space="preserve">eal-time </w:t>
      </w:r>
      <w:proofErr w:type="gramStart"/>
      <w:r w:rsidR="00995F22">
        <w:t>reporting;</w:t>
      </w:r>
      <w:proofErr w:type="gramEnd"/>
      <w:r w:rsidR="00995F22" w:rsidRPr="003927AF">
        <w:t xml:space="preserve"> </w:t>
      </w:r>
    </w:p>
    <w:p w14:paraId="20DDC8FC" w14:textId="01E74F48" w:rsidR="00995F22" w:rsidRDefault="00166C76" w:rsidP="00F77E70">
      <w:pPr>
        <w:pStyle w:val="BodyTextNormal0"/>
        <w:numPr>
          <w:ilvl w:val="0"/>
          <w:numId w:val="35"/>
        </w:numPr>
        <w:spacing w:line="240" w:lineRule="auto"/>
      </w:pPr>
      <w:r>
        <w:t>Reports to Meter Asset Providers which are defined under Clause H17.5</w:t>
      </w:r>
      <w:r w:rsidRPr="00166C76">
        <w:rPr>
          <w:vertAlign w:val="superscript"/>
        </w:rPr>
        <w:footnoteReference w:id="2"/>
      </w:r>
      <w:r w:rsidRPr="00166C76">
        <w:rPr>
          <w:vertAlign w:val="superscript"/>
        </w:rPr>
        <w:t xml:space="preserve"> </w:t>
      </w:r>
      <w:r>
        <w:t xml:space="preserve">of the SEC; </w:t>
      </w:r>
      <w:r w:rsidR="00995F22">
        <w:t>and</w:t>
      </w:r>
    </w:p>
    <w:p w14:paraId="77743619" w14:textId="68BDC8E7" w:rsidR="00995F22" w:rsidRPr="00FD1305" w:rsidRDefault="00B60D34" w:rsidP="00F77E70">
      <w:pPr>
        <w:pStyle w:val="BodyTextNormal0"/>
        <w:numPr>
          <w:ilvl w:val="0"/>
          <w:numId w:val="35"/>
        </w:numPr>
        <w:spacing w:line="240" w:lineRule="auto"/>
      </w:pPr>
      <w:r>
        <w:t>R</w:t>
      </w:r>
      <w:r w:rsidR="00995F22">
        <w:t xml:space="preserve">eports that the DCC will deliver to </w:t>
      </w:r>
      <w:r w:rsidR="00F13D93">
        <w:t xml:space="preserve">the SEC Panel, </w:t>
      </w:r>
      <w:r w:rsidR="00995F22">
        <w:t xml:space="preserve">the </w:t>
      </w:r>
      <w:proofErr w:type="gramStart"/>
      <w:r w:rsidR="00995F22">
        <w:t>Authority</w:t>
      </w:r>
      <w:proofErr w:type="gramEnd"/>
      <w:r w:rsidR="00F13D93">
        <w:t xml:space="preserve"> or </w:t>
      </w:r>
      <w:r w:rsidR="00995F22">
        <w:t>the Secretary of State.</w:t>
      </w:r>
    </w:p>
    <w:p w14:paraId="404C5305" w14:textId="77777777" w:rsidR="00995F22" w:rsidRPr="00DF356D" w:rsidRDefault="00995F22" w:rsidP="00995F22">
      <w:pPr>
        <w:pStyle w:val="BodyTextNormal0"/>
      </w:pPr>
    </w:p>
    <w:p w14:paraId="4B19BD0F" w14:textId="77777777" w:rsidR="00995F22" w:rsidRPr="00DF356D" w:rsidRDefault="00995F22" w:rsidP="00995F22">
      <w:pPr>
        <w:pStyle w:val="BodyTextNormal0"/>
      </w:pPr>
    </w:p>
    <w:p w14:paraId="3576C4E9" w14:textId="1BDB7CD3" w:rsidR="00995F22" w:rsidRDefault="00995F22" w:rsidP="0029036A">
      <w:pPr>
        <w:pStyle w:val="Heading1"/>
        <w:keepNext/>
        <w:pageBreakBefore/>
        <w:numPr>
          <w:ilvl w:val="0"/>
          <w:numId w:val="12"/>
        </w:numPr>
        <w:spacing w:before="240" w:after="120"/>
        <w:ind w:left="851" w:hanging="851"/>
        <w:jc w:val="both"/>
      </w:pPr>
      <w:bookmarkStart w:id="44" w:name="_Toc10191463"/>
      <w:bookmarkStart w:id="45" w:name="_Toc129787525"/>
      <w:r>
        <w:lastRenderedPageBreak/>
        <w:t xml:space="preserve">Distribution and Content of </w:t>
      </w:r>
      <w:r w:rsidR="00FD6996">
        <w:t xml:space="preserve">ECoS </w:t>
      </w:r>
      <w:r>
        <w:t>Migration Reports</w:t>
      </w:r>
      <w:bookmarkEnd w:id="44"/>
      <w:bookmarkEnd w:id="45"/>
    </w:p>
    <w:p w14:paraId="286CFE08" w14:textId="69028FEF" w:rsidR="00995F22" w:rsidRDefault="00DA51B5" w:rsidP="0029036A">
      <w:pPr>
        <w:pStyle w:val="Heading2"/>
        <w:keepNext/>
        <w:numPr>
          <w:ilvl w:val="1"/>
          <w:numId w:val="12"/>
        </w:numPr>
        <w:spacing w:before="360" w:after="120"/>
        <w:jc w:val="both"/>
      </w:pPr>
      <w:bookmarkStart w:id="46" w:name="_Toc10191464"/>
      <w:bookmarkStart w:id="47" w:name="_Toc129787526"/>
      <w:r>
        <w:t>Distribution Mechanism and Frequency</w:t>
      </w:r>
      <w:bookmarkEnd w:id="46"/>
      <w:bookmarkEnd w:id="47"/>
    </w:p>
    <w:p w14:paraId="785A3525" w14:textId="672CB378" w:rsidR="00995F22" w:rsidRPr="00F04499" w:rsidRDefault="00B60D34" w:rsidP="00F04499">
      <w:pPr>
        <w:pStyle w:val="NormalIndented"/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ECoS </w:t>
      </w:r>
      <w:r w:rsidR="00B37FF9">
        <w:rPr>
          <w:sz w:val="22"/>
          <w:szCs w:val="22"/>
        </w:rPr>
        <w:t>m</w:t>
      </w:r>
      <w:r w:rsidR="00995F22" w:rsidRPr="00F04499">
        <w:rPr>
          <w:sz w:val="22"/>
          <w:szCs w:val="22"/>
        </w:rPr>
        <w:t xml:space="preserve">igration </w:t>
      </w:r>
      <w:r w:rsidR="00B37FF9">
        <w:rPr>
          <w:sz w:val="22"/>
          <w:szCs w:val="22"/>
        </w:rPr>
        <w:t>r</w:t>
      </w:r>
      <w:r w:rsidR="00995F22" w:rsidRPr="00F04499">
        <w:rPr>
          <w:sz w:val="22"/>
          <w:szCs w:val="22"/>
        </w:rPr>
        <w:t xml:space="preserve">eports are distributed using the DCC’s SharePoint site. </w:t>
      </w:r>
      <w:r w:rsidR="00C308A1">
        <w:rPr>
          <w:sz w:val="22"/>
          <w:szCs w:val="22"/>
        </w:rPr>
        <w:t>Each Responsible Supplier</w:t>
      </w:r>
      <w:r w:rsidR="00995F22" w:rsidRPr="00F04499">
        <w:rPr>
          <w:sz w:val="22"/>
          <w:szCs w:val="22"/>
        </w:rPr>
        <w:t xml:space="preserve"> is provided with a secure area of the site, from which they can retrieve published reports</w:t>
      </w:r>
      <w:r w:rsidR="00C308A1">
        <w:rPr>
          <w:sz w:val="22"/>
          <w:szCs w:val="22"/>
        </w:rPr>
        <w:t xml:space="preserve"> intended for them</w:t>
      </w:r>
      <w:r w:rsidR="00995F22" w:rsidRPr="00F04499">
        <w:rPr>
          <w:sz w:val="22"/>
          <w:szCs w:val="22"/>
        </w:rPr>
        <w:t>.</w:t>
      </w:r>
    </w:p>
    <w:p w14:paraId="37B5CE25" w14:textId="77777777" w:rsidR="00995F22" w:rsidRPr="00F04499" w:rsidRDefault="00995F22" w:rsidP="00F04499">
      <w:pPr>
        <w:pStyle w:val="NormalIndented"/>
        <w:numPr>
          <w:ilvl w:val="2"/>
          <w:numId w:val="12"/>
        </w:numPr>
        <w:rPr>
          <w:sz w:val="22"/>
          <w:szCs w:val="22"/>
        </w:rPr>
      </w:pPr>
      <w:r w:rsidRPr="00F04499">
        <w:rPr>
          <w:sz w:val="22"/>
          <w:szCs w:val="22"/>
        </w:rPr>
        <w:t xml:space="preserve">Reports will be generated at a frequency specified in Appendix A.  </w:t>
      </w:r>
    </w:p>
    <w:p w14:paraId="54B2251A" w14:textId="7DA3A01C" w:rsidR="00995F22" w:rsidRPr="00F04499" w:rsidRDefault="00995F22" w:rsidP="00F04499">
      <w:pPr>
        <w:pStyle w:val="NormalIndented"/>
        <w:numPr>
          <w:ilvl w:val="2"/>
          <w:numId w:val="12"/>
        </w:numPr>
        <w:rPr>
          <w:sz w:val="22"/>
          <w:szCs w:val="22"/>
        </w:rPr>
      </w:pPr>
      <w:r w:rsidRPr="00F04499">
        <w:rPr>
          <w:sz w:val="22"/>
          <w:szCs w:val="22"/>
        </w:rPr>
        <w:t xml:space="preserve">Daily summary and </w:t>
      </w:r>
      <w:r w:rsidR="00C308A1">
        <w:rPr>
          <w:sz w:val="22"/>
          <w:szCs w:val="22"/>
        </w:rPr>
        <w:t xml:space="preserve">detail </w:t>
      </w:r>
      <w:r w:rsidRPr="00F04499">
        <w:rPr>
          <w:sz w:val="22"/>
          <w:szCs w:val="22"/>
        </w:rPr>
        <w:t>reports will relate to the previous</w:t>
      </w:r>
      <w:r w:rsidR="00C308A1">
        <w:rPr>
          <w:sz w:val="22"/>
          <w:szCs w:val="22"/>
        </w:rPr>
        <w:t xml:space="preserve"> day of</w:t>
      </w:r>
      <w:r w:rsidRPr="00F04499">
        <w:rPr>
          <w:sz w:val="22"/>
          <w:szCs w:val="22"/>
        </w:rPr>
        <w:t xml:space="preserve"> </w:t>
      </w:r>
      <w:r w:rsidR="00FD6996">
        <w:rPr>
          <w:sz w:val="22"/>
          <w:szCs w:val="22"/>
        </w:rPr>
        <w:t xml:space="preserve">ECoS </w:t>
      </w:r>
      <w:r w:rsidRPr="00F04499">
        <w:rPr>
          <w:sz w:val="22"/>
          <w:szCs w:val="22"/>
        </w:rPr>
        <w:t>Migration</w:t>
      </w:r>
      <w:r w:rsidR="00C308A1">
        <w:rPr>
          <w:sz w:val="22"/>
          <w:szCs w:val="22"/>
        </w:rPr>
        <w:t xml:space="preserve">. Each day is </w:t>
      </w:r>
      <w:proofErr w:type="gramStart"/>
      <w:r w:rsidR="00C308A1">
        <w:rPr>
          <w:sz w:val="22"/>
          <w:szCs w:val="22"/>
        </w:rPr>
        <w:t>counted up</w:t>
      </w:r>
      <w:proofErr w:type="gramEnd"/>
      <w:r w:rsidR="00C308A1">
        <w:rPr>
          <w:sz w:val="22"/>
          <w:szCs w:val="22"/>
        </w:rPr>
        <w:t xml:space="preserve"> to </w:t>
      </w:r>
      <w:r w:rsidRPr="00F04499">
        <w:rPr>
          <w:sz w:val="22"/>
          <w:szCs w:val="22"/>
        </w:rPr>
        <w:t>23:59:59</w:t>
      </w:r>
      <w:r w:rsidR="00C308A1">
        <w:rPr>
          <w:sz w:val="22"/>
          <w:szCs w:val="22"/>
        </w:rPr>
        <w:t xml:space="preserve">. </w:t>
      </w:r>
    </w:p>
    <w:p w14:paraId="5146311C" w14:textId="640E9972" w:rsidR="00995F22" w:rsidRDefault="00995F22" w:rsidP="00F04499">
      <w:pPr>
        <w:pStyle w:val="NormalIndented"/>
        <w:numPr>
          <w:ilvl w:val="2"/>
          <w:numId w:val="12"/>
        </w:numPr>
        <w:rPr>
          <w:ins w:id="48" w:author="Strumelieva, Galina (DCC)" w:date="2023-01-27T15:56:00Z"/>
          <w:sz w:val="22"/>
          <w:szCs w:val="22"/>
        </w:rPr>
      </w:pPr>
      <w:r w:rsidRPr="00F04499">
        <w:rPr>
          <w:sz w:val="22"/>
          <w:szCs w:val="22"/>
        </w:rPr>
        <w:t xml:space="preserve">Weekly reports will relate to the previous </w:t>
      </w:r>
      <w:r w:rsidR="00CC36CD">
        <w:rPr>
          <w:sz w:val="22"/>
          <w:szCs w:val="22"/>
        </w:rPr>
        <w:t>w</w:t>
      </w:r>
      <w:r w:rsidR="00CC36CD" w:rsidRPr="00F04499">
        <w:rPr>
          <w:sz w:val="22"/>
          <w:szCs w:val="22"/>
        </w:rPr>
        <w:t>eek</w:t>
      </w:r>
      <w:r w:rsidRPr="00F04499">
        <w:rPr>
          <w:sz w:val="22"/>
          <w:szCs w:val="22"/>
        </w:rPr>
        <w:t>.</w:t>
      </w:r>
      <w:r w:rsidR="00C308A1">
        <w:rPr>
          <w:sz w:val="22"/>
          <w:szCs w:val="22"/>
        </w:rPr>
        <w:t xml:space="preserve"> Each week will end at 23:59:59 on Sunday</w:t>
      </w:r>
      <w:r w:rsidR="00FB1256">
        <w:rPr>
          <w:sz w:val="22"/>
          <w:szCs w:val="22"/>
        </w:rPr>
        <w:t>s</w:t>
      </w:r>
      <w:r w:rsidR="00C308A1">
        <w:rPr>
          <w:sz w:val="22"/>
          <w:szCs w:val="22"/>
        </w:rPr>
        <w:t>.</w:t>
      </w:r>
    </w:p>
    <w:p w14:paraId="1F219A49" w14:textId="2AFC0967" w:rsidR="002E4875" w:rsidRPr="002E4875" w:rsidRDefault="002E4875">
      <w:pPr>
        <w:pStyle w:val="NormalIndented"/>
        <w:numPr>
          <w:ilvl w:val="2"/>
          <w:numId w:val="12"/>
        </w:numPr>
        <w:rPr>
          <w:sz w:val="22"/>
          <w:szCs w:val="22"/>
        </w:rPr>
      </w:pPr>
      <w:ins w:id="49" w:author="Strumelieva, Galina (DCC)" w:date="2023-01-27T15:56:00Z">
        <w:r>
          <w:rPr>
            <w:sz w:val="22"/>
            <w:szCs w:val="22"/>
          </w:rPr>
          <w:t>Monthly</w:t>
        </w:r>
        <w:r w:rsidRPr="00F04499">
          <w:rPr>
            <w:sz w:val="22"/>
            <w:szCs w:val="22"/>
          </w:rPr>
          <w:t xml:space="preserve"> reports will relate to the previous </w:t>
        </w:r>
        <w:r>
          <w:rPr>
            <w:sz w:val="22"/>
            <w:szCs w:val="22"/>
          </w:rPr>
          <w:t>mont</w:t>
        </w:r>
      </w:ins>
      <w:ins w:id="50" w:author="Strumelieva, Galina (DCC)" w:date="2023-01-27T15:57:00Z">
        <w:r>
          <w:rPr>
            <w:sz w:val="22"/>
            <w:szCs w:val="22"/>
          </w:rPr>
          <w:t>h</w:t>
        </w:r>
      </w:ins>
      <w:ins w:id="51" w:author="Strumelieva, Galina (DCC)" w:date="2023-01-27T15:56:00Z">
        <w:r w:rsidRPr="00F04499">
          <w:rPr>
            <w:sz w:val="22"/>
            <w:szCs w:val="22"/>
          </w:rPr>
          <w:t>.</w:t>
        </w:r>
        <w:r>
          <w:rPr>
            <w:sz w:val="22"/>
            <w:szCs w:val="22"/>
          </w:rPr>
          <w:t xml:space="preserve"> Each </w:t>
        </w:r>
      </w:ins>
      <w:ins w:id="52" w:author="Strumelieva, Galina (DCC)" w:date="2023-01-27T15:57:00Z">
        <w:r w:rsidR="00F9407D">
          <w:rPr>
            <w:sz w:val="22"/>
            <w:szCs w:val="22"/>
          </w:rPr>
          <w:t>month</w:t>
        </w:r>
      </w:ins>
      <w:ins w:id="53" w:author="Strumelieva, Galina (DCC)" w:date="2023-01-27T15:56:00Z">
        <w:r>
          <w:rPr>
            <w:sz w:val="22"/>
            <w:szCs w:val="22"/>
          </w:rPr>
          <w:t xml:space="preserve"> will end at 23:59:59 on </w:t>
        </w:r>
      </w:ins>
      <w:ins w:id="54" w:author="Strumelieva, Galina (DCC)" w:date="2023-01-27T15:57:00Z">
        <w:r w:rsidR="00F9407D">
          <w:rPr>
            <w:sz w:val="22"/>
            <w:szCs w:val="22"/>
          </w:rPr>
          <w:t>the last day of the month</w:t>
        </w:r>
      </w:ins>
      <w:ins w:id="55" w:author="Strumelieva, Galina (DCC)" w:date="2023-01-27T15:56:00Z">
        <w:r>
          <w:rPr>
            <w:sz w:val="22"/>
            <w:szCs w:val="22"/>
          </w:rPr>
          <w:t>.</w:t>
        </w:r>
      </w:ins>
    </w:p>
    <w:p w14:paraId="0CD6D0C6" w14:textId="5539F696" w:rsidR="00995F22" w:rsidRPr="00F04499" w:rsidRDefault="00FD6996" w:rsidP="00F04499">
      <w:pPr>
        <w:pStyle w:val="NormalIndented"/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ECoS </w:t>
      </w:r>
      <w:r w:rsidR="00C308A1">
        <w:rPr>
          <w:sz w:val="22"/>
          <w:szCs w:val="22"/>
        </w:rPr>
        <w:t>M</w:t>
      </w:r>
      <w:r w:rsidR="00995F22" w:rsidRPr="00F04499">
        <w:rPr>
          <w:sz w:val="22"/>
          <w:szCs w:val="22"/>
        </w:rPr>
        <w:t xml:space="preserve">igration </w:t>
      </w:r>
      <w:r w:rsidR="00C308A1">
        <w:rPr>
          <w:sz w:val="22"/>
          <w:szCs w:val="22"/>
        </w:rPr>
        <w:t>pr</w:t>
      </w:r>
      <w:r w:rsidR="00E863C8">
        <w:rPr>
          <w:sz w:val="22"/>
          <w:szCs w:val="22"/>
        </w:rPr>
        <w:t>ogress</w:t>
      </w:r>
      <w:r w:rsidR="00995F22" w:rsidRPr="00F04499">
        <w:rPr>
          <w:sz w:val="22"/>
          <w:szCs w:val="22"/>
        </w:rPr>
        <w:t xml:space="preserve"> will be included on </w:t>
      </w:r>
      <w:r w:rsidR="006874AD" w:rsidRPr="00F04499">
        <w:rPr>
          <w:sz w:val="22"/>
          <w:szCs w:val="22"/>
        </w:rPr>
        <w:t>detail report</w:t>
      </w:r>
      <w:r w:rsidR="006874AD">
        <w:rPr>
          <w:sz w:val="22"/>
          <w:szCs w:val="22"/>
        </w:rPr>
        <w:t>s</w:t>
      </w:r>
      <w:r w:rsidR="006874AD" w:rsidRPr="00F04499">
        <w:rPr>
          <w:sz w:val="22"/>
          <w:szCs w:val="22"/>
        </w:rPr>
        <w:t xml:space="preserve"> </w:t>
      </w:r>
      <w:r w:rsidR="00995F22" w:rsidRPr="00F04499">
        <w:rPr>
          <w:sz w:val="22"/>
          <w:szCs w:val="22"/>
        </w:rPr>
        <w:t>distributed to the relevant Responsible Supplier(s). Each report will include all previously unreported transactions that have been concluded within the period.</w:t>
      </w:r>
    </w:p>
    <w:p w14:paraId="2813E7FD" w14:textId="77777777" w:rsidR="00995F22" w:rsidRPr="00F04499" w:rsidRDefault="00995F22" w:rsidP="00F04499">
      <w:pPr>
        <w:pStyle w:val="NormalIndented"/>
        <w:numPr>
          <w:ilvl w:val="2"/>
          <w:numId w:val="12"/>
        </w:numPr>
        <w:rPr>
          <w:sz w:val="22"/>
          <w:szCs w:val="22"/>
        </w:rPr>
      </w:pPr>
      <w:r w:rsidRPr="00F04499">
        <w:rPr>
          <w:sz w:val="22"/>
          <w:szCs w:val="22"/>
        </w:rPr>
        <w:t>Details of the distribution mechanism are included at Appendix B.</w:t>
      </w:r>
    </w:p>
    <w:p w14:paraId="62C177E8" w14:textId="62A41D81" w:rsidR="0011053F" w:rsidRDefault="0011053F" w:rsidP="0011053F">
      <w:pPr>
        <w:pStyle w:val="Heading2"/>
        <w:keepNext/>
        <w:numPr>
          <w:ilvl w:val="1"/>
          <w:numId w:val="12"/>
        </w:numPr>
        <w:spacing w:before="360" w:after="120"/>
        <w:jc w:val="both"/>
      </w:pPr>
      <w:bookmarkStart w:id="56" w:name="_Toc532750380"/>
      <w:bookmarkStart w:id="57" w:name="_Toc534204768"/>
      <w:bookmarkStart w:id="58" w:name="_Toc534206137"/>
      <w:bookmarkStart w:id="59" w:name="_Toc532750381"/>
      <w:bookmarkStart w:id="60" w:name="_Toc534204769"/>
      <w:bookmarkStart w:id="61" w:name="_Toc534206138"/>
      <w:bookmarkStart w:id="62" w:name="_Toc532750382"/>
      <w:bookmarkStart w:id="63" w:name="_Toc534204770"/>
      <w:bookmarkStart w:id="64" w:name="_Toc534206139"/>
      <w:bookmarkStart w:id="65" w:name="_Toc10191465"/>
      <w:bookmarkStart w:id="66" w:name="_Toc129787527"/>
      <w:bookmarkStart w:id="67" w:name="_Toc10191466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>
        <w:t xml:space="preserve">Report Content and </w:t>
      </w:r>
      <w:r w:rsidR="00E4173C">
        <w:t>Format</w:t>
      </w:r>
      <w:bookmarkEnd w:id="65"/>
      <w:bookmarkEnd w:id="66"/>
    </w:p>
    <w:p w14:paraId="3321ECAD" w14:textId="731FE8B7" w:rsidR="0011053F" w:rsidRPr="00F04499" w:rsidRDefault="0011053F" w:rsidP="0011053F">
      <w:pPr>
        <w:pStyle w:val="NormalIndented"/>
        <w:numPr>
          <w:ilvl w:val="2"/>
          <w:numId w:val="12"/>
        </w:numPr>
        <w:rPr>
          <w:sz w:val="22"/>
          <w:szCs w:val="22"/>
        </w:rPr>
      </w:pPr>
      <w:r w:rsidRPr="00F04499">
        <w:rPr>
          <w:sz w:val="22"/>
          <w:szCs w:val="22"/>
        </w:rPr>
        <w:t xml:space="preserve">A set of </w:t>
      </w:r>
      <w:r w:rsidR="00FD6996">
        <w:rPr>
          <w:sz w:val="22"/>
          <w:szCs w:val="22"/>
        </w:rPr>
        <w:t xml:space="preserve">ECoS </w:t>
      </w:r>
      <w:r w:rsidRPr="00F04499">
        <w:rPr>
          <w:sz w:val="22"/>
          <w:szCs w:val="22"/>
        </w:rPr>
        <w:t xml:space="preserve">Migration </w:t>
      </w:r>
      <w:r w:rsidR="00C308A1">
        <w:rPr>
          <w:sz w:val="22"/>
          <w:szCs w:val="22"/>
        </w:rPr>
        <w:t>r</w:t>
      </w:r>
      <w:r w:rsidRPr="00F04499">
        <w:rPr>
          <w:sz w:val="22"/>
          <w:szCs w:val="22"/>
        </w:rPr>
        <w:t>eports is defined at Appendix A.</w:t>
      </w:r>
    </w:p>
    <w:p w14:paraId="37818A2E" w14:textId="1C10CD35" w:rsidR="0011053F" w:rsidRPr="00F04499" w:rsidRDefault="0011053F" w:rsidP="0011053F">
      <w:pPr>
        <w:pStyle w:val="NormalIndented"/>
        <w:numPr>
          <w:ilvl w:val="2"/>
          <w:numId w:val="12"/>
        </w:numPr>
        <w:rPr>
          <w:sz w:val="22"/>
          <w:szCs w:val="22"/>
        </w:rPr>
      </w:pPr>
      <w:r w:rsidRPr="00F04499">
        <w:rPr>
          <w:sz w:val="22"/>
          <w:szCs w:val="22"/>
        </w:rPr>
        <w:t xml:space="preserve">All reports are delivered as comma-separated values. </w:t>
      </w:r>
      <w:r w:rsidR="00CB21C5">
        <w:rPr>
          <w:sz w:val="22"/>
          <w:szCs w:val="22"/>
        </w:rPr>
        <w:t>F</w:t>
      </w:r>
      <w:r w:rsidR="00CB21C5" w:rsidRPr="00F04499">
        <w:rPr>
          <w:sz w:val="22"/>
          <w:szCs w:val="22"/>
        </w:rPr>
        <w:t xml:space="preserve">ile </w:t>
      </w:r>
      <w:r w:rsidRPr="00F04499">
        <w:rPr>
          <w:sz w:val="22"/>
          <w:szCs w:val="22"/>
        </w:rPr>
        <w:t>naming conventions are described at Appendix B.</w:t>
      </w:r>
    </w:p>
    <w:p w14:paraId="7F9EDEAC" w14:textId="77777777" w:rsidR="0011053F" w:rsidRPr="00F04499" w:rsidRDefault="0011053F" w:rsidP="0011053F">
      <w:pPr>
        <w:pStyle w:val="NormalIndented"/>
        <w:numPr>
          <w:ilvl w:val="2"/>
          <w:numId w:val="12"/>
        </w:numPr>
        <w:rPr>
          <w:sz w:val="22"/>
          <w:szCs w:val="22"/>
        </w:rPr>
      </w:pPr>
      <w:bookmarkStart w:id="68" w:name="_Ref529265837"/>
      <w:r w:rsidRPr="00F04499">
        <w:rPr>
          <w:sz w:val="22"/>
          <w:szCs w:val="22"/>
        </w:rPr>
        <w:t xml:space="preserve">Each report consists of </w:t>
      </w:r>
      <w:bookmarkStart w:id="69" w:name="_Ref529265823"/>
      <w:bookmarkEnd w:id="68"/>
      <w:r w:rsidRPr="00F04499">
        <w:rPr>
          <w:sz w:val="22"/>
          <w:szCs w:val="22"/>
        </w:rPr>
        <w:t>detailed or summary information relating to a specific Responsible Supplier, and which is delivered to those Parties</w:t>
      </w:r>
      <w:bookmarkEnd w:id="69"/>
      <w:r w:rsidRPr="00F04499">
        <w:rPr>
          <w:sz w:val="22"/>
          <w:szCs w:val="22"/>
        </w:rPr>
        <w:t>.</w:t>
      </w:r>
    </w:p>
    <w:p w14:paraId="65700613" w14:textId="41FAFCCB" w:rsidR="00E372A5" w:rsidRDefault="00E372A5" w:rsidP="00E372A5">
      <w:pPr>
        <w:pStyle w:val="NormalIndented"/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Each Report consists of standardised </w:t>
      </w:r>
      <w:r w:rsidR="006C576F">
        <w:rPr>
          <w:sz w:val="22"/>
          <w:szCs w:val="22"/>
        </w:rPr>
        <w:t xml:space="preserve">header </w:t>
      </w:r>
      <w:r>
        <w:rPr>
          <w:sz w:val="22"/>
          <w:szCs w:val="22"/>
        </w:rPr>
        <w:t xml:space="preserve">and </w:t>
      </w:r>
      <w:r w:rsidR="006C576F">
        <w:rPr>
          <w:sz w:val="22"/>
          <w:szCs w:val="22"/>
        </w:rPr>
        <w:t>trailer</w:t>
      </w:r>
      <w:r w:rsidR="002939A0">
        <w:rPr>
          <w:sz w:val="22"/>
          <w:szCs w:val="22"/>
        </w:rPr>
        <w:t>.</w:t>
      </w:r>
    </w:p>
    <w:p w14:paraId="4600B520" w14:textId="48F6322E" w:rsidR="00DC410A" w:rsidRPr="00DC410A" w:rsidRDefault="00DC410A" w:rsidP="00DC410A">
      <w:pPr>
        <w:pStyle w:val="NormalIndented"/>
        <w:numPr>
          <w:ilvl w:val="2"/>
          <w:numId w:val="12"/>
        </w:numPr>
        <w:rPr>
          <w:sz w:val="22"/>
          <w:szCs w:val="22"/>
        </w:rPr>
      </w:pPr>
      <w:r w:rsidRPr="0080394D">
        <w:rPr>
          <w:sz w:val="22"/>
          <w:szCs w:val="22"/>
        </w:rPr>
        <w:t xml:space="preserve">All date and time fields </w:t>
      </w:r>
      <w:r>
        <w:rPr>
          <w:sz w:val="22"/>
          <w:szCs w:val="22"/>
        </w:rPr>
        <w:t>will</w:t>
      </w:r>
      <w:r w:rsidRPr="0080394D">
        <w:rPr>
          <w:sz w:val="22"/>
          <w:szCs w:val="22"/>
        </w:rPr>
        <w:t xml:space="preserve"> be based on UTC, Coordinated Universal Time. (Please note that UTC does not observe daylight saving time.)</w:t>
      </w:r>
    </w:p>
    <w:p w14:paraId="5AAD9D63" w14:textId="54C0C7FE" w:rsidR="0011053F" w:rsidRDefault="0011053F" w:rsidP="0011053F">
      <w:pPr>
        <w:pStyle w:val="NormalIndented"/>
        <w:numPr>
          <w:ilvl w:val="2"/>
          <w:numId w:val="12"/>
        </w:numPr>
        <w:rPr>
          <w:sz w:val="22"/>
          <w:szCs w:val="22"/>
        </w:rPr>
      </w:pPr>
      <w:r w:rsidRPr="00DC6FF4">
        <w:rPr>
          <w:sz w:val="22"/>
          <w:szCs w:val="22"/>
        </w:rPr>
        <w:t xml:space="preserve">The reports </w:t>
      </w:r>
      <w:r w:rsidR="00CA4DD4">
        <w:rPr>
          <w:sz w:val="22"/>
          <w:szCs w:val="22"/>
        </w:rPr>
        <w:t xml:space="preserve">will </w:t>
      </w:r>
      <w:r w:rsidRPr="00DC6FF4">
        <w:rPr>
          <w:sz w:val="22"/>
          <w:szCs w:val="22"/>
        </w:rPr>
        <w:t>be class</w:t>
      </w:r>
      <w:r>
        <w:rPr>
          <w:sz w:val="22"/>
          <w:szCs w:val="22"/>
        </w:rPr>
        <w:t>ified</w:t>
      </w:r>
      <w:r w:rsidRPr="00DC6FF4">
        <w:rPr>
          <w:sz w:val="22"/>
          <w:szCs w:val="22"/>
        </w:rPr>
        <w:t xml:space="preserve"> as ‘’DCC Controlled’’ </w:t>
      </w:r>
      <w:r>
        <w:rPr>
          <w:sz w:val="22"/>
          <w:szCs w:val="22"/>
        </w:rPr>
        <w:t xml:space="preserve">having the classification </w:t>
      </w:r>
      <w:r w:rsidRPr="008841BB">
        <w:rPr>
          <w:sz w:val="22"/>
          <w:szCs w:val="22"/>
        </w:rPr>
        <w:t>at the top and bottom of each report</w:t>
      </w:r>
      <w:r>
        <w:rPr>
          <w:sz w:val="22"/>
          <w:szCs w:val="22"/>
        </w:rPr>
        <w:t>.</w:t>
      </w:r>
      <w:r w:rsidRPr="008841BB">
        <w:rPr>
          <w:sz w:val="22"/>
          <w:szCs w:val="22"/>
        </w:rPr>
        <w:t xml:space="preserve"> </w:t>
      </w:r>
    </w:p>
    <w:p w14:paraId="1DD4F7E9" w14:textId="77777777" w:rsidR="001520C8" w:rsidRPr="00DC6FF4" w:rsidRDefault="001520C8" w:rsidP="00922730">
      <w:pPr>
        <w:pStyle w:val="NormalIndented"/>
        <w:ind w:left="0"/>
        <w:rPr>
          <w:sz w:val="22"/>
          <w:szCs w:val="22"/>
        </w:rPr>
      </w:pPr>
    </w:p>
    <w:p w14:paraId="517BD128" w14:textId="54384A4D" w:rsidR="0011053F" w:rsidRDefault="0011053F" w:rsidP="0011053F">
      <w:pPr>
        <w:pStyle w:val="NormalIndented"/>
        <w:ind w:left="848"/>
        <w:rPr>
          <w:sz w:val="22"/>
          <w:szCs w:val="22"/>
        </w:rPr>
      </w:pPr>
    </w:p>
    <w:p w14:paraId="0E875E3E" w14:textId="7A372412" w:rsidR="007F6D78" w:rsidRPr="0046331B" w:rsidRDefault="007F6D78" w:rsidP="008921EA"/>
    <w:p w14:paraId="306FC58B" w14:textId="4AFA3AD7" w:rsidR="007F6D78" w:rsidRPr="008921EA" w:rsidRDefault="007F6D78" w:rsidP="008921EA"/>
    <w:p w14:paraId="448ADC30" w14:textId="1E2E03A4" w:rsidR="007F6D78" w:rsidRPr="008921EA" w:rsidRDefault="007F6D78" w:rsidP="008921EA"/>
    <w:p w14:paraId="1123963D" w14:textId="78BA4AFA" w:rsidR="007F6D78" w:rsidRPr="0046331B" w:rsidRDefault="007779CF" w:rsidP="005C4A12">
      <w:pPr>
        <w:spacing w:after="160" w:line="259" w:lineRule="auto"/>
      </w:pPr>
      <w:r>
        <w:br w:type="page"/>
      </w:r>
    </w:p>
    <w:p w14:paraId="1F64098D" w14:textId="08D35809" w:rsidR="00995F22" w:rsidRDefault="00995F22" w:rsidP="00995F22">
      <w:pPr>
        <w:pStyle w:val="AppendixHeading"/>
      </w:pPr>
      <w:bookmarkStart w:id="70" w:name="_Toc129787528"/>
      <w:r>
        <w:lastRenderedPageBreak/>
        <w:t>Summary of Migration Reports</w:t>
      </w:r>
      <w:bookmarkEnd w:id="67"/>
      <w:bookmarkEnd w:id="70"/>
    </w:p>
    <w:p w14:paraId="377AC743" w14:textId="05FD17D2" w:rsidR="00995F22" w:rsidRPr="003B7083" w:rsidRDefault="00995F22" w:rsidP="003B7083">
      <w:pPr>
        <w:pStyle w:val="NormalIndented"/>
        <w:ind w:left="0"/>
        <w:rPr>
          <w:bCs/>
          <w:sz w:val="22"/>
          <w:szCs w:val="22"/>
        </w:rPr>
      </w:pPr>
      <w:r w:rsidRPr="003B7083">
        <w:rPr>
          <w:bCs/>
          <w:sz w:val="22"/>
          <w:szCs w:val="22"/>
        </w:rPr>
        <w:t>The</w:t>
      </w:r>
      <w:r w:rsidR="00BC4D8D">
        <w:rPr>
          <w:bCs/>
          <w:sz w:val="22"/>
          <w:szCs w:val="22"/>
        </w:rPr>
        <w:t xml:space="preserve"> ECoS</w:t>
      </w:r>
      <w:r w:rsidRPr="003B7083">
        <w:rPr>
          <w:bCs/>
          <w:sz w:val="22"/>
          <w:szCs w:val="22"/>
        </w:rPr>
        <w:t xml:space="preserve"> Migration Reporting Regime produces the following reports, which are documented within this Appendix</w:t>
      </w:r>
      <w:r w:rsidR="00385D01">
        <w:rPr>
          <w:bCs/>
          <w:sz w:val="22"/>
          <w:szCs w:val="22"/>
        </w:rPr>
        <w:t xml:space="preserve"> A</w:t>
      </w:r>
      <w:r w:rsidRPr="003B7083">
        <w:rPr>
          <w:bCs/>
          <w:sz w:val="22"/>
          <w:szCs w:val="22"/>
        </w:rPr>
        <w:t>.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1946"/>
        <w:gridCol w:w="4477"/>
        <w:gridCol w:w="2097"/>
        <w:gridCol w:w="1545"/>
      </w:tblGrid>
      <w:tr w:rsidR="00995F22" w:rsidRPr="006C4D9F" w14:paraId="44168ABF" w14:textId="77777777" w:rsidTr="00265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6" w:type="dxa"/>
          </w:tcPr>
          <w:p w14:paraId="7C3B32C6" w14:textId="77777777" w:rsidR="00995F22" w:rsidRPr="006272EC" w:rsidRDefault="00995F22" w:rsidP="006272E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Ref</w:t>
            </w:r>
          </w:p>
        </w:tc>
        <w:tc>
          <w:tcPr>
            <w:tcW w:w="4477" w:type="dxa"/>
          </w:tcPr>
          <w:p w14:paraId="0617C32E" w14:textId="77777777" w:rsidR="00995F22" w:rsidRPr="006272EC" w:rsidRDefault="00995F22" w:rsidP="006272E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Name</w:t>
            </w:r>
          </w:p>
        </w:tc>
        <w:tc>
          <w:tcPr>
            <w:tcW w:w="2097" w:type="dxa"/>
          </w:tcPr>
          <w:p w14:paraId="58A768E4" w14:textId="77777777" w:rsidR="00995F22" w:rsidRPr="006272EC" w:rsidRDefault="00995F22" w:rsidP="006272E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Distribution</w:t>
            </w:r>
          </w:p>
        </w:tc>
        <w:tc>
          <w:tcPr>
            <w:tcW w:w="1545" w:type="dxa"/>
          </w:tcPr>
          <w:p w14:paraId="296FE0F9" w14:textId="77777777" w:rsidR="00995F22" w:rsidRPr="006272EC" w:rsidRDefault="00995F22" w:rsidP="006272E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Frequency</w:t>
            </w:r>
          </w:p>
        </w:tc>
      </w:tr>
      <w:tr w:rsidR="00995F22" w14:paraId="71D75ECD" w14:textId="77777777" w:rsidTr="00265521">
        <w:tc>
          <w:tcPr>
            <w:tcW w:w="1946" w:type="dxa"/>
          </w:tcPr>
          <w:p w14:paraId="2FD59682" w14:textId="5C4E8C3E" w:rsidR="00995F22" w:rsidRPr="003B7083" w:rsidRDefault="00B27233" w:rsidP="000B0B8D">
            <w:pPr>
              <w:pStyle w:val="NormalIndented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ECOS</w:t>
            </w:r>
            <w:r w:rsidR="00995F22" w:rsidRPr="003B7083">
              <w:rPr>
                <w:sz w:val="22"/>
                <w:szCs w:val="22"/>
              </w:rPr>
              <w:t>MIG-001</w:t>
            </w:r>
          </w:p>
        </w:tc>
        <w:tc>
          <w:tcPr>
            <w:tcW w:w="4477" w:type="dxa"/>
          </w:tcPr>
          <w:p w14:paraId="2FFBB9E4" w14:textId="5785BCF9" w:rsidR="00995F22" w:rsidRPr="003B7083" w:rsidRDefault="00995F22" w:rsidP="000B0B8D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3B7083">
              <w:rPr>
                <w:sz w:val="22"/>
                <w:szCs w:val="22"/>
              </w:rPr>
              <w:t xml:space="preserve">Detail Report: </w:t>
            </w:r>
            <w:r w:rsidR="00C76748">
              <w:rPr>
                <w:sz w:val="22"/>
                <w:szCs w:val="22"/>
              </w:rPr>
              <w:t xml:space="preserve">ECoS </w:t>
            </w:r>
            <w:r w:rsidRPr="003B7083">
              <w:rPr>
                <w:sz w:val="22"/>
                <w:szCs w:val="22"/>
              </w:rPr>
              <w:t>Migrations Completed Successfully</w:t>
            </w:r>
          </w:p>
        </w:tc>
        <w:tc>
          <w:tcPr>
            <w:tcW w:w="2097" w:type="dxa"/>
          </w:tcPr>
          <w:p w14:paraId="6717304D" w14:textId="05626791" w:rsidR="00995F22" w:rsidRPr="003B7083" w:rsidRDefault="00995F22" w:rsidP="000B0B8D">
            <w:pPr>
              <w:pStyle w:val="NormalIndented"/>
              <w:ind w:left="0"/>
              <w:rPr>
                <w:sz w:val="22"/>
                <w:szCs w:val="22"/>
              </w:rPr>
            </w:pPr>
            <w:r w:rsidRPr="003B7083">
              <w:rPr>
                <w:sz w:val="22"/>
                <w:szCs w:val="22"/>
              </w:rPr>
              <w:t xml:space="preserve">Responsible </w:t>
            </w:r>
            <w:r w:rsidR="00ED5130">
              <w:rPr>
                <w:sz w:val="22"/>
                <w:szCs w:val="22"/>
              </w:rPr>
              <w:t>S</w:t>
            </w:r>
            <w:r w:rsidRPr="003B7083">
              <w:rPr>
                <w:sz w:val="22"/>
                <w:szCs w:val="22"/>
              </w:rPr>
              <w:t>upplier</w:t>
            </w:r>
          </w:p>
        </w:tc>
        <w:tc>
          <w:tcPr>
            <w:tcW w:w="1545" w:type="dxa"/>
          </w:tcPr>
          <w:p w14:paraId="7FA4D6F5" w14:textId="03CD51AE" w:rsidR="00995F22" w:rsidRPr="003B7083" w:rsidRDefault="00FB4626" w:rsidP="000B0B8D">
            <w:pPr>
              <w:pStyle w:val="NormalIndented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Daily</w:t>
            </w:r>
          </w:p>
        </w:tc>
      </w:tr>
      <w:tr w:rsidR="008919B3" w14:paraId="7D11D802" w14:textId="77777777" w:rsidTr="00265521">
        <w:tc>
          <w:tcPr>
            <w:tcW w:w="1946" w:type="dxa"/>
          </w:tcPr>
          <w:p w14:paraId="6E5CCA97" w14:textId="2B1CB7E7" w:rsidR="008919B3" w:rsidRPr="003B7083" w:rsidRDefault="008919B3" w:rsidP="008919B3">
            <w:pPr>
              <w:pStyle w:val="NormalIndented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ECOS</w:t>
            </w:r>
            <w:r w:rsidRPr="003B7083">
              <w:rPr>
                <w:sz w:val="22"/>
                <w:szCs w:val="22"/>
              </w:rPr>
              <w:t>MIG-00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477" w:type="dxa"/>
          </w:tcPr>
          <w:p w14:paraId="78D50740" w14:textId="34D1B224" w:rsidR="008919B3" w:rsidRPr="003B7083" w:rsidRDefault="008919B3" w:rsidP="008919B3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3B7083">
              <w:rPr>
                <w:sz w:val="22"/>
                <w:szCs w:val="22"/>
              </w:rPr>
              <w:t xml:space="preserve">Detail Report: </w:t>
            </w:r>
            <w:r>
              <w:rPr>
                <w:sz w:val="22"/>
                <w:szCs w:val="22"/>
              </w:rPr>
              <w:t xml:space="preserve">ECoS </w:t>
            </w:r>
            <w:r w:rsidRPr="003B7083">
              <w:rPr>
                <w:sz w:val="22"/>
                <w:szCs w:val="22"/>
              </w:rPr>
              <w:t>Migrations Completed Unsuccessfully</w:t>
            </w:r>
          </w:p>
        </w:tc>
        <w:tc>
          <w:tcPr>
            <w:tcW w:w="2097" w:type="dxa"/>
          </w:tcPr>
          <w:p w14:paraId="1F8420F5" w14:textId="4D337375" w:rsidR="008919B3" w:rsidRPr="003B7083" w:rsidRDefault="008919B3" w:rsidP="008919B3">
            <w:pPr>
              <w:pStyle w:val="NormalIndented"/>
              <w:ind w:left="0"/>
              <w:rPr>
                <w:sz w:val="22"/>
                <w:szCs w:val="22"/>
              </w:rPr>
            </w:pPr>
            <w:r w:rsidRPr="003B7083">
              <w:rPr>
                <w:sz w:val="22"/>
                <w:szCs w:val="22"/>
              </w:rPr>
              <w:t xml:space="preserve">Responsible </w:t>
            </w:r>
            <w:r>
              <w:rPr>
                <w:sz w:val="22"/>
                <w:szCs w:val="22"/>
              </w:rPr>
              <w:t>S</w:t>
            </w:r>
            <w:r w:rsidRPr="003B7083">
              <w:rPr>
                <w:sz w:val="22"/>
                <w:szCs w:val="22"/>
              </w:rPr>
              <w:t>upplier</w:t>
            </w:r>
          </w:p>
        </w:tc>
        <w:tc>
          <w:tcPr>
            <w:tcW w:w="1545" w:type="dxa"/>
          </w:tcPr>
          <w:p w14:paraId="2AF1107A" w14:textId="33D97583" w:rsidR="008919B3" w:rsidRPr="003B7083" w:rsidRDefault="008919B3" w:rsidP="008919B3">
            <w:pPr>
              <w:pStyle w:val="NormalIndented"/>
              <w:ind w:left="0"/>
              <w:rPr>
                <w:sz w:val="22"/>
                <w:szCs w:val="22"/>
              </w:rPr>
            </w:pPr>
            <w:ins w:id="71" w:author="Strumelieva, Galina (DCC)" w:date="2023-02-06T15:34:00Z">
              <w:r>
                <w:rPr>
                  <w:sz w:val="22"/>
                  <w:szCs w:val="22"/>
                </w:rPr>
                <w:t>Daily</w:t>
              </w:r>
            </w:ins>
            <w:del w:id="72" w:author="Strumelieva, Galina (DCC)" w:date="2023-02-06T15:34:00Z">
              <w:r w:rsidRPr="003B7083" w:rsidDel="001B4C55">
                <w:rPr>
                  <w:sz w:val="22"/>
                  <w:szCs w:val="22"/>
                </w:rPr>
                <w:delText>6 hours</w:delText>
              </w:r>
            </w:del>
          </w:p>
        </w:tc>
      </w:tr>
      <w:tr w:rsidR="008919B3" w14:paraId="6894E62C" w14:textId="77777777" w:rsidTr="00265521">
        <w:tc>
          <w:tcPr>
            <w:tcW w:w="1946" w:type="dxa"/>
          </w:tcPr>
          <w:p w14:paraId="4C0B84BD" w14:textId="00D606B7" w:rsidR="008919B3" w:rsidRDefault="008919B3" w:rsidP="008919B3">
            <w:pPr>
              <w:pStyle w:val="NormalIndented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ECOS</w:t>
            </w:r>
            <w:r w:rsidRPr="003B7083">
              <w:rPr>
                <w:sz w:val="22"/>
                <w:szCs w:val="22"/>
              </w:rPr>
              <w:t>MIG-00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477" w:type="dxa"/>
          </w:tcPr>
          <w:p w14:paraId="70F017A8" w14:textId="78DA58A6" w:rsidR="008919B3" w:rsidRPr="000110A8" w:rsidRDefault="008919B3" w:rsidP="008919B3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265521">
              <w:rPr>
                <w:sz w:val="22"/>
                <w:szCs w:val="22"/>
              </w:rPr>
              <w:t>Detail Report: Gaining Supplier Devices</w:t>
            </w:r>
            <w:r>
              <w:rPr>
                <w:sz w:val="22"/>
                <w:szCs w:val="22"/>
              </w:rPr>
              <w:t xml:space="preserve"> History</w:t>
            </w:r>
          </w:p>
        </w:tc>
        <w:tc>
          <w:tcPr>
            <w:tcW w:w="2097" w:type="dxa"/>
          </w:tcPr>
          <w:p w14:paraId="45C86F6F" w14:textId="2B295103" w:rsidR="008919B3" w:rsidRPr="003B7083" w:rsidRDefault="008919B3" w:rsidP="008919B3">
            <w:pPr>
              <w:pStyle w:val="NormalIndented"/>
              <w:ind w:left="0"/>
              <w:rPr>
                <w:sz w:val="22"/>
                <w:szCs w:val="22"/>
              </w:rPr>
            </w:pPr>
            <w:r w:rsidRPr="003B7083">
              <w:rPr>
                <w:sz w:val="22"/>
                <w:szCs w:val="22"/>
              </w:rPr>
              <w:t xml:space="preserve">Responsible </w:t>
            </w:r>
            <w:r>
              <w:rPr>
                <w:sz w:val="22"/>
                <w:szCs w:val="22"/>
              </w:rPr>
              <w:t>S</w:t>
            </w:r>
            <w:r w:rsidRPr="003B7083">
              <w:rPr>
                <w:sz w:val="22"/>
                <w:szCs w:val="22"/>
              </w:rPr>
              <w:t>upplier</w:t>
            </w:r>
          </w:p>
        </w:tc>
        <w:tc>
          <w:tcPr>
            <w:tcW w:w="1545" w:type="dxa"/>
          </w:tcPr>
          <w:p w14:paraId="3567C247" w14:textId="0845BABF" w:rsidR="008919B3" w:rsidRPr="003B7083" w:rsidRDefault="008919B3" w:rsidP="008919B3">
            <w:pPr>
              <w:pStyle w:val="NormalIndented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</w:t>
            </w:r>
          </w:p>
        </w:tc>
      </w:tr>
      <w:tr w:rsidR="008919B3" w14:paraId="2B90E521" w14:textId="77777777" w:rsidTr="00265521">
        <w:tc>
          <w:tcPr>
            <w:tcW w:w="1946" w:type="dxa"/>
          </w:tcPr>
          <w:p w14:paraId="30707491" w14:textId="3247B697" w:rsidR="008919B3" w:rsidRDefault="008919B3" w:rsidP="008919B3">
            <w:pPr>
              <w:pStyle w:val="NormalIndented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ECOS</w:t>
            </w:r>
            <w:r w:rsidRPr="003B7083">
              <w:rPr>
                <w:sz w:val="22"/>
                <w:szCs w:val="22"/>
              </w:rPr>
              <w:t>MIG-00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477" w:type="dxa"/>
          </w:tcPr>
          <w:p w14:paraId="6534AC4D" w14:textId="62867745" w:rsidR="008919B3" w:rsidRPr="00D273F3" w:rsidRDefault="008919B3" w:rsidP="008919B3">
            <w:pPr>
              <w:pStyle w:val="NormalIndented"/>
              <w:ind w:left="0"/>
              <w:jc w:val="left"/>
              <w:rPr>
                <w:bCs/>
                <w:sz w:val="22"/>
                <w:szCs w:val="22"/>
              </w:rPr>
            </w:pPr>
            <w:r w:rsidRPr="009342CF">
              <w:rPr>
                <w:bCs/>
                <w:sz w:val="22"/>
                <w:szCs w:val="22"/>
              </w:rPr>
              <w:t xml:space="preserve">Summary Report: Device </w:t>
            </w:r>
            <w:r>
              <w:rPr>
                <w:bCs/>
                <w:sz w:val="22"/>
                <w:szCs w:val="22"/>
              </w:rPr>
              <w:t>Count by Non-Migratable Device Model</w:t>
            </w:r>
          </w:p>
        </w:tc>
        <w:tc>
          <w:tcPr>
            <w:tcW w:w="2097" w:type="dxa"/>
          </w:tcPr>
          <w:p w14:paraId="30C2E6B5" w14:textId="42CA7F27" w:rsidR="008919B3" w:rsidRPr="003B7083" w:rsidRDefault="008919B3" w:rsidP="008919B3">
            <w:pPr>
              <w:pStyle w:val="NormalIndented"/>
              <w:ind w:left="0"/>
              <w:rPr>
                <w:sz w:val="22"/>
                <w:szCs w:val="22"/>
              </w:rPr>
            </w:pPr>
            <w:r w:rsidRPr="59CC36B7">
              <w:rPr>
                <w:sz w:val="22"/>
                <w:szCs w:val="22"/>
              </w:rPr>
              <w:t>Responsible Supplier</w:t>
            </w:r>
          </w:p>
        </w:tc>
        <w:tc>
          <w:tcPr>
            <w:tcW w:w="1545" w:type="dxa"/>
          </w:tcPr>
          <w:p w14:paraId="40197456" w14:textId="54354C06" w:rsidR="008919B3" w:rsidRDefault="008919B3" w:rsidP="008919B3">
            <w:pPr>
              <w:pStyle w:val="NormalIndented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Weekly</w:t>
            </w:r>
          </w:p>
        </w:tc>
      </w:tr>
      <w:tr w:rsidR="008919B3" w14:paraId="10FAE951" w14:textId="77777777" w:rsidTr="00265521">
        <w:tc>
          <w:tcPr>
            <w:tcW w:w="1946" w:type="dxa"/>
          </w:tcPr>
          <w:p w14:paraId="0937FF1B" w14:textId="0DE7A191" w:rsidR="008919B3" w:rsidRPr="003B7083" w:rsidRDefault="008919B3" w:rsidP="008919B3">
            <w:pPr>
              <w:pStyle w:val="NormalIndented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ECOS</w:t>
            </w:r>
            <w:r w:rsidRPr="003B7083">
              <w:rPr>
                <w:sz w:val="22"/>
                <w:szCs w:val="22"/>
              </w:rPr>
              <w:t>MIG-00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477" w:type="dxa"/>
          </w:tcPr>
          <w:p w14:paraId="44425459" w14:textId="2695CEAF" w:rsidR="008919B3" w:rsidRPr="003B7083" w:rsidRDefault="008919B3" w:rsidP="008919B3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3B7083">
              <w:rPr>
                <w:sz w:val="22"/>
                <w:szCs w:val="22"/>
              </w:rPr>
              <w:t xml:space="preserve">Summary Report: </w:t>
            </w:r>
            <w:r>
              <w:rPr>
                <w:sz w:val="22"/>
                <w:szCs w:val="22"/>
              </w:rPr>
              <w:t xml:space="preserve">ECoS </w:t>
            </w:r>
            <w:r w:rsidRPr="003B7083">
              <w:rPr>
                <w:sz w:val="22"/>
                <w:szCs w:val="22"/>
              </w:rPr>
              <w:t xml:space="preserve">Migration Activity for the Previous </w:t>
            </w:r>
            <w:r>
              <w:rPr>
                <w:sz w:val="22"/>
                <w:szCs w:val="22"/>
              </w:rPr>
              <w:t>Week</w:t>
            </w:r>
          </w:p>
        </w:tc>
        <w:tc>
          <w:tcPr>
            <w:tcW w:w="2097" w:type="dxa"/>
          </w:tcPr>
          <w:p w14:paraId="3FAAB43F" w14:textId="75845529" w:rsidR="008919B3" w:rsidRPr="003B7083" w:rsidRDefault="008919B3" w:rsidP="008919B3">
            <w:pPr>
              <w:pStyle w:val="NormalIndented"/>
              <w:ind w:left="0"/>
              <w:rPr>
                <w:sz w:val="22"/>
                <w:szCs w:val="22"/>
              </w:rPr>
            </w:pPr>
            <w:r w:rsidRPr="003B7083">
              <w:rPr>
                <w:sz w:val="22"/>
                <w:szCs w:val="22"/>
              </w:rPr>
              <w:t xml:space="preserve">Responsible </w:t>
            </w:r>
            <w:r>
              <w:rPr>
                <w:sz w:val="22"/>
                <w:szCs w:val="22"/>
              </w:rPr>
              <w:t>S</w:t>
            </w:r>
            <w:r w:rsidRPr="003B7083">
              <w:rPr>
                <w:sz w:val="22"/>
                <w:szCs w:val="22"/>
              </w:rPr>
              <w:t>upplier</w:t>
            </w:r>
          </w:p>
        </w:tc>
        <w:tc>
          <w:tcPr>
            <w:tcW w:w="1545" w:type="dxa"/>
          </w:tcPr>
          <w:p w14:paraId="12D1AD88" w14:textId="0F5FB08C" w:rsidR="008919B3" w:rsidRPr="003B7083" w:rsidRDefault="008919B3" w:rsidP="008919B3">
            <w:pPr>
              <w:pStyle w:val="NormalIndented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Weekly</w:t>
            </w:r>
          </w:p>
        </w:tc>
      </w:tr>
      <w:tr w:rsidR="008919B3" w14:paraId="3013EEB9" w14:textId="77777777" w:rsidTr="00265521">
        <w:tc>
          <w:tcPr>
            <w:tcW w:w="1946" w:type="dxa"/>
          </w:tcPr>
          <w:p w14:paraId="61DBF4E7" w14:textId="7D34A12B" w:rsidR="008919B3" w:rsidRDefault="008919B3" w:rsidP="008919B3">
            <w:pPr>
              <w:pStyle w:val="NormalIndented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ECOS</w:t>
            </w:r>
            <w:r w:rsidRPr="003B7083">
              <w:rPr>
                <w:sz w:val="22"/>
                <w:szCs w:val="22"/>
              </w:rPr>
              <w:t>MIG-00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477" w:type="dxa"/>
          </w:tcPr>
          <w:p w14:paraId="4E4F24BF" w14:textId="53AB058B" w:rsidR="008919B3" w:rsidRPr="003B7083" w:rsidRDefault="008919B3" w:rsidP="008919B3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265521">
              <w:rPr>
                <w:sz w:val="22"/>
                <w:szCs w:val="22"/>
              </w:rPr>
              <w:t>Detailed Report: Newly Installed ECoS Devices</w:t>
            </w:r>
          </w:p>
        </w:tc>
        <w:tc>
          <w:tcPr>
            <w:tcW w:w="2097" w:type="dxa"/>
          </w:tcPr>
          <w:p w14:paraId="4D41A3A1" w14:textId="5C84B6AA" w:rsidR="008919B3" w:rsidRPr="003B7083" w:rsidRDefault="008919B3" w:rsidP="008919B3">
            <w:pPr>
              <w:pStyle w:val="NormalIndented"/>
              <w:ind w:left="0"/>
              <w:rPr>
                <w:sz w:val="22"/>
                <w:szCs w:val="22"/>
              </w:rPr>
            </w:pPr>
            <w:r w:rsidRPr="003B7083">
              <w:rPr>
                <w:sz w:val="22"/>
                <w:szCs w:val="22"/>
              </w:rPr>
              <w:t xml:space="preserve">Responsible </w:t>
            </w:r>
            <w:r>
              <w:rPr>
                <w:sz w:val="22"/>
                <w:szCs w:val="22"/>
              </w:rPr>
              <w:t>S</w:t>
            </w:r>
            <w:r w:rsidRPr="003B7083">
              <w:rPr>
                <w:sz w:val="22"/>
                <w:szCs w:val="22"/>
              </w:rPr>
              <w:t>upplier</w:t>
            </w:r>
          </w:p>
        </w:tc>
        <w:tc>
          <w:tcPr>
            <w:tcW w:w="1545" w:type="dxa"/>
          </w:tcPr>
          <w:p w14:paraId="6A2F3512" w14:textId="13181618" w:rsidR="008919B3" w:rsidRDefault="008919B3" w:rsidP="008919B3">
            <w:pPr>
              <w:pStyle w:val="NormalIndented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</w:t>
            </w:r>
          </w:p>
        </w:tc>
      </w:tr>
    </w:tbl>
    <w:p w14:paraId="2222AF94" w14:textId="77777777" w:rsidR="00510F85" w:rsidRDefault="00510F85" w:rsidP="003B7083">
      <w:pPr>
        <w:pStyle w:val="NormalIndented"/>
        <w:ind w:left="0"/>
        <w:rPr>
          <w:bCs/>
          <w:sz w:val="22"/>
          <w:szCs w:val="22"/>
        </w:rPr>
      </w:pPr>
    </w:p>
    <w:p w14:paraId="034B0ED5" w14:textId="0E8F14EE" w:rsidR="00995F22" w:rsidRPr="003B7083" w:rsidRDefault="00995F22" w:rsidP="003B7083">
      <w:pPr>
        <w:pStyle w:val="NormalIndented"/>
        <w:ind w:left="0"/>
        <w:rPr>
          <w:bCs/>
          <w:sz w:val="22"/>
          <w:szCs w:val="22"/>
        </w:rPr>
      </w:pPr>
      <w:r w:rsidRPr="003B7083">
        <w:rPr>
          <w:bCs/>
          <w:sz w:val="22"/>
          <w:szCs w:val="22"/>
        </w:rPr>
        <w:t>Notes:</w:t>
      </w:r>
    </w:p>
    <w:p w14:paraId="7184AE09" w14:textId="5B9A8049" w:rsidR="00995F22" w:rsidRDefault="00995F22" w:rsidP="00995F22">
      <w:pPr>
        <w:pStyle w:val="BodyTextNormal0"/>
      </w:pPr>
      <w:r>
        <w:t xml:space="preserve">A version of each report is distributed to Responsible Suppliers as noted above. </w:t>
      </w:r>
      <w:r w:rsidR="00950D21">
        <w:t>Each version of each report includes only the information that is directly pertinent to its recipient.</w:t>
      </w:r>
    </w:p>
    <w:p w14:paraId="0A157301" w14:textId="16507376" w:rsidR="00995F22" w:rsidRDefault="00995F22" w:rsidP="00995F22">
      <w:pPr>
        <w:pStyle w:val="BodyTextNormal0"/>
      </w:pPr>
      <w:r>
        <w:t xml:space="preserve">Reports are not produced for an Energy Supplier for periods where no relevant </w:t>
      </w:r>
      <w:r w:rsidR="00C76748">
        <w:t xml:space="preserve">ECoS </w:t>
      </w:r>
      <w:r w:rsidR="00127070">
        <w:t xml:space="preserve">migration activity has taken place </w:t>
      </w:r>
      <w:r w:rsidR="009A37E8">
        <w:t>or otherwise the report will be empty</w:t>
      </w:r>
      <w:r>
        <w:t>.</w:t>
      </w:r>
    </w:p>
    <w:p w14:paraId="276A2EF7" w14:textId="71AF19A4" w:rsidR="008245BD" w:rsidRDefault="009C6981" w:rsidP="00995F22">
      <w:pPr>
        <w:pStyle w:val="BodyTextNormal0"/>
      </w:pPr>
      <w:r>
        <w:t>F</w:t>
      </w:r>
      <w:r w:rsidR="007D6FD9">
        <w:t xml:space="preserve">ields referenced in </w:t>
      </w:r>
      <w:r w:rsidR="00733A7F">
        <w:t>each of the</w:t>
      </w:r>
      <w:r w:rsidR="007D6FD9">
        <w:t xml:space="preserve"> </w:t>
      </w:r>
      <w:r w:rsidR="00733A7F">
        <w:t>r</w:t>
      </w:r>
      <w:r w:rsidR="007D6FD9">
        <w:t xml:space="preserve">eports </w:t>
      </w:r>
      <w:r w:rsidR="00733A7F">
        <w:t>outlined</w:t>
      </w:r>
      <w:r w:rsidR="00D4755E">
        <w:t xml:space="preserve"> </w:t>
      </w:r>
      <w:r w:rsidR="00C63959">
        <w:t xml:space="preserve">in this document should be interpreted with the following </w:t>
      </w:r>
      <w:r>
        <w:t>explanation</w:t>
      </w:r>
      <w:r w:rsidR="00D4755E">
        <w:t>:</w:t>
      </w:r>
    </w:p>
    <w:p w14:paraId="57318F1A" w14:textId="2F27C852" w:rsidR="00B23C97" w:rsidRDefault="000B3B5A" w:rsidP="00307875">
      <w:pPr>
        <w:pStyle w:val="BodyTextNormal0"/>
        <w:numPr>
          <w:ilvl w:val="0"/>
          <w:numId w:val="35"/>
        </w:numPr>
        <w:ind w:left="357" w:hanging="357"/>
        <w:rPr>
          <w:bCs/>
        </w:rPr>
      </w:pPr>
      <w:proofErr w:type="spellStart"/>
      <w:r w:rsidRPr="007A25E1">
        <w:rPr>
          <w:bCs/>
          <w:color w:val="000000" w:themeColor="text1"/>
        </w:rPr>
        <w:t>MPxN</w:t>
      </w:r>
      <w:proofErr w:type="spellEnd"/>
      <w:r>
        <w:rPr>
          <w:bCs/>
        </w:rPr>
        <w:t xml:space="preserve"> </w:t>
      </w:r>
      <w:r w:rsidR="00B23C97">
        <w:rPr>
          <w:bCs/>
        </w:rPr>
        <w:t xml:space="preserve">- </w:t>
      </w:r>
      <w:r w:rsidR="00B23C97" w:rsidRPr="005D5AE2">
        <w:rPr>
          <w:bCs/>
        </w:rPr>
        <w:t xml:space="preserve">Where there is no Gas Smart Meter Equipment connected to the Communications Hub, </w:t>
      </w:r>
      <w:r w:rsidR="00B23C97" w:rsidRPr="006970F0">
        <w:rPr>
          <w:bCs/>
        </w:rPr>
        <w:t xml:space="preserve">the </w:t>
      </w:r>
      <w:proofErr w:type="spellStart"/>
      <w:r w:rsidR="00B23C97" w:rsidRPr="006970F0">
        <w:rPr>
          <w:bCs/>
        </w:rPr>
        <w:t>MPxN</w:t>
      </w:r>
      <w:proofErr w:type="spellEnd"/>
      <w:r w:rsidR="00B23C97" w:rsidRPr="006970F0">
        <w:rPr>
          <w:bCs/>
        </w:rPr>
        <w:t xml:space="preserve"> provided in relation to a Gas Proxy Function shall be </w:t>
      </w:r>
      <w:r w:rsidR="00B23C97">
        <w:rPr>
          <w:bCs/>
        </w:rPr>
        <w:t>the MPAN</w:t>
      </w:r>
      <w:r w:rsidR="00B23C97" w:rsidRPr="006970F0">
        <w:rPr>
          <w:bCs/>
        </w:rPr>
        <w:t xml:space="preserve"> associated with the Electricity </w:t>
      </w:r>
      <w:r w:rsidR="00B23C97">
        <w:rPr>
          <w:bCs/>
        </w:rPr>
        <w:t xml:space="preserve">Import </w:t>
      </w:r>
      <w:r w:rsidR="00B23C97" w:rsidRPr="006970F0">
        <w:rPr>
          <w:bCs/>
        </w:rPr>
        <w:t>Suppl</w:t>
      </w:r>
      <w:r w:rsidR="00B23C97">
        <w:rPr>
          <w:bCs/>
        </w:rPr>
        <w:t>ier</w:t>
      </w:r>
    </w:p>
    <w:p w14:paraId="234BC565" w14:textId="3BCB605A" w:rsidR="00B23C97" w:rsidRPr="00307875" w:rsidRDefault="00B23C97" w:rsidP="00307875">
      <w:pPr>
        <w:pStyle w:val="BodyTextNormal0"/>
        <w:numPr>
          <w:ilvl w:val="0"/>
          <w:numId w:val="35"/>
        </w:numPr>
        <w:ind w:left="357" w:hanging="357"/>
        <w:rPr>
          <w:bCs/>
        </w:rPr>
      </w:pPr>
      <w:r w:rsidRPr="004E659A">
        <w:rPr>
          <w:bCs/>
        </w:rPr>
        <w:t xml:space="preserve">Device </w:t>
      </w:r>
      <w:r w:rsidRPr="00307875">
        <w:rPr>
          <w:bCs/>
        </w:rPr>
        <w:t>Manufacturer is a unique identifier for the manufacturer. For example: 1057</w:t>
      </w:r>
    </w:p>
    <w:p w14:paraId="2CE06B37" w14:textId="43C01743" w:rsidR="00B23C97" w:rsidRPr="00307875" w:rsidRDefault="00B23C97" w:rsidP="00307875">
      <w:pPr>
        <w:pStyle w:val="BodyTextNormal0"/>
        <w:numPr>
          <w:ilvl w:val="0"/>
          <w:numId w:val="35"/>
        </w:numPr>
        <w:ind w:left="357" w:hanging="357"/>
        <w:rPr>
          <w:bCs/>
        </w:rPr>
      </w:pPr>
      <w:r w:rsidRPr="00307875">
        <w:rPr>
          <w:bCs/>
        </w:rPr>
        <w:t xml:space="preserve">Device Model is </w:t>
      </w:r>
      <w:r w:rsidRPr="008A7BE4">
        <w:rPr>
          <w:bCs/>
        </w:rPr>
        <w:t>a</w:t>
      </w:r>
      <w:r w:rsidRPr="00307875">
        <w:rPr>
          <w:bCs/>
        </w:rPr>
        <w:t xml:space="preserve"> unique identifier comprised of the Device Model Identifier, the Device Model Hardware Version and Device Model Revision as supplied by the CPL. For example: 54342152 where 5434 is a Device Model Identifier, 21 is Device Model Hardware Version and 52 is Device Model Revision.</w:t>
      </w:r>
    </w:p>
    <w:p w14:paraId="387DE74F" w14:textId="24FA5273" w:rsidR="00B23C97" w:rsidRPr="00CD34CF" w:rsidRDefault="00B23C97" w:rsidP="00307875">
      <w:pPr>
        <w:pStyle w:val="BodyTextNormal0"/>
        <w:numPr>
          <w:ilvl w:val="0"/>
          <w:numId w:val="35"/>
        </w:numPr>
        <w:ind w:left="357" w:hanging="357"/>
        <w:rPr>
          <w:bCs/>
        </w:rPr>
      </w:pPr>
      <w:r w:rsidRPr="00CD34CF">
        <w:rPr>
          <w:bCs/>
        </w:rPr>
        <w:t xml:space="preserve">Firmware Version </w:t>
      </w:r>
      <w:r>
        <w:rPr>
          <w:bCs/>
        </w:rPr>
        <w:t>is an i</w:t>
      </w:r>
      <w:r w:rsidRPr="00CD34CF">
        <w:rPr>
          <w:bCs/>
        </w:rPr>
        <w:t>dentifier of the firmware version</w:t>
      </w:r>
      <w:r>
        <w:rPr>
          <w:bCs/>
        </w:rPr>
        <w:t>. For example:</w:t>
      </w:r>
      <w:r w:rsidRPr="00307875">
        <w:rPr>
          <w:bCs/>
        </w:rPr>
        <w:t xml:space="preserve"> </w:t>
      </w:r>
      <w:r w:rsidRPr="00F70912">
        <w:rPr>
          <w:bCs/>
        </w:rPr>
        <w:t>00123402</w:t>
      </w:r>
    </w:p>
    <w:p w14:paraId="2A0C9D84" w14:textId="1402A8B4" w:rsidR="00995F22" w:rsidRPr="005313D2" w:rsidRDefault="00C77D35" w:rsidP="004709BE">
      <w:pPr>
        <w:pStyle w:val="AppendixSection"/>
        <w:rPr>
          <w:rStyle w:val="NormalLightBlueBold"/>
          <w:rFonts w:cs="Times New Roman"/>
          <w:b/>
          <w:iCs w:val="0"/>
          <w:color w:val="CA005D" w:themeColor="accent3"/>
          <w:u w:val="none"/>
        </w:rPr>
      </w:pPr>
      <w:bookmarkStart w:id="73" w:name="_Toc532750384"/>
      <w:bookmarkStart w:id="74" w:name="_Toc534204772"/>
      <w:bookmarkStart w:id="75" w:name="_Toc534206141"/>
      <w:bookmarkStart w:id="76" w:name="_Toc10191467"/>
      <w:bookmarkStart w:id="77" w:name="_Toc129787529"/>
      <w:bookmarkEnd w:id="73"/>
      <w:bookmarkEnd w:id="74"/>
      <w:bookmarkEnd w:id="75"/>
      <w:r>
        <w:rPr>
          <w:rStyle w:val="NormalLightBlueBold"/>
          <w:b/>
          <w:color w:val="CA005D" w:themeColor="accent3"/>
        </w:rPr>
        <w:lastRenderedPageBreak/>
        <w:t>ECOS</w:t>
      </w:r>
      <w:r w:rsidR="00995F22" w:rsidRPr="005313D2">
        <w:rPr>
          <w:rStyle w:val="NormalLightBlueBold"/>
          <w:b/>
          <w:color w:val="CA005D" w:themeColor="accent3"/>
        </w:rPr>
        <w:t xml:space="preserve">MIG-001 - Detail Report: </w:t>
      </w:r>
      <w:r w:rsidR="00CC5C32">
        <w:rPr>
          <w:rStyle w:val="NormalLightBlueBold"/>
          <w:b/>
          <w:color w:val="CA005D" w:themeColor="accent3"/>
        </w:rPr>
        <w:t xml:space="preserve">ECoS </w:t>
      </w:r>
      <w:r w:rsidR="00995F22" w:rsidRPr="005313D2">
        <w:rPr>
          <w:rStyle w:val="NormalLightBlueBold"/>
          <w:b/>
          <w:color w:val="CA005D" w:themeColor="accent3"/>
        </w:rPr>
        <w:t>Migrations Completed Successfully</w:t>
      </w:r>
      <w:bookmarkEnd w:id="76"/>
      <w:bookmarkEnd w:id="77"/>
    </w:p>
    <w:p w14:paraId="211909F9" w14:textId="14A52D24" w:rsidR="00995F22" w:rsidRPr="005313D2" w:rsidRDefault="00995F22" w:rsidP="00995F22">
      <w:pPr>
        <w:pStyle w:val="BodyTextNormal0"/>
        <w:rPr>
          <w:bCs/>
        </w:rPr>
      </w:pPr>
      <w:r w:rsidRPr="005313D2">
        <w:rPr>
          <w:bCs/>
        </w:rPr>
        <w:t xml:space="preserve">The </w:t>
      </w:r>
      <w:r w:rsidR="00741374">
        <w:rPr>
          <w:bCs/>
        </w:rPr>
        <w:t>EC</w:t>
      </w:r>
      <w:r w:rsidR="0082431B">
        <w:rPr>
          <w:bCs/>
        </w:rPr>
        <w:t>o</w:t>
      </w:r>
      <w:r w:rsidR="00741374">
        <w:rPr>
          <w:bCs/>
        </w:rPr>
        <w:t xml:space="preserve">S </w:t>
      </w:r>
      <w:r w:rsidRPr="005313D2">
        <w:rPr>
          <w:bCs/>
        </w:rPr>
        <w:t>Migration</w:t>
      </w:r>
      <w:r w:rsidR="00741374">
        <w:rPr>
          <w:bCs/>
        </w:rPr>
        <w:t xml:space="preserve"> </w:t>
      </w:r>
      <w:r w:rsidR="00FB60B8">
        <w:rPr>
          <w:bCs/>
        </w:rPr>
        <w:t>of</w:t>
      </w:r>
      <w:r w:rsidR="00741374">
        <w:rPr>
          <w:bCs/>
        </w:rPr>
        <w:t xml:space="preserve"> a </w:t>
      </w:r>
      <w:del w:id="78" w:author="Sarah Jones" w:date="2023-02-15T20:43:00Z">
        <w:r w:rsidR="00741374" w:rsidDel="00C13567">
          <w:rPr>
            <w:bCs/>
          </w:rPr>
          <w:delText>d</w:delText>
        </w:r>
      </w:del>
      <w:ins w:id="79" w:author="Sarah Jones" w:date="2023-02-15T20:43:00Z">
        <w:r w:rsidR="00C13567">
          <w:rPr>
            <w:bCs/>
          </w:rPr>
          <w:t>D</w:t>
        </w:r>
      </w:ins>
      <w:r w:rsidR="00741374">
        <w:rPr>
          <w:bCs/>
        </w:rPr>
        <w:t>evice</w:t>
      </w:r>
      <w:r w:rsidRPr="005313D2">
        <w:rPr>
          <w:bCs/>
        </w:rPr>
        <w:t xml:space="preserve"> is successfully completed where</w:t>
      </w:r>
      <w:r w:rsidR="00443B03">
        <w:rPr>
          <w:bCs/>
        </w:rPr>
        <w:t xml:space="preserve"> </w:t>
      </w:r>
      <w:r w:rsidR="00F46244">
        <w:rPr>
          <w:bCs/>
        </w:rPr>
        <w:t xml:space="preserve">it has been confirmed that </w:t>
      </w:r>
      <w:r w:rsidR="00443B03">
        <w:rPr>
          <w:bCs/>
        </w:rPr>
        <w:t xml:space="preserve">the </w:t>
      </w:r>
      <w:ins w:id="80" w:author="Sarah Jones" w:date="2023-02-15T20:43:00Z">
        <w:r w:rsidR="00C13567">
          <w:rPr>
            <w:bCs/>
          </w:rPr>
          <w:t>D</w:t>
        </w:r>
      </w:ins>
      <w:del w:id="81" w:author="Sarah Jones" w:date="2023-02-15T20:43:00Z">
        <w:r w:rsidR="00443B03" w:rsidDel="00C13567">
          <w:rPr>
            <w:bCs/>
          </w:rPr>
          <w:delText>d</w:delText>
        </w:r>
      </w:del>
      <w:r w:rsidR="00443B03">
        <w:rPr>
          <w:bCs/>
        </w:rPr>
        <w:t xml:space="preserve">evice credentials have been successfully updated on a </w:t>
      </w:r>
      <w:ins w:id="82" w:author="Sarah Jones" w:date="2023-02-15T20:43:00Z">
        <w:r w:rsidR="00C13567">
          <w:rPr>
            <w:bCs/>
          </w:rPr>
          <w:t>D</w:t>
        </w:r>
      </w:ins>
      <w:del w:id="83" w:author="Sarah Jones" w:date="2023-02-15T20:43:00Z">
        <w:r w:rsidR="00443B03" w:rsidDel="00C13567">
          <w:rPr>
            <w:bCs/>
          </w:rPr>
          <w:delText>d</w:delText>
        </w:r>
      </w:del>
      <w:r w:rsidR="00443B03">
        <w:rPr>
          <w:bCs/>
        </w:rPr>
        <w:t>evice</w:t>
      </w:r>
      <w:r w:rsidR="00DC2F9F">
        <w:rPr>
          <w:bCs/>
        </w:rPr>
        <w:t>.</w:t>
      </w:r>
    </w:p>
    <w:p w14:paraId="37F0F684" w14:textId="5274E2B0" w:rsidR="009049A2" w:rsidRPr="00291BE1" w:rsidRDefault="009049A2" w:rsidP="009049A2">
      <w:pPr>
        <w:pStyle w:val="BodyTextNormal0"/>
        <w:rPr>
          <w:bCs/>
        </w:rPr>
      </w:pPr>
      <w:r w:rsidRPr="00291BE1">
        <w:rPr>
          <w:bCs/>
        </w:rPr>
        <w:t xml:space="preserve">A Detail record is provided for each </w:t>
      </w:r>
      <w:r w:rsidR="00C76748">
        <w:rPr>
          <w:bCs/>
        </w:rPr>
        <w:t>D</w:t>
      </w:r>
      <w:r w:rsidR="00AB423B">
        <w:rPr>
          <w:bCs/>
        </w:rPr>
        <w:t>evice</w:t>
      </w:r>
      <w:r w:rsidRPr="00291BE1">
        <w:rPr>
          <w:bCs/>
        </w:rPr>
        <w:t xml:space="preserve"> that </w:t>
      </w:r>
      <w:r w:rsidR="002A39EC">
        <w:rPr>
          <w:bCs/>
        </w:rPr>
        <w:t xml:space="preserve">has completed </w:t>
      </w:r>
      <w:r w:rsidR="00C76748">
        <w:rPr>
          <w:bCs/>
        </w:rPr>
        <w:t xml:space="preserve">ECoS Migration </w:t>
      </w:r>
      <w:r w:rsidR="002A39EC">
        <w:rPr>
          <w:bCs/>
        </w:rPr>
        <w:t>successfully</w:t>
      </w:r>
      <w:r w:rsidR="00D337C2">
        <w:rPr>
          <w:bCs/>
        </w:rPr>
        <w:t xml:space="preserve"> within </w:t>
      </w:r>
      <w:r w:rsidR="00A62AA9">
        <w:rPr>
          <w:bCs/>
        </w:rPr>
        <w:t>a</w:t>
      </w:r>
      <w:r w:rsidR="00D337C2">
        <w:rPr>
          <w:bCs/>
        </w:rPr>
        <w:t xml:space="preserve"> </w:t>
      </w:r>
      <w:r w:rsidR="00187198">
        <w:rPr>
          <w:bCs/>
        </w:rPr>
        <w:t>r</w:t>
      </w:r>
      <w:r w:rsidR="00D337C2">
        <w:rPr>
          <w:bCs/>
        </w:rPr>
        <w:t xml:space="preserve">eporting </w:t>
      </w:r>
      <w:r w:rsidR="00187198">
        <w:rPr>
          <w:bCs/>
        </w:rPr>
        <w:t>p</w:t>
      </w:r>
      <w:r w:rsidR="00D337C2">
        <w:rPr>
          <w:bCs/>
        </w:rPr>
        <w:t>eriod</w:t>
      </w:r>
      <w:r w:rsidR="007860DC">
        <w:rPr>
          <w:bCs/>
        </w:rPr>
        <w:t>.</w:t>
      </w:r>
    </w:p>
    <w:p w14:paraId="72844C58" w14:textId="77777777" w:rsidR="008F29BC" w:rsidRPr="00E75894" w:rsidRDefault="008F29BC" w:rsidP="00995F22">
      <w:pPr>
        <w:pStyle w:val="HeaderSubtitle"/>
        <w:rPr>
          <w:rStyle w:val="NormalLightBlueBold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410"/>
        <w:gridCol w:w="2693"/>
        <w:gridCol w:w="2127"/>
      </w:tblGrid>
      <w:tr w:rsidR="00995F22" w:rsidRPr="006C4D9F" w14:paraId="7ABC4523" w14:textId="77777777" w:rsidTr="00567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835" w:type="dxa"/>
          </w:tcPr>
          <w:p w14:paraId="759B2C82" w14:textId="77777777" w:rsidR="00995F22" w:rsidRPr="006272EC" w:rsidRDefault="00995F22" w:rsidP="006272E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Frequency</w:t>
            </w:r>
          </w:p>
        </w:tc>
        <w:tc>
          <w:tcPr>
            <w:tcW w:w="2410" w:type="dxa"/>
          </w:tcPr>
          <w:p w14:paraId="5D0777A7" w14:textId="77777777" w:rsidR="00995F22" w:rsidRPr="006272EC" w:rsidRDefault="00995F22" w:rsidP="006272E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Delivered to</w:t>
            </w:r>
          </w:p>
        </w:tc>
        <w:tc>
          <w:tcPr>
            <w:tcW w:w="2693" w:type="dxa"/>
          </w:tcPr>
          <w:p w14:paraId="02862866" w14:textId="3216DA9D" w:rsidR="00995F22" w:rsidRPr="006272EC" w:rsidRDefault="00995F22" w:rsidP="00A56F95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 xml:space="preserve">Reporting </w:t>
            </w:r>
            <w:r w:rsidR="00AC64F2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E</w:t>
            </w:r>
            <w:r w:rsidR="00AC64F2">
              <w:rPr>
                <w:rStyle w:val="NormalLightBlueBold"/>
                <w:b/>
                <w:color w:val="FFFFFF" w:themeColor="background1"/>
              </w:rPr>
              <w:t xml:space="preserve">nd </w:t>
            </w: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Period</w:t>
            </w:r>
          </w:p>
        </w:tc>
        <w:tc>
          <w:tcPr>
            <w:tcW w:w="2127" w:type="dxa"/>
          </w:tcPr>
          <w:p w14:paraId="6FC885A7" w14:textId="77777777" w:rsidR="00995F22" w:rsidRPr="006272EC" w:rsidRDefault="00995F22" w:rsidP="006272E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Trigger</w:t>
            </w:r>
          </w:p>
        </w:tc>
      </w:tr>
      <w:tr w:rsidR="00995F22" w:rsidRPr="004A1835" w14:paraId="692A1211" w14:textId="77777777" w:rsidTr="00567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835" w:type="dxa"/>
            <w:shd w:val="clear" w:color="auto" w:fill="D9D9D9" w:themeFill="background1" w:themeFillShade="D9"/>
          </w:tcPr>
          <w:p w14:paraId="23B54F05" w14:textId="1DE85923" w:rsidR="00995F22" w:rsidRPr="00567CF2" w:rsidRDefault="00B12D60" w:rsidP="0046331B">
            <w:pPr>
              <w:pStyle w:val="NormalIndented"/>
              <w:ind w:left="0"/>
              <w:jc w:val="left"/>
              <w:rPr>
                <w:b w:val="0"/>
                <w:bCs/>
                <w:sz w:val="22"/>
                <w:szCs w:val="22"/>
              </w:rPr>
            </w:pPr>
            <w:r w:rsidRPr="00567CF2">
              <w:rPr>
                <w:b w:val="0"/>
                <w:bCs/>
                <w:sz w:val="22"/>
                <w:szCs w:val="22"/>
              </w:rPr>
              <w:t>Daily</w:t>
            </w:r>
            <w:r w:rsidR="008A6529" w:rsidRPr="00567CF2">
              <w:rPr>
                <w:b w:val="0"/>
                <w:bCs/>
                <w:sz w:val="22"/>
                <w:szCs w:val="22"/>
              </w:rPr>
              <w:t xml:space="preserve"> 06:00 UTC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DA53DAB" w14:textId="29BA4C0A" w:rsidR="00995F22" w:rsidRPr="00567CF2" w:rsidRDefault="00995F22" w:rsidP="00F25D13">
            <w:pPr>
              <w:pStyle w:val="NormalIndented"/>
              <w:ind w:left="0"/>
              <w:jc w:val="left"/>
              <w:rPr>
                <w:b w:val="0"/>
                <w:bCs/>
                <w:sz w:val="22"/>
                <w:szCs w:val="22"/>
              </w:rPr>
            </w:pPr>
            <w:r w:rsidRPr="00567CF2">
              <w:rPr>
                <w:b w:val="0"/>
                <w:bCs/>
                <w:sz w:val="22"/>
                <w:szCs w:val="22"/>
              </w:rPr>
              <w:t>Responsible Supplier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73BB491" w14:textId="462FBCFB" w:rsidR="00995F22" w:rsidRPr="00567CF2" w:rsidRDefault="00CA56FB" w:rsidP="00BC33FE">
            <w:pPr>
              <w:pStyle w:val="NormalIndented"/>
              <w:ind w:left="0"/>
              <w:jc w:val="left"/>
              <w:rPr>
                <w:b w:val="0"/>
                <w:bCs/>
                <w:sz w:val="22"/>
                <w:szCs w:val="22"/>
              </w:rPr>
            </w:pPr>
            <w:r w:rsidRPr="00567CF2">
              <w:rPr>
                <w:b w:val="0"/>
                <w:bCs/>
                <w:sz w:val="22"/>
                <w:szCs w:val="22"/>
              </w:rPr>
              <w:t>23:59:59 UTC on Previous Migration Day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88B0ACC" w14:textId="0485E05C" w:rsidR="00995F22" w:rsidRPr="00567CF2" w:rsidRDefault="00C61779" w:rsidP="00BC33FE">
            <w:pPr>
              <w:pStyle w:val="NormalIndented"/>
              <w:ind w:left="0"/>
              <w:jc w:val="left"/>
              <w:rPr>
                <w:b w:val="0"/>
                <w:bCs/>
                <w:sz w:val="22"/>
                <w:szCs w:val="22"/>
              </w:rPr>
            </w:pPr>
            <w:r w:rsidRPr="00567CF2">
              <w:rPr>
                <w:b w:val="0"/>
                <w:bCs/>
                <w:sz w:val="22"/>
                <w:szCs w:val="22"/>
              </w:rPr>
              <w:t>Time based</w:t>
            </w:r>
          </w:p>
        </w:tc>
      </w:tr>
    </w:tbl>
    <w:p w14:paraId="4C93A7A7" w14:textId="4E6A8BF0" w:rsidR="00995F22" w:rsidRDefault="00995F22" w:rsidP="00995F22">
      <w:pPr>
        <w:pStyle w:val="BodyTextNormal0"/>
      </w:pPr>
      <w:r>
        <w:t xml:space="preserve">A version of the report will be produced </w:t>
      </w:r>
      <w:r w:rsidR="00C13FCC">
        <w:t>once per day</w:t>
      </w:r>
      <w:r w:rsidR="00217FDE">
        <w:t xml:space="preserve"> </w:t>
      </w:r>
      <w:r>
        <w:t xml:space="preserve">and will include all previously unreported </w:t>
      </w:r>
      <w:r w:rsidR="00CC5C32">
        <w:t xml:space="preserve">ECoS </w:t>
      </w:r>
      <w:r>
        <w:t xml:space="preserve">Migrations that completed </w:t>
      </w:r>
      <w:r w:rsidR="008526E4">
        <w:t>successfully</w:t>
      </w:r>
      <w:r>
        <w:t>.</w:t>
      </w:r>
    </w:p>
    <w:p w14:paraId="490F7B16" w14:textId="6A608F02" w:rsidR="00C57BD3" w:rsidRDefault="00C57BD3" w:rsidP="001F6EE8">
      <w:pPr>
        <w:pStyle w:val="BodyTextNormal0"/>
        <w:spacing w:line="240" w:lineRule="auto"/>
      </w:pPr>
      <w:r>
        <w:t>Information will be present for all Devices successfully migrated for which the report recipient is the Responsible Supplier.</w:t>
      </w:r>
    </w:p>
    <w:p w14:paraId="773486C9" w14:textId="77777777" w:rsidR="001F6EE8" w:rsidRDefault="001F6EE8">
      <w:pPr>
        <w:spacing w:after="160" w:line="259" w:lineRule="auto"/>
        <w:rPr>
          <w:rFonts w:ascii="Arial" w:eastAsiaTheme="minorEastAsia" w:hAnsi="Arial" w:cs="Times New Roman"/>
          <w:b/>
          <w:szCs w:val="24"/>
          <w:u w:val="single"/>
        </w:rPr>
      </w:pPr>
      <w:r>
        <w:rPr>
          <w:b/>
          <w:u w:val="single"/>
        </w:rPr>
        <w:br w:type="page"/>
      </w:r>
    </w:p>
    <w:p w14:paraId="5793947F" w14:textId="6DD749BB" w:rsidR="00995F22" w:rsidRDefault="00995F22" w:rsidP="00995F22">
      <w:pPr>
        <w:pStyle w:val="BodyTextNormal0"/>
        <w:rPr>
          <w:b/>
          <w:u w:val="single"/>
        </w:rPr>
      </w:pPr>
      <w:r>
        <w:rPr>
          <w:b/>
          <w:u w:val="single"/>
        </w:rPr>
        <w:lastRenderedPageBreak/>
        <w:t>Header record: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777"/>
        <w:gridCol w:w="2326"/>
      </w:tblGrid>
      <w:tr w:rsidR="00995F22" w:rsidRPr="006C4D9F" w14:paraId="5EDC3A6B" w14:textId="77777777" w:rsidTr="00514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</w:tcPr>
          <w:p w14:paraId="53B4BC61" w14:textId="77777777" w:rsidR="00995F22" w:rsidRPr="006272EC" w:rsidRDefault="00995F22" w:rsidP="006272E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Data element</w:t>
            </w:r>
          </w:p>
        </w:tc>
        <w:tc>
          <w:tcPr>
            <w:tcW w:w="2410" w:type="dxa"/>
          </w:tcPr>
          <w:p w14:paraId="57ABB2D3" w14:textId="77777777" w:rsidR="00995F22" w:rsidRPr="006272EC" w:rsidRDefault="00995F22" w:rsidP="00332339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Mandatory/</w:t>
            </w:r>
          </w:p>
          <w:p w14:paraId="70F81D78" w14:textId="277971FC" w:rsidR="00325A61" w:rsidRPr="006272EC" w:rsidRDefault="00995F22" w:rsidP="00332339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Optional</w:t>
            </w:r>
          </w:p>
        </w:tc>
        <w:tc>
          <w:tcPr>
            <w:tcW w:w="2777" w:type="dxa"/>
          </w:tcPr>
          <w:p w14:paraId="798F761B" w14:textId="77777777" w:rsidR="00995F22" w:rsidRPr="006272EC" w:rsidRDefault="00995F22" w:rsidP="006272E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Field Type and format</w:t>
            </w:r>
          </w:p>
        </w:tc>
        <w:tc>
          <w:tcPr>
            <w:tcW w:w="2326" w:type="dxa"/>
          </w:tcPr>
          <w:p w14:paraId="0FB2F135" w14:textId="77777777" w:rsidR="00995F22" w:rsidRPr="006272EC" w:rsidRDefault="00995F22" w:rsidP="00332339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Max Length</w:t>
            </w:r>
          </w:p>
        </w:tc>
      </w:tr>
      <w:tr w:rsidR="00995F22" w:rsidRPr="006272EC" w14:paraId="7A2BA458" w14:textId="77777777" w:rsidTr="00514ED5">
        <w:tc>
          <w:tcPr>
            <w:tcW w:w="2552" w:type="dxa"/>
          </w:tcPr>
          <w:p w14:paraId="41BA159B" w14:textId="77777777" w:rsidR="00995F22" w:rsidRPr="006272EC" w:rsidRDefault="00995F22" w:rsidP="00164B77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Record type (‘00’)</w:t>
            </w:r>
          </w:p>
        </w:tc>
        <w:tc>
          <w:tcPr>
            <w:tcW w:w="2410" w:type="dxa"/>
          </w:tcPr>
          <w:p w14:paraId="1ADBA304" w14:textId="77777777" w:rsidR="00995F22" w:rsidRPr="006272EC" w:rsidRDefault="00995F22" w:rsidP="006272E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777" w:type="dxa"/>
          </w:tcPr>
          <w:p w14:paraId="7709A3C5" w14:textId="77777777" w:rsidR="00995F22" w:rsidRPr="006272EC" w:rsidRDefault="00995F22" w:rsidP="00FB3581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</w:tcPr>
          <w:p w14:paraId="47DCBC2B" w14:textId="77777777" w:rsidR="00995F22" w:rsidRPr="006272EC" w:rsidRDefault="00995F22" w:rsidP="006272E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2</w:t>
            </w:r>
          </w:p>
        </w:tc>
      </w:tr>
      <w:tr w:rsidR="00995F22" w:rsidRPr="006272EC" w14:paraId="7CB9D373" w14:textId="77777777" w:rsidTr="00514ED5">
        <w:tc>
          <w:tcPr>
            <w:tcW w:w="2552" w:type="dxa"/>
          </w:tcPr>
          <w:p w14:paraId="774CC54B" w14:textId="2862EB19" w:rsidR="00995F22" w:rsidRPr="006272EC" w:rsidRDefault="00995F22" w:rsidP="00164B77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Report Identifier (‘</w:t>
            </w:r>
            <w:r w:rsidR="006C14ED">
              <w:rPr>
                <w:sz w:val="22"/>
                <w:szCs w:val="22"/>
              </w:rPr>
              <w:t>ECOS</w:t>
            </w:r>
            <w:r w:rsidRPr="006272EC">
              <w:rPr>
                <w:sz w:val="22"/>
                <w:szCs w:val="22"/>
              </w:rPr>
              <w:t>MIG-001’)</w:t>
            </w:r>
          </w:p>
        </w:tc>
        <w:tc>
          <w:tcPr>
            <w:tcW w:w="2410" w:type="dxa"/>
          </w:tcPr>
          <w:p w14:paraId="5739BBDD" w14:textId="77777777" w:rsidR="00995F22" w:rsidRPr="006272EC" w:rsidRDefault="00995F22" w:rsidP="006272E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777" w:type="dxa"/>
          </w:tcPr>
          <w:p w14:paraId="5CE90398" w14:textId="77777777" w:rsidR="00995F22" w:rsidRPr="006272EC" w:rsidRDefault="00995F22" w:rsidP="00FB3581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</w:tcPr>
          <w:p w14:paraId="723BD726" w14:textId="40F5B49B" w:rsidR="00995F22" w:rsidRPr="006272EC" w:rsidRDefault="004311D3" w:rsidP="006272E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95F22" w:rsidRPr="006272EC" w14:paraId="6BD92324" w14:textId="77777777" w:rsidTr="00514ED5">
        <w:tc>
          <w:tcPr>
            <w:tcW w:w="2552" w:type="dxa"/>
          </w:tcPr>
          <w:p w14:paraId="7FF1CC59" w14:textId="16AECE2D" w:rsidR="00995F22" w:rsidRPr="008526E4" w:rsidRDefault="00995F22" w:rsidP="00164B77">
            <w:pPr>
              <w:pStyle w:val="NormalIndented"/>
              <w:ind w:left="0"/>
              <w:jc w:val="left"/>
              <w:rPr>
                <w:sz w:val="22"/>
                <w:szCs w:val="22"/>
                <w:highlight w:val="yellow"/>
              </w:rPr>
            </w:pPr>
            <w:r w:rsidRPr="00E15F61">
              <w:rPr>
                <w:sz w:val="22"/>
                <w:szCs w:val="22"/>
              </w:rPr>
              <w:t>Report Recipient (Responsible Supplier</w:t>
            </w:r>
            <w:r w:rsidR="00E15F61" w:rsidRPr="00E15F61">
              <w:rPr>
                <w:sz w:val="22"/>
                <w:szCs w:val="22"/>
              </w:rPr>
              <w:t xml:space="preserve"> SEC Party ID</w:t>
            </w:r>
            <w:r w:rsidRPr="00E15F6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</w:tcPr>
          <w:p w14:paraId="7A396FFC" w14:textId="77777777" w:rsidR="00995F22" w:rsidRPr="006272EC" w:rsidRDefault="00995F22" w:rsidP="006272E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777" w:type="dxa"/>
          </w:tcPr>
          <w:p w14:paraId="088A07EB" w14:textId="77777777" w:rsidR="00995F22" w:rsidRPr="006272EC" w:rsidRDefault="00995F22" w:rsidP="00FB3581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</w:tcPr>
          <w:p w14:paraId="325E6F1B" w14:textId="2F2BF217" w:rsidR="00995F22" w:rsidRPr="006272EC" w:rsidRDefault="00813248" w:rsidP="006272E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95F22" w:rsidRPr="006272EC" w14:paraId="3A8A9CD0" w14:textId="77777777" w:rsidTr="00514ED5">
        <w:tc>
          <w:tcPr>
            <w:tcW w:w="2552" w:type="dxa"/>
          </w:tcPr>
          <w:p w14:paraId="04260F19" w14:textId="77777777" w:rsidR="00995F22" w:rsidRPr="006272EC" w:rsidRDefault="00995F22" w:rsidP="00164B77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Report Sequence Number</w:t>
            </w:r>
          </w:p>
        </w:tc>
        <w:tc>
          <w:tcPr>
            <w:tcW w:w="2410" w:type="dxa"/>
          </w:tcPr>
          <w:p w14:paraId="431DDEAA" w14:textId="77777777" w:rsidR="00995F22" w:rsidRPr="006272EC" w:rsidRDefault="00995F22" w:rsidP="006272E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777" w:type="dxa"/>
          </w:tcPr>
          <w:p w14:paraId="6BF3FC84" w14:textId="77777777" w:rsidR="00995F22" w:rsidRPr="006272EC" w:rsidRDefault="00995F22" w:rsidP="00FB3581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Integer</w:t>
            </w:r>
          </w:p>
        </w:tc>
        <w:tc>
          <w:tcPr>
            <w:tcW w:w="2326" w:type="dxa"/>
          </w:tcPr>
          <w:p w14:paraId="0A2B4F37" w14:textId="77777777" w:rsidR="00995F22" w:rsidRPr="006272EC" w:rsidRDefault="00995F22" w:rsidP="006272E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6</w:t>
            </w:r>
          </w:p>
        </w:tc>
      </w:tr>
      <w:tr w:rsidR="00995F22" w:rsidRPr="006272EC" w14:paraId="7289E2C1" w14:textId="77777777" w:rsidTr="00514ED5">
        <w:tc>
          <w:tcPr>
            <w:tcW w:w="2552" w:type="dxa"/>
          </w:tcPr>
          <w:p w14:paraId="72AEBB5D" w14:textId="77777777" w:rsidR="00995F22" w:rsidRPr="006272EC" w:rsidRDefault="00995F22" w:rsidP="00164B77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Report Title</w:t>
            </w:r>
          </w:p>
        </w:tc>
        <w:tc>
          <w:tcPr>
            <w:tcW w:w="2410" w:type="dxa"/>
          </w:tcPr>
          <w:p w14:paraId="3456DCE4" w14:textId="77777777" w:rsidR="00995F22" w:rsidRPr="006272EC" w:rsidRDefault="00995F22" w:rsidP="006272E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777" w:type="dxa"/>
          </w:tcPr>
          <w:p w14:paraId="0364E548" w14:textId="77777777" w:rsidR="00995F22" w:rsidRPr="006272EC" w:rsidRDefault="00995F22" w:rsidP="00FB3581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</w:tcPr>
          <w:p w14:paraId="50BCB573" w14:textId="77777777" w:rsidR="00995F22" w:rsidRPr="006272EC" w:rsidRDefault="00995F22" w:rsidP="006272E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100</w:t>
            </w:r>
          </w:p>
        </w:tc>
      </w:tr>
      <w:tr w:rsidR="00995F22" w:rsidRPr="00332339" w14:paraId="6EAE041E" w14:textId="77777777" w:rsidTr="00514ED5">
        <w:tc>
          <w:tcPr>
            <w:tcW w:w="2552" w:type="dxa"/>
          </w:tcPr>
          <w:p w14:paraId="2ECCE81F" w14:textId="77777777" w:rsidR="00995F22" w:rsidRPr="006272EC" w:rsidRDefault="00995F22" w:rsidP="00164B77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 xml:space="preserve">Report Creation </w:t>
            </w:r>
            <w:proofErr w:type="spellStart"/>
            <w:r w:rsidRPr="006272EC">
              <w:rPr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2410" w:type="dxa"/>
          </w:tcPr>
          <w:p w14:paraId="05F1B738" w14:textId="77777777" w:rsidR="00995F22" w:rsidRPr="006272EC" w:rsidRDefault="00995F22" w:rsidP="006272E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777" w:type="dxa"/>
          </w:tcPr>
          <w:p w14:paraId="250E9D89" w14:textId="77777777" w:rsidR="00995F22" w:rsidRPr="006272EC" w:rsidRDefault="00995F22" w:rsidP="00FB3581">
            <w:pPr>
              <w:pStyle w:val="NormalIndented"/>
              <w:ind w:left="0"/>
              <w:rPr>
                <w:sz w:val="22"/>
                <w:szCs w:val="22"/>
              </w:rPr>
            </w:pPr>
            <w:proofErr w:type="spellStart"/>
            <w:r w:rsidRPr="006272EC">
              <w:rPr>
                <w:sz w:val="22"/>
                <w:szCs w:val="22"/>
              </w:rPr>
              <w:t>DateTime</w:t>
            </w:r>
            <w:proofErr w:type="spellEnd"/>
            <w:r w:rsidRPr="006272EC">
              <w:rPr>
                <w:sz w:val="22"/>
                <w:szCs w:val="22"/>
              </w:rPr>
              <w:t xml:space="preserve"> (</w:t>
            </w:r>
            <w:bookmarkStart w:id="84" w:name="_Hlk32938895"/>
            <w:proofErr w:type="spellStart"/>
            <w:r w:rsidRPr="006272EC">
              <w:rPr>
                <w:sz w:val="22"/>
                <w:szCs w:val="22"/>
              </w:rPr>
              <w:t>YYYYMMDDThhmmss</w:t>
            </w:r>
            <w:bookmarkEnd w:id="84"/>
            <w:proofErr w:type="spellEnd"/>
            <w:r w:rsidRPr="006272EC">
              <w:rPr>
                <w:sz w:val="22"/>
                <w:szCs w:val="22"/>
              </w:rPr>
              <w:t>)</w:t>
            </w:r>
          </w:p>
        </w:tc>
        <w:tc>
          <w:tcPr>
            <w:tcW w:w="2326" w:type="dxa"/>
          </w:tcPr>
          <w:p w14:paraId="3CBE6178" w14:textId="29B2C9D0" w:rsidR="00995F22" w:rsidRPr="006272EC" w:rsidRDefault="00EB3097" w:rsidP="006272E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15</w:t>
            </w:r>
          </w:p>
        </w:tc>
      </w:tr>
      <w:tr w:rsidR="00E63B11" w:rsidRPr="006D0218" w14:paraId="5DE6454A" w14:textId="77777777" w:rsidTr="00514ED5">
        <w:tc>
          <w:tcPr>
            <w:tcW w:w="2552" w:type="dxa"/>
          </w:tcPr>
          <w:p w14:paraId="722B744D" w14:textId="4BD049BB" w:rsidR="00E63B11" w:rsidRPr="006D0218" w:rsidRDefault="00E63B11" w:rsidP="00E63B11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191F20">
              <w:rPr>
                <w:sz w:val="22"/>
                <w:szCs w:val="22"/>
              </w:rPr>
              <w:t xml:space="preserve">Report Applicable </w:t>
            </w:r>
            <w:r>
              <w:rPr>
                <w:sz w:val="22"/>
                <w:szCs w:val="22"/>
              </w:rPr>
              <w:t>Start</w:t>
            </w:r>
            <w:r w:rsidRPr="00191F20">
              <w:rPr>
                <w:sz w:val="22"/>
                <w:szCs w:val="22"/>
              </w:rPr>
              <w:t xml:space="preserve"> </w:t>
            </w:r>
            <w:proofErr w:type="spellStart"/>
            <w:r w:rsidRPr="00191F20">
              <w:rPr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2410" w:type="dxa"/>
          </w:tcPr>
          <w:p w14:paraId="0819AD95" w14:textId="52C64ED6" w:rsidR="00E63B11" w:rsidRPr="006D0218" w:rsidRDefault="00184F75" w:rsidP="00E63B11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777" w:type="dxa"/>
          </w:tcPr>
          <w:p w14:paraId="5C24DE0E" w14:textId="5B1E18C8" w:rsidR="00E63B11" w:rsidRPr="006D0218" w:rsidRDefault="00E63B11" w:rsidP="00E63B11">
            <w:pPr>
              <w:pStyle w:val="NormalIndented"/>
              <w:ind w:left="0"/>
              <w:rPr>
                <w:sz w:val="22"/>
                <w:szCs w:val="22"/>
              </w:rPr>
            </w:pPr>
            <w:proofErr w:type="spellStart"/>
            <w:r w:rsidRPr="006D0218">
              <w:rPr>
                <w:sz w:val="22"/>
                <w:szCs w:val="22"/>
              </w:rPr>
              <w:t>DateTime</w:t>
            </w:r>
            <w:proofErr w:type="spellEnd"/>
            <w:r w:rsidRPr="006D0218">
              <w:rPr>
                <w:sz w:val="22"/>
                <w:szCs w:val="22"/>
              </w:rPr>
              <w:t xml:space="preserve"> (</w:t>
            </w:r>
            <w:proofErr w:type="spellStart"/>
            <w:r w:rsidRPr="006D0218">
              <w:rPr>
                <w:sz w:val="22"/>
                <w:szCs w:val="22"/>
              </w:rPr>
              <w:t>YYYYMMDDThhmmss</w:t>
            </w:r>
            <w:proofErr w:type="spellEnd"/>
            <w:r w:rsidRPr="006D0218">
              <w:rPr>
                <w:sz w:val="22"/>
                <w:szCs w:val="22"/>
              </w:rPr>
              <w:t>)</w:t>
            </w:r>
          </w:p>
        </w:tc>
        <w:tc>
          <w:tcPr>
            <w:tcW w:w="2326" w:type="dxa"/>
          </w:tcPr>
          <w:p w14:paraId="0D67B062" w14:textId="2CA99164" w:rsidR="00E63B11" w:rsidRPr="006D0218" w:rsidRDefault="00E63B11" w:rsidP="00E63B11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15</w:t>
            </w:r>
          </w:p>
        </w:tc>
      </w:tr>
      <w:tr w:rsidR="00495111" w:rsidRPr="006D0218" w14:paraId="1648C4E7" w14:textId="77777777" w:rsidTr="00514ED5">
        <w:tc>
          <w:tcPr>
            <w:tcW w:w="2552" w:type="dxa"/>
          </w:tcPr>
          <w:p w14:paraId="04E94D37" w14:textId="77777777" w:rsidR="00495111" w:rsidRPr="006D0218" w:rsidRDefault="00495111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 xml:space="preserve">Report Applicable End </w:t>
            </w:r>
            <w:proofErr w:type="spellStart"/>
            <w:r w:rsidRPr="006D0218">
              <w:rPr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2410" w:type="dxa"/>
          </w:tcPr>
          <w:p w14:paraId="0543FB18" w14:textId="77777777" w:rsidR="00495111" w:rsidRPr="006D0218" w:rsidRDefault="00495111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M</w:t>
            </w:r>
          </w:p>
        </w:tc>
        <w:tc>
          <w:tcPr>
            <w:tcW w:w="2777" w:type="dxa"/>
          </w:tcPr>
          <w:p w14:paraId="1C047F78" w14:textId="77777777" w:rsidR="00495111" w:rsidRPr="006D0218" w:rsidRDefault="00495111" w:rsidP="00961D7C">
            <w:pPr>
              <w:pStyle w:val="NormalIndented"/>
              <w:ind w:left="0"/>
              <w:rPr>
                <w:sz w:val="22"/>
                <w:szCs w:val="22"/>
              </w:rPr>
            </w:pPr>
            <w:proofErr w:type="spellStart"/>
            <w:r w:rsidRPr="006D0218">
              <w:rPr>
                <w:sz w:val="22"/>
                <w:szCs w:val="22"/>
              </w:rPr>
              <w:t>DateTime</w:t>
            </w:r>
            <w:proofErr w:type="spellEnd"/>
            <w:r w:rsidRPr="006D0218">
              <w:rPr>
                <w:sz w:val="22"/>
                <w:szCs w:val="22"/>
              </w:rPr>
              <w:t xml:space="preserve"> (</w:t>
            </w:r>
            <w:proofErr w:type="spellStart"/>
            <w:r w:rsidRPr="006D0218">
              <w:rPr>
                <w:sz w:val="22"/>
                <w:szCs w:val="22"/>
              </w:rPr>
              <w:t>YYYYMMDDThhmmss</w:t>
            </w:r>
            <w:proofErr w:type="spellEnd"/>
            <w:r w:rsidRPr="006D0218">
              <w:rPr>
                <w:sz w:val="22"/>
                <w:szCs w:val="22"/>
              </w:rPr>
              <w:t>)</w:t>
            </w:r>
          </w:p>
        </w:tc>
        <w:tc>
          <w:tcPr>
            <w:tcW w:w="2326" w:type="dxa"/>
          </w:tcPr>
          <w:p w14:paraId="739AD776" w14:textId="77777777" w:rsidR="00495111" w:rsidRPr="006D0218" w:rsidRDefault="00495111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15</w:t>
            </w:r>
          </w:p>
        </w:tc>
      </w:tr>
      <w:tr w:rsidR="00C849C6" w:rsidRPr="006D0218" w14:paraId="3FC463D8" w14:textId="77777777" w:rsidTr="00514ED5">
        <w:tc>
          <w:tcPr>
            <w:tcW w:w="2552" w:type="dxa"/>
          </w:tcPr>
          <w:p w14:paraId="684F31EB" w14:textId="77777777" w:rsidR="00C849C6" w:rsidRDefault="00C849C6" w:rsidP="00514ED5">
            <w:pPr>
              <w:pStyle w:val="NormalIndented"/>
              <w:spacing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DCC </w:t>
            </w:r>
            <w:r w:rsidR="008E3DBE">
              <w:rPr>
                <w:sz w:val="22"/>
                <w:szCs w:val="22"/>
              </w:rPr>
              <w:t>Classification</w:t>
            </w:r>
          </w:p>
          <w:p w14:paraId="75738551" w14:textId="5E54A323" w:rsidR="00514ED5" w:rsidRPr="006D0218" w:rsidRDefault="00514ED5" w:rsidP="00514ED5">
            <w:pPr>
              <w:pStyle w:val="NormalIndented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(‘</w:t>
            </w:r>
            <w:r>
              <w:rPr>
                <w:sz w:val="22"/>
                <w:szCs w:val="22"/>
              </w:rPr>
              <w:t>DCC Controlled</w:t>
            </w:r>
            <w:r w:rsidRPr="006272EC">
              <w:rPr>
                <w:sz w:val="22"/>
                <w:szCs w:val="22"/>
              </w:rPr>
              <w:t>’)</w:t>
            </w:r>
          </w:p>
        </w:tc>
        <w:tc>
          <w:tcPr>
            <w:tcW w:w="2410" w:type="dxa"/>
          </w:tcPr>
          <w:p w14:paraId="6BCE62A5" w14:textId="0256F3F1" w:rsidR="00C849C6" w:rsidRPr="006D0218" w:rsidRDefault="00271DAA" w:rsidP="00271DAA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777" w:type="dxa"/>
          </w:tcPr>
          <w:p w14:paraId="67AB3545" w14:textId="1521137F" w:rsidR="00E65A5A" w:rsidRPr="006D0218" w:rsidRDefault="00271DAA" w:rsidP="00271DAA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 </w:t>
            </w:r>
          </w:p>
        </w:tc>
        <w:tc>
          <w:tcPr>
            <w:tcW w:w="2326" w:type="dxa"/>
          </w:tcPr>
          <w:p w14:paraId="2E279679" w14:textId="2EEB12B5" w:rsidR="00C849C6" w:rsidRPr="006D0218" w:rsidRDefault="00E65A5A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14:paraId="24E0F6B3" w14:textId="77777777" w:rsidR="00995F22" w:rsidRDefault="00995F22" w:rsidP="00995F22">
      <w:pPr>
        <w:pStyle w:val="BodyTextNormal0"/>
      </w:pPr>
    </w:p>
    <w:p w14:paraId="3AFA84A4" w14:textId="77777777" w:rsidR="001F6EE8" w:rsidRDefault="001F6EE8">
      <w:pPr>
        <w:spacing w:after="160" w:line="259" w:lineRule="auto"/>
        <w:rPr>
          <w:rFonts w:ascii="Arial" w:eastAsiaTheme="minorEastAsia" w:hAnsi="Arial" w:cs="Times New Roman"/>
          <w:b/>
          <w:szCs w:val="24"/>
          <w:u w:val="single"/>
        </w:rPr>
      </w:pPr>
      <w:r>
        <w:rPr>
          <w:b/>
          <w:u w:val="single"/>
        </w:rPr>
        <w:br w:type="page"/>
      </w:r>
    </w:p>
    <w:p w14:paraId="6564F7FC" w14:textId="3523D6F7" w:rsidR="00995F22" w:rsidRDefault="00995F22" w:rsidP="00995F22">
      <w:pPr>
        <w:pStyle w:val="BodyTextNormal0"/>
        <w:rPr>
          <w:b/>
          <w:u w:val="single"/>
        </w:rPr>
      </w:pPr>
      <w:r>
        <w:rPr>
          <w:b/>
          <w:u w:val="single"/>
        </w:rPr>
        <w:lastRenderedPageBreak/>
        <w:t>Detail record</w:t>
      </w:r>
      <w:r w:rsidR="00271DAA">
        <w:rPr>
          <w:b/>
          <w:u w:val="single"/>
        </w:rPr>
        <w:tab/>
      </w:r>
    </w:p>
    <w:p w14:paraId="6F81BEBB" w14:textId="2F215584" w:rsidR="00995F22" w:rsidRPr="00E82493" w:rsidRDefault="00995F22" w:rsidP="00995F22">
      <w:pPr>
        <w:pStyle w:val="BodyTextNormal0"/>
      </w:pPr>
      <w:r>
        <w:t>One detail record is created for each successful</w:t>
      </w:r>
      <w:r w:rsidR="000E1C76">
        <w:t xml:space="preserve">ly completed </w:t>
      </w:r>
      <w:r w:rsidR="00C13FCC">
        <w:rPr>
          <w:bCs/>
        </w:rPr>
        <w:t>EC</w:t>
      </w:r>
      <w:r w:rsidR="00495C85">
        <w:rPr>
          <w:bCs/>
        </w:rPr>
        <w:t>o</w:t>
      </w:r>
      <w:r w:rsidR="00C13FCC">
        <w:rPr>
          <w:bCs/>
        </w:rPr>
        <w:t xml:space="preserve">S </w:t>
      </w:r>
      <w:r w:rsidR="00C13FCC" w:rsidRPr="005313D2">
        <w:rPr>
          <w:bCs/>
        </w:rPr>
        <w:t>Migration</w:t>
      </w:r>
      <w:r w:rsidR="00C13FCC">
        <w:rPr>
          <w:bCs/>
        </w:rPr>
        <w:t xml:space="preserve"> </w:t>
      </w:r>
      <w:ins w:id="85" w:author="Sarah Jones" w:date="2023-02-15T20:43:00Z">
        <w:r w:rsidR="00C13567">
          <w:rPr>
            <w:bCs/>
          </w:rPr>
          <w:t>D</w:t>
        </w:r>
      </w:ins>
      <w:del w:id="86" w:author="Sarah Jones" w:date="2023-02-15T20:43:00Z">
        <w:r w:rsidR="00C13FCC" w:rsidDel="00C13567">
          <w:rPr>
            <w:bCs/>
          </w:rPr>
          <w:delText>d</w:delText>
        </w:r>
      </w:del>
      <w:r w:rsidR="00C13FCC">
        <w:rPr>
          <w:bCs/>
        </w:rPr>
        <w:t>evice</w:t>
      </w:r>
      <w:r w:rsidR="003067C7">
        <w:rPr>
          <w:bCs/>
        </w:rPr>
        <w:t>.</w:t>
      </w:r>
    </w:p>
    <w:tbl>
      <w:tblPr>
        <w:tblStyle w:val="TableGrid"/>
        <w:tblW w:w="10007" w:type="dxa"/>
        <w:tblLayout w:type="fixed"/>
        <w:tblLook w:val="04A0" w:firstRow="1" w:lastRow="0" w:firstColumn="1" w:lastColumn="0" w:noHBand="0" w:noVBand="1"/>
      </w:tblPr>
      <w:tblGrid>
        <w:gridCol w:w="2920"/>
        <w:gridCol w:w="1984"/>
        <w:gridCol w:w="2835"/>
        <w:gridCol w:w="2268"/>
      </w:tblGrid>
      <w:tr w:rsidR="00AE730B" w:rsidRPr="006C4D9F" w14:paraId="7084CF44" w14:textId="77777777" w:rsidTr="00AE7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</w:tcPr>
          <w:p w14:paraId="5F7EEEEA" w14:textId="77777777" w:rsidR="00995F22" w:rsidRPr="001F4072" w:rsidRDefault="00995F22" w:rsidP="001109A2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1F4072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Data element</w:t>
            </w:r>
          </w:p>
        </w:tc>
        <w:tc>
          <w:tcPr>
            <w:tcW w:w="1984" w:type="dxa"/>
          </w:tcPr>
          <w:p w14:paraId="23A05EE7" w14:textId="77777777" w:rsidR="00995F22" w:rsidRPr="00332339" w:rsidRDefault="00995F22" w:rsidP="001109A2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Mandatory/</w:t>
            </w:r>
          </w:p>
          <w:p w14:paraId="5A6579DD" w14:textId="77777777" w:rsidR="00995F22" w:rsidRPr="00332339" w:rsidRDefault="00995F22" w:rsidP="001109A2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Optional</w:t>
            </w:r>
          </w:p>
        </w:tc>
        <w:tc>
          <w:tcPr>
            <w:tcW w:w="2835" w:type="dxa"/>
          </w:tcPr>
          <w:p w14:paraId="02010B19" w14:textId="73AD4A37" w:rsidR="00995F22" w:rsidRPr="00332339" w:rsidRDefault="001109A2" w:rsidP="001109A2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Field Type and format</w:t>
            </w:r>
          </w:p>
        </w:tc>
        <w:tc>
          <w:tcPr>
            <w:tcW w:w="2268" w:type="dxa"/>
          </w:tcPr>
          <w:p w14:paraId="7D138290" w14:textId="77777777" w:rsidR="00995F22" w:rsidRPr="00332339" w:rsidRDefault="00995F22" w:rsidP="001109A2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Max Length</w:t>
            </w:r>
          </w:p>
        </w:tc>
      </w:tr>
      <w:tr w:rsidR="00995F22" w14:paraId="3BDD48C2" w14:textId="77777777" w:rsidTr="00AE730B">
        <w:tc>
          <w:tcPr>
            <w:tcW w:w="2920" w:type="dxa"/>
          </w:tcPr>
          <w:p w14:paraId="32104556" w14:textId="77777777" w:rsidR="00995F22" w:rsidRPr="00332339" w:rsidRDefault="00995F22" w:rsidP="00164B77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Record type (‘10’)</w:t>
            </w:r>
          </w:p>
        </w:tc>
        <w:tc>
          <w:tcPr>
            <w:tcW w:w="1984" w:type="dxa"/>
          </w:tcPr>
          <w:p w14:paraId="3540C1CB" w14:textId="77777777" w:rsidR="00995F22" w:rsidRPr="00332339" w:rsidRDefault="00995F22" w:rsidP="00332339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10576283" w14:textId="77777777" w:rsidR="00995F22" w:rsidRPr="00332339" w:rsidRDefault="00995F22" w:rsidP="00C81B33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68" w:type="dxa"/>
          </w:tcPr>
          <w:p w14:paraId="036B064C" w14:textId="77777777" w:rsidR="00995F22" w:rsidRPr="00332339" w:rsidRDefault="00995F22" w:rsidP="00332339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2</w:t>
            </w:r>
          </w:p>
        </w:tc>
      </w:tr>
      <w:tr w:rsidR="009570EF" w14:paraId="67AEB177" w14:textId="77777777" w:rsidTr="00AE730B">
        <w:tc>
          <w:tcPr>
            <w:tcW w:w="2920" w:type="dxa"/>
          </w:tcPr>
          <w:p w14:paraId="0B1903BD" w14:textId="45853ED1" w:rsidR="009570EF" w:rsidRPr="00332339" w:rsidRDefault="009570EF" w:rsidP="00164B77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Device I</w:t>
            </w:r>
            <w:r w:rsidRPr="00332339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84" w:type="dxa"/>
          </w:tcPr>
          <w:p w14:paraId="59B1278D" w14:textId="41A02692" w:rsidR="009570EF" w:rsidRPr="00332339" w:rsidRDefault="007E0A88" w:rsidP="00332339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7C472768" w14:textId="1B55D0E0" w:rsidR="009570EF" w:rsidRPr="00332339" w:rsidRDefault="005A1436" w:rsidP="00C81B33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 w:rsidRPr="59CC36B7"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68" w:type="dxa"/>
          </w:tcPr>
          <w:p w14:paraId="50BFC328" w14:textId="2B90A2A7" w:rsidR="009570EF" w:rsidRPr="00332339" w:rsidRDefault="005D3949" w:rsidP="00332339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</w:t>
            </w:r>
          </w:p>
        </w:tc>
      </w:tr>
      <w:tr w:rsidR="00D70478" w14:paraId="14F962CA" w14:textId="77777777" w:rsidTr="00AE730B">
        <w:tc>
          <w:tcPr>
            <w:tcW w:w="2920" w:type="dxa"/>
          </w:tcPr>
          <w:p w14:paraId="3EDCF18A" w14:textId="5DAC263B" w:rsidR="00D70478" w:rsidRDefault="00D70478" w:rsidP="00164B77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MPxN</w:t>
            </w:r>
            <w:proofErr w:type="spellEnd"/>
          </w:p>
        </w:tc>
        <w:tc>
          <w:tcPr>
            <w:tcW w:w="1984" w:type="dxa"/>
          </w:tcPr>
          <w:p w14:paraId="3D2B2322" w14:textId="2DFBB4D0" w:rsidR="00D70478" w:rsidRDefault="00D70478" w:rsidP="00332339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369618FF" w14:textId="77777777" w:rsidR="00D70478" w:rsidRDefault="006E6CC5" w:rsidP="00680417">
            <w:pPr>
              <w:pStyle w:val="NormalIndented"/>
              <w:spacing w:before="0" w:after="0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Text</w:t>
            </w:r>
          </w:p>
          <w:p w14:paraId="3AEFADB0" w14:textId="3EB949C6" w:rsidR="006E6CC5" w:rsidRPr="59CC36B7" w:rsidRDefault="006E6CC5" w:rsidP="00680417">
            <w:pPr>
              <w:pStyle w:val="NormalIndented"/>
              <w:spacing w:before="0" w:after="0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(MPAN or MPRN)</w:t>
            </w:r>
          </w:p>
        </w:tc>
        <w:tc>
          <w:tcPr>
            <w:tcW w:w="2268" w:type="dxa"/>
          </w:tcPr>
          <w:p w14:paraId="17E706B7" w14:textId="1B1A1864" w:rsidR="00D70478" w:rsidRDefault="00B145DE" w:rsidP="00332339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</w:p>
        </w:tc>
      </w:tr>
      <w:tr w:rsidR="00464AA9" w14:paraId="47F63467" w14:textId="77777777" w:rsidTr="00961D7C">
        <w:tc>
          <w:tcPr>
            <w:tcW w:w="2920" w:type="dxa"/>
          </w:tcPr>
          <w:p w14:paraId="03AD9887" w14:textId="77777777" w:rsidR="00464AA9" w:rsidRPr="00332339" w:rsidRDefault="00464AA9" w:rsidP="00961D7C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Device Type</w:t>
            </w:r>
          </w:p>
        </w:tc>
        <w:tc>
          <w:tcPr>
            <w:tcW w:w="1984" w:type="dxa"/>
          </w:tcPr>
          <w:p w14:paraId="35C12698" w14:textId="69CF79B6" w:rsidR="00464AA9" w:rsidRPr="00332339" w:rsidRDefault="007E0A88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4DF26DDC" w14:textId="6EABA24D" w:rsidR="00464AA9" w:rsidRPr="00332339" w:rsidRDefault="007E0A88" w:rsidP="00961D7C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68" w:type="dxa"/>
          </w:tcPr>
          <w:p w14:paraId="686D6630" w14:textId="63213CB7" w:rsidR="00464AA9" w:rsidRPr="00332339" w:rsidRDefault="00C904DE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995F22" w14:paraId="7F89B196" w14:textId="77777777" w:rsidTr="00AE730B">
        <w:tc>
          <w:tcPr>
            <w:tcW w:w="2920" w:type="dxa"/>
          </w:tcPr>
          <w:p w14:paraId="14DD2BE4" w14:textId="2A819A91" w:rsidR="00995F22" w:rsidRPr="00332339" w:rsidRDefault="00C87061" w:rsidP="00164B77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Device Manufacturer</w:t>
            </w:r>
          </w:p>
        </w:tc>
        <w:tc>
          <w:tcPr>
            <w:tcW w:w="1984" w:type="dxa"/>
          </w:tcPr>
          <w:p w14:paraId="03E98480" w14:textId="77777777" w:rsidR="00995F22" w:rsidRPr="00332339" w:rsidRDefault="00995F22" w:rsidP="00332339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308CDE98" w14:textId="3706CA83" w:rsidR="00995F22" w:rsidRPr="00332339" w:rsidRDefault="002321BC" w:rsidP="00C81B33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68" w:type="dxa"/>
          </w:tcPr>
          <w:p w14:paraId="27443A9F" w14:textId="3B9FB546" w:rsidR="00995F22" w:rsidRPr="00332339" w:rsidRDefault="003538CA" w:rsidP="00332339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</w:p>
        </w:tc>
      </w:tr>
      <w:tr w:rsidR="003538CA" w14:paraId="6775471D" w14:textId="77777777" w:rsidTr="00AE730B">
        <w:tc>
          <w:tcPr>
            <w:tcW w:w="2920" w:type="dxa"/>
          </w:tcPr>
          <w:p w14:paraId="353A78EF" w14:textId="09E06CE0" w:rsidR="003538CA" w:rsidRPr="00332339" w:rsidRDefault="003538CA" w:rsidP="003538CA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Device Model</w:t>
            </w:r>
          </w:p>
        </w:tc>
        <w:tc>
          <w:tcPr>
            <w:tcW w:w="1984" w:type="dxa"/>
          </w:tcPr>
          <w:p w14:paraId="1F3E47E9" w14:textId="29E44DD2" w:rsidR="003538CA" w:rsidRPr="00332339" w:rsidRDefault="003538CA" w:rsidP="003538CA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33597C61" w14:textId="368A2D88" w:rsidR="003538CA" w:rsidRPr="00332339" w:rsidRDefault="003538CA" w:rsidP="003538CA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68" w:type="dxa"/>
          </w:tcPr>
          <w:p w14:paraId="0B055AB3" w14:textId="6E0195BE" w:rsidR="003538CA" w:rsidRPr="00332339" w:rsidRDefault="003538CA" w:rsidP="003538CA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</w:p>
        </w:tc>
      </w:tr>
      <w:tr w:rsidR="003538CA" w14:paraId="096BAB9E" w14:textId="77777777" w:rsidTr="00AE730B">
        <w:tc>
          <w:tcPr>
            <w:tcW w:w="2920" w:type="dxa"/>
          </w:tcPr>
          <w:p w14:paraId="0F3DBE99" w14:textId="21F1F232" w:rsidR="003538CA" w:rsidRPr="00332339" w:rsidRDefault="003538CA" w:rsidP="003538CA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Firmware Version</w:t>
            </w:r>
          </w:p>
        </w:tc>
        <w:tc>
          <w:tcPr>
            <w:tcW w:w="1984" w:type="dxa"/>
          </w:tcPr>
          <w:p w14:paraId="4EC5BA8A" w14:textId="34243607" w:rsidR="003538CA" w:rsidRPr="00332339" w:rsidRDefault="003538CA" w:rsidP="003538CA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12921A80" w14:textId="6C3986C7" w:rsidR="003538CA" w:rsidRPr="00332339" w:rsidRDefault="003538CA" w:rsidP="003538CA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68" w:type="dxa"/>
          </w:tcPr>
          <w:p w14:paraId="0A0F563A" w14:textId="45089AAB" w:rsidR="003538CA" w:rsidRPr="00332339" w:rsidRDefault="003538CA" w:rsidP="003538CA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</w:tr>
      <w:tr w:rsidR="00995F22" w14:paraId="5DBF088D" w14:textId="77777777" w:rsidTr="00AE730B">
        <w:tc>
          <w:tcPr>
            <w:tcW w:w="2920" w:type="dxa"/>
          </w:tcPr>
          <w:p w14:paraId="06B774A4" w14:textId="26C5DAD1" w:rsidR="00995F22" w:rsidRPr="00332339" w:rsidRDefault="00995F22" w:rsidP="00164B77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 xml:space="preserve">Migration Completion </w:t>
            </w:r>
            <w:proofErr w:type="spellStart"/>
            <w:r w:rsidRPr="00332339">
              <w:rPr>
                <w:rFonts w:cs="Arial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984" w:type="dxa"/>
          </w:tcPr>
          <w:p w14:paraId="47026D27" w14:textId="77777777" w:rsidR="00995F22" w:rsidRPr="00332339" w:rsidRDefault="00995F22" w:rsidP="00332339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43224623" w14:textId="77777777" w:rsidR="00995F22" w:rsidRPr="00332339" w:rsidRDefault="00995F22" w:rsidP="00C81B33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proofErr w:type="spellStart"/>
            <w:r w:rsidRPr="00332339">
              <w:rPr>
                <w:rFonts w:cs="Arial"/>
                <w:sz w:val="22"/>
                <w:szCs w:val="22"/>
              </w:rPr>
              <w:t>DateTime</w:t>
            </w:r>
            <w:proofErr w:type="spellEnd"/>
            <w:r w:rsidRPr="00332339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Pr="00332339">
              <w:rPr>
                <w:rFonts w:cs="Arial"/>
                <w:sz w:val="22"/>
                <w:szCs w:val="22"/>
              </w:rPr>
              <w:t>YYYYMMDDThhmmss</w:t>
            </w:r>
            <w:proofErr w:type="spellEnd"/>
            <w:r w:rsidRPr="00332339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14E985CF" w14:textId="31AED05B" w:rsidR="00995F22" w:rsidRPr="00332339" w:rsidRDefault="00EB3097" w:rsidP="00332339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15</w:t>
            </w:r>
          </w:p>
        </w:tc>
      </w:tr>
    </w:tbl>
    <w:p w14:paraId="05A38856" w14:textId="243D1B81" w:rsidR="00A22F8E" w:rsidRDefault="00A22F8E" w:rsidP="00A22F8E">
      <w:pPr>
        <w:pStyle w:val="BodyTextNormal0"/>
        <w:rPr>
          <w:b/>
          <w:u w:val="single"/>
        </w:rPr>
      </w:pPr>
      <w:r>
        <w:rPr>
          <w:b/>
          <w:u w:val="single"/>
        </w:rPr>
        <w:t>Trailer record: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2920"/>
        <w:gridCol w:w="1984"/>
        <w:gridCol w:w="2835"/>
        <w:gridCol w:w="2326"/>
      </w:tblGrid>
      <w:tr w:rsidR="00A22F8E" w:rsidRPr="006C4D9F" w14:paraId="131921DA" w14:textId="77777777" w:rsidTr="0096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</w:tcPr>
          <w:p w14:paraId="6DB1EC0F" w14:textId="77777777" w:rsidR="00A22F8E" w:rsidRPr="00332339" w:rsidRDefault="00A22F8E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Data element</w:t>
            </w:r>
          </w:p>
        </w:tc>
        <w:tc>
          <w:tcPr>
            <w:tcW w:w="1984" w:type="dxa"/>
          </w:tcPr>
          <w:p w14:paraId="5DB9EAB7" w14:textId="77777777" w:rsidR="00A22F8E" w:rsidRPr="00332339" w:rsidRDefault="00A22F8E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Mandatory/</w:t>
            </w:r>
          </w:p>
          <w:p w14:paraId="406E64A5" w14:textId="77777777" w:rsidR="00A22F8E" w:rsidRPr="00332339" w:rsidRDefault="00A22F8E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Optional</w:t>
            </w:r>
          </w:p>
        </w:tc>
        <w:tc>
          <w:tcPr>
            <w:tcW w:w="2835" w:type="dxa"/>
          </w:tcPr>
          <w:p w14:paraId="6617D293" w14:textId="77777777" w:rsidR="00A22F8E" w:rsidRPr="00332339" w:rsidRDefault="00A22F8E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Field Type and format</w:t>
            </w:r>
          </w:p>
        </w:tc>
        <w:tc>
          <w:tcPr>
            <w:tcW w:w="2326" w:type="dxa"/>
          </w:tcPr>
          <w:p w14:paraId="3AF639EE" w14:textId="77777777" w:rsidR="00A22F8E" w:rsidRPr="00332339" w:rsidRDefault="00A22F8E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Max Length</w:t>
            </w:r>
          </w:p>
        </w:tc>
      </w:tr>
      <w:tr w:rsidR="00A22F8E" w:rsidRPr="00DF1829" w14:paraId="0C18BF94" w14:textId="77777777" w:rsidTr="00961D7C">
        <w:tc>
          <w:tcPr>
            <w:tcW w:w="2920" w:type="dxa"/>
          </w:tcPr>
          <w:p w14:paraId="46345920" w14:textId="0FE22210" w:rsidR="00A22F8E" w:rsidRPr="00332339" w:rsidRDefault="00A22F8E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Record type (‘</w:t>
            </w:r>
            <w:r>
              <w:rPr>
                <w:sz w:val="22"/>
                <w:szCs w:val="22"/>
              </w:rPr>
              <w:t>99</w:t>
            </w:r>
            <w:r w:rsidRPr="006272EC">
              <w:rPr>
                <w:sz w:val="22"/>
                <w:szCs w:val="22"/>
              </w:rPr>
              <w:t>’)</w:t>
            </w:r>
          </w:p>
        </w:tc>
        <w:tc>
          <w:tcPr>
            <w:tcW w:w="1984" w:type="dxa"/>
          </w:tcPr>
          <w:p w14:paraId="614BEB8D" w14:textId="77777777" w:rsidR="00A22F8E" w:rsidRPr="00332339" w:rsidRDefault="00A22F8E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389872A4" w14:textId="77777777" w:rsidR="00A22F8E" w:rsidRPr="00332339" w:rsidRDefault="00A22F8E" w:rsidP="00961D7C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</w:tcPr>
          <w:p w14:paraId="4B72BF11" w14:textId="77777777" w:rsidR="00A22F8E" w:rsidRPr="00332339" w:rsidRDefault="00A22F8E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2</w:t>
            </w:r>
          </w:p>
        </w:tc>
      </w:tr>
      <w:tr w:rsidR="00A22F8E" w:rsidRPr="00DF1829" w14:paraId="46500F7F" w14:textId="77777777" w:rsidTr="00961D7C">
        <w:tc>
          <w:tcPr>
            <w:tcW w:w="2920" w:type="dxa"/>
          </w:tcPr>
          <w:p w14:paraId="2C7A406C" w14:textId="1FC1EFD0" w:rsidR="00A22F8E" w:rsidRPr="00332339" w:rsidRDefault="00A22F8E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Rows</w:t>
            </w:r>
            <w:r w:rsidR="002A6D5C">
              <w:rPr>
                <w:sz w:val="22"/>
                <w:szCs w:val="22"/>
              </w:rPr>
              <w:t xml:space="preserve"> Count</w:t>
            </w:r>
          </w:p>
        </w:tc>
        <w:tc>
          <w:tcPr>
            <w:tcW w:w="1984" w:type="dxa"/>
          </w:tcPr>
          <w:p w14:paraId="690636CA" w14:textId="77777777" w:rsidR="00A22F8E" w:rsidRPr="00332339" w:rsidRDefault="00A22F8E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2E70CF22" w14:textId="369E0BE1" w:rsidR="00A22F8E" w:rsidRPr="00332339" w:rsidRDefault="002A6D5C" w:rsidP="00961D7C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Integer</w:t>
            </w:r>
          </w:p>
        </w:tc>
        <w:tc>
          <w:tcPr>
            <w:tcW w:w="2326" w:type="dxa"/>
          </w:tcPr>
          <w:p w14:paraId="38C70679" w14:textId="2AEBA261" w:rsidR="00A22F8E" w:rsidRPr="00332339" w:rsidRDefault="002A6D5C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A6D5C" w:rsidRPr="00DF1829" w14:paraId="4F073129" w14:textId="77777777" w:rsidTr="006864BE">
        <w:tc>
          <w:tcPr>
            <w:tcW w:w="2920" w:type="dxa"/>
            <w:vAlign w:val="center"/>
          </w:tcPr>
          <w:p w14:paraId="58391686" w14:textId="77777777" w:rsidR="002A6D5C" w:rsidRDefault="002A6D5C" w:rsidP="006864BE">
            <w:pPr>
              <w:pStyle w:val="NormalIndented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DCC Classification</w:t>
            </w:r>
          </w:p>
          <w:p w14:paraId="0B17364D" w14:textId="2121F091" w:rsidR="002A6D5C" w:rsidRDefault="002A6D5C" w:rsidP="006864BE">
            <w:pPr>
              <w:pStyle w:val="NormalIndented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(‘</w:t>
            </w:r>
            <w:r>
              <w:rPr>
                <w:sz w:val="22"/>
                <w:szCs w:val="22"/>
              </w:rPr>
              <w:t>DCC Controlled</w:t>
            </w:r>
            <w:r w:rsidRPr="006272EC">
              <w:rPr>
                <w:sz w:val="22"/>
                <w:szCs w:val="22"/>
              </w:rPr>
              <w:t>’)</w:t>
            </w:r>
          </w:p>
        </w:tc>
        <w:tc>
          <w:tcPr>
            <w:tcW w:w="1984" w:type="dxa"/>
            <w:vAlign w:val="center"/>
          </w:tcPr>
          <w:p w14:paraId="148AEEC8" w14:textId="2E16B502" w:rsidR="002A6D5C" w:rsidRPr="006272EC" w:rsidRDefault="002A6D5C" w:rsidP="006864BE">
            <w:pPr>
              <w:pStyle w:val="NormalIndented"/>
              <w:spacing w:before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  <w:vAlign w:val="center"/>
          </w:tcPr>
          <w:p w14:paraId="30F73B16" w14:textId="24914CC9" w:rsidR="002A6D5C" w:rsidRPr="006272EC" w:rsidRDefault="002A6D5C" w:rsidP="006864BE">
            <w:pPr>
              <w:pStyle w:val="NormalIndented"/>
              <w:spacing w:before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  <w:vAlign w:val="center"/>
          </w:tcPr>
          <w:p w14:paraId="17A278F6" w14:textId="5C56AD25" w:rsidR="002A6D5C" w:rsidRDefault="002A6D5C" w:rsidP="006864BE">
            <w:pPr>
              <w:pStyle w:val="NormalIndented"/>
              <w:spacing w:before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14:paraId="4536E9F7" w14:textId="77777777" w:rsidR="001F6EE8" w:rsidRPr="000907EE" w:rsidRDefault="001F6EE8" w:rsidP="000907EE">
      <w:pPr>
        <w:pStyle w:val="BodyTextNormal0"/>
        <w:rPr>
          <w:bCs/>
        </w:rPr>
      </w:pPr>
      <w:bookmarkStart w:id="87" w:name="_Toc532750387"/>
      <w:bookmarkStart w:id="88" w:name="_Toc10191468"/>
      <w:bookmarkEnd w:id="87"/>
    </w:p>
    <w:p w14:paraId="1A839FFC" w14:textId="77777777" w:rsidR="001F6EE8" w:rsidRPr="000907EE" w:rsidRDefault="001F6EE8" w:rsidP="000D4B1B">
      <w:pPr>
        <w:spacing w:after="160" w:line="259" w:lineRule="auto"/>
        <w:rPr>
          <w:bCs/>
        </w:rPr>
      </w:pPr>
      <w:r w:rsidRPr="000907EE">
        <w:rPr>
          <w:bCs/>
        </w:rPr>
        <w:br w:type="page"/>
      </w:r>
    </w:p>
    <w:p w14:paraId="49B913EB" w14:textId="66BA7767" w:rsidR="00ED61F1" w:rsidRPr="00EB3097" w:rsidRDefault="00ED61F1" w:rsidP="004709BE">
      <w:pPr>
        <w:pStyle w:val="AppendixSection"/>
        <w:rPr>
          <w:rStyle w:val="NormalLightBlueBold"/>
          <w:b/>
          <w:color w:val="CA005D" w:themeColor="accent3"/>
        </w:rPr>
      </w:pPr>
      <w:bookmarkStart w:id="89" w:name="_Toc129787530"/>
      <w:r>
        <w:rPr>
          <w:rStyle w:val="NormalLightBlueBold"/>
          <w:b/>
          <w:color w:val="CA005D" w:themeColor="accent3"/>
        </w:rPr>
        <w:lastRenderedPageBreak/>
        <w:t>ECOS</w:t>
      </w:r>
      <w:r w:rsidRPr="005313D2">
        <w:rPr>
          <w:rStyle w:val="NormalLightBlueBold"/>
          <w:b/>
          <w:color w:val="CA005D" w:themeColor="accent3"/>
        </w:rPr>
        <w:t xml:space="preserve">MIG-002 - Detail Report: </w:t>
      </w:r>
      <w:r w:rsidR="00CC5C32">
        <w:rPr>
          <w:rStyle w:val="NormalLightBlueBold"/>
          <w:b/>
          <w:color w:val="CA005D" w:themeColor="accent3"/>
        </w:rPr>
        <w:t xml:space="preserve">ECoS </w:t>
      </w:r>
      <w:r w:rsidRPr="005313D2">
        <w:rPr>
          <w:rStyle w:val="NormalLightBlueBold"/>
          <w:b/>
          <w:color w:val="CA005D" w:themeColor="accent3"/>
        </w:rPr>
        <w:t>Migrations Completed Unsuccessfully</w:t>
      </w:r>
      <w:bookmarkEnd w:id="88"/>
      <w:bookmarkEnd w:id="89"/>
    </w:p>
    <w:p w14:paraId="5C3E0698" w14:textId="081E374E" w:rsidR="00ED61F1" w:rsidRDefault="00ED61F1" w:rsidP="00ED61F1">
      <w:pPr>
        <w:pStyle w:val="BodyTextNormal0"/>
      </w:pPr>
      <w:r w:rsidRPr="008E1817">
        <w:rPr>
          <w:bCs/>
        </w:rPr>
        <w:t xml:space="preserve">The </w:t>
      </w:r>
      <w:r w:rsidR="00CC5C32">
        <w:rPr>
          <w:bCs/>
        </w:rPr>
        <w:t xml:space="preserve">ECoS </w:t>
      </w:r>
      <w:r w:rsidRPr="008E1817">
        <w:rPr>
          <w:bCs/>
        </w:rPr>
        <w:t xml:space="preserve">Migration of a </w:t>
      </w:r>
      <w:r w:rsidR="00CC5C32">
        <w:rPr>
          <w:bCs/>
        </w:rPr>
        <w:t>D</w:t>
      </w:r>
      <w:r w:rsidRPr="008E1817">
        <w:rPr>
          <w:bCs/>
        </w:rPr>
        <w:t xml:space="preserve">evice is unsuccessfully completed where </w:t>
      </w:r>
      <w:r w:rsidR="007B5E82">
        <w:rPr>
          <w:bCs/>
        </w:rPr>
        <w:t xml:space="preserve">ECoS Migration of the Device has been </w:t>
      </w:r>
      <w:r w:rsidRPr="008E1817">
        <w:t>tried and failed.</w:t>
      </w:r>
    </w:p>
    <w:p w14:paraId="5C51B8C7" w14:textId="6A1BD029" w:rsidR="008D2441" w:rsidRDefault="008D2441" w:rsidP="00ED61F1">
      <w:pPr>
        <w:pStyle w:val="BodyTextNormal0"/>
        <w:rPr>
          <w:bCs/>
        </w:rPr>
      </w:pPr>
      <w:r>
        <w:rPr>
          <w:bCs/>
        </w:rPr>
        <w:t xml:space="preserve">A </w:t>
      </w:r>
      <w:r w:rsidR="00592FD6">
        <w:rPr>
          <w:bCs/>
        </w:rPr>
        <w:t>d</w:t>
      </w:r>
      <w:r>
        <w:rPr>
          <w:bCs/>
        </w:rPr>
        <w:t>etail record</w:t>
      </w:r>
      <w:r w:rsidR="00377F9B">
        <w:rPr>
          <w:bCs/>
        </w:rPr>
        <w:t xml:space="preserve"> is provided for:</w:t>
      </w:r>
    </w:p>
    <w:p w14:paraId="612484E6" w14:textId="17A40102" w:rsidR="00377F9B" w:rsidRDefault="00377F9B" w:rsidP="00377F9B">
      <w:pPr>
        <w:pStyle w:val="BodyTextNormal0"/>
        <w:numPr>
          <w:ilvl w:val="0"/>
          <w:numId w:val="43"/>
        </w:numPr>
        <w:rPr>
          <w:bCs/>
        </w:rPr>
      </w:pPr>
      <w:r>
        <w:rPr>
          <w:bCs/>
        </w:rPr>
        <w:t xml:space="preserve">Each </w:t>
      </w:r>
      <w:r w:rsidR="009B22DE">
        <w:rPr>
          <w:bCs/>
        </w:rPr>
        <w:t xml:space="preserve">attempt to send a </w:t>
      </w:r>
      <w:r w:rsidR="009B22DE">
        <w:t xml:space="preserve">certificate replacement command to a </w:t>
      </w:r>
      <w:r w:rsidR="00AB16A9">
        <w:t>D</w:t>
      </w:r>
      <w:r w:rsidR="009B22DE">
        <w:t>evice</w:t>
      </w:r>
      <w:r w:rsidR="00D07E67">
        <w:rPr>
          <w:bCs/>
        </w:rPr>
        <w:t>; and</w:t>
      </w:r>
    </w:p>
    <w:p w14:paraId="68B3F3F0" w14:textId="40386699" w:rsidR="00975FE7" w:rsidRPr="00C830ED" w:rsidRDefault="00AB16A9" w:rsidP="008B730A">
      <w:pPr>
        <w:pStyle w:val="BodyTextNormal0"/>
        <w:numPr>
          <w:ilvl w:val="0"/>
          <w:numId w:val="43"/>
        </w:numPr>
        <w:rPr>
          <w:bCs/>
        </w:rPr>
      </w:pPr>
      <w:r>
        <w:rPr>
          <w:bCs/>
        </w:rPr>
        <w:t>Such attempt</w:t>
      </w:r>
      <w:r w:rsidR="00ED61F1" w:rsidRPr="00D07E67">
        <w:rPr>
          <w:bCs/>
        </w:rPr>
        <w:t xml:space="preserve"> has completed unsuccessfully within a Reporting Period</w:t>
      </w:r>
      <w:r w:rsidR="00975FE7">
        <w:t xml:space="preserve"> for which the report recipient is the Responsible Supplier.</w:t>
      </w:r>
    </w:p>
    <w:p w14:paraId="72CA600E" w14:textId="7D49B585" w:rsidR="00C830ED" w:rsidRPr="00D07E67" w:rsidRDefault="00F7253D" w:rsidP="00C830ED">
      <w:pPr>
        <w:pStyle w:val="BodyTextNormal0"/>
        <w:rPr>
          <w:bCs/>
        </w:rPr>
      </w:pPr>
      <w:r>
        <w:rPr>
          <w:bCs/>
        </w:rPr>
        <w:t>A</w:t>
      </w:r>
      <w:r w:rsidR="00C830ED">
        <w:rPr>
          <w:bCs/>
        </w:rPr>
        <w:t xml:space="preserve"> Device may appear in subsequent issues of this report</w:t>
      </w:r>
      <w:r w:rsidR="008F536F">
        <w:rPr>
          <w:bCs/>
        </w:rPr>
        <w:t xml:space="preserve"> when a further attempt</w:t>
      </w:r>
      <w:r>
        <w:rPr>
          <w:bCs/>
        </w:rPr>
        <w:t xml:space="preserve"> to </w:t>
      </w:r>
      <w:r w:rsidR="00AB16A9">
        <w:rPr>
          <w:bCs/>
        </w:rPr>
        <w:t xml:space="preserve">send a </w:t>
      </w:r>
      <w:r w:rsidR="00AB16A9">
        <w:t xml:space="preserve">certificate replacement command to a </w:t>
      </w:r>
      <w:ins w:id="90" w:author="Sarah Jones" w:date="2023-02-15T20:43:00Z">
        <w:r w:rsidR="00C13567">
          <w:t>D</w:t>
        </w:r>
      </w:ins>
      <w:del w:id="91" w:author="Sarah Jones" w:date="2023-02-15T20:43:00Z">
        <w:r w:rsidR="00AB16A9" w:rsidDel="00C13567">
          <w:delText>d</w:delText>
        </w:r>
      </w:del>
      <w:r w:rsidR="00AB16A9">
        <w:t xml:space="preserve">evice </w:t>
      </w:r>
      <w:r>
        <w:rPr>
          <w:bCs/>
        </w:rPr>
        <w:t xml:space="preserve">that </w:t>
      </w:r>
      <w:r w:rsidR="008B65D0">
        <w:rPr>
          <w:bCs/>
        </w:rPr>
        <w:t>also co</w:t>
      </w:r>
      <w:r w:rsidR="00795F4C">
        <w:rPr>
          <w:bCs/>
        </w:rPr>
        <w:t>mplete</w:t>
      </w:r>
      <w:r w:rsidR="00F86DE0">
        <w:rPr>
          <w:bCs/>
        </w:rPr>
        <w:t>s</w:t>
      </w:r>
      <w:r w:rsidR="00614C0C">
        <w:rPr>
          <w:bCs/>
        </w:rPr>
        <w:t xml:space="preserve"> unsuccessfully.</w:t>
      </w:r>
      <w:r>
        <w:rPr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2409"/>
        <w:gridCol w:w="2552"/>
        <w:gridCol w:w="2125"/>
      </w:tblGrid>
      <w:tr w:rsidR="00ED61F1" w:rsidRPr="006C4D9F" w14:paraId="532A432D" w14:textId="77777777" w:rsidTr="00EC2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977" w:type="dxa"/>
          </w:tcPr>
          <w:p w14:paraId="75D5B847" w14:textId="77777777" w:rsidR="00ED61F1" w:rsidRPr="00332339" w:rsidRDefault="00ED61F1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Frequency</w:t>
            </w:r>
          </w:p>
        </w:tc>
        <w:tc>
          <w:tcPr>
            <w:tcW w:w="2409" w:type="dxa"/>
          </w:tcPr>
          <w:p w14:paraId="230B6B97" w14:textId="77777777" w:rsidR="00ED61F1" w:rsidRPr="00332339" w:rsidRDefault="00ED61F1" w:rsidP="00961D7C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Delivered to</w:t>
            </w:r>
          </w:p>
        </w:tc>
        <w:tc>
          <w:tcPr>
            <w:tcW w:w="2552" w:type="dxa"/>
          </w:tcPr>
          <w:p w14:paraId="082B33A2" w14:textId="77777777" w:rsidR="00ED61F1" w:rsidRPr="00332339" w:rsidRDefault="00ED61F1" w:rsidP="00961D7C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 xml:space="preserve">Reporting </w:t>
            </w:r>
            <w:r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E</w:t>
            </w:r>
            <w:r>
              <w:rPr>
                <w:rStyle w:val="NormalLightBlueBold"/>
                <w:b/>
                <w:color w:val="FFFFFF" w:themeColor="background1"/>
              </w:rPr>
              <w:t xml:space="preserve">nd </w:t>
            </w: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Period</w:t>
            </w:r>
          </w:p>
        </w:tc>
        <w:tc>
          <w:tcPr>
            <w:tcW w:w="2125" w:type="dxa"/>
          </w:tcPr>
          <w:p w14:paraId="7C689508" w14:textId="77777777" w:rsidR="00ED61F1" w:rsidRPr="00332339" w:rsidRDefault="00ED61F1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Trigger</w:t>
            </w:r>
          </w:p>
        </w:tc>
      </w:tr>
      <w:tr w:rsidR="00ED61F1" w:rsidRPr="00BC33FE" w14:paraId="54B22970" w14:textId="77777777" w:rsidTr="00EC2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977" w:type="dxa"/>
            <w:shd w:val="clear" w:color="auto" w:fill="D9D9D9" w:themeFill="background1" w:themeFillShade="D9"/>
          </w:tcPr>
          <w:p w14:paraId="175FE526" w14:textId="2A07BB13" w:rsidR="00ED61F1" w:rsidRPr="00EC2D29" w:rsidRDefault="00947C2B" w:rsidP="00EC2D29">
            <w:pPr>
              <w:pStyle w:val="NormalIndented"/>
              <w:ind w:left="0"/>
              <w:jc w:val="left"/>
              <w:rPr>
                <w:b w:val="0"/>
                <w:bCs/>
                <w:sz w:val="22"/>
                <w:szCs w:val="22"/>
              </w:rPr>
            </w:pPr>
            <w:ins w:id="92" w:author="Strumelieva, Galina (DCC)" w:date="2023-01-27T10:16:00Z">
              <w:r w:rsidRPr="00947C2B">
                <w:rPr>
                  <w:b w:val="0"/>
                  <w:bCs/>
                  <w:sz w:val="22"/>
                  <w:szCs w:val="22"/>
                </w:rPr>
                <w:t>Daily 06:00 UTC</w:t>
              </w:r>
            </w:ins>
            <w:del w:id="93" w:author="Strumelieva, Galina (DCC)" w:date="2023-01-27T10:16:00Z">
              <w:r w:rsidR="00ED61F1" w:rsidRPr="00EC2D29" w:rsidDel="00947C2B">
                <w:rPr>
                  <w:b w:val="0"/>
                  <w:bCs/>
                  <w:sz w:val="22"/>
                  <w:szCs w:val="22"/>
                </w:rPr>
                <w:delText>Every 6 hours – e.g. 00:00; 06:00; 12:00; 18:00</w:delText>
              </w:r>
            </w:del>
          </w:p>
        </w:tc>
        <w:tc>
          <w:tcPr>
            <w:tcW w:w="2409" w:type="dxa"/>
            <w:shd w:val="clear" w:color="auto" w:fill="D9D9D9" w:themeFill="background1" w:themeFillShade="D9"/>
          </w:tcPr>
          <w:p w14:paraId="54E6A770" w14:textId="77777777" w:rsidR="00ED61F1" w:rsidRPr="00EC2D29" w:rsidRDefault="00ED61F1" w:rsidP="0046331B">
            <w:pPr>
              <w:pStyle w:val="NormalIndented"/>
              <w:ind w:left="0"/>
              <w:jc w:val="left"/>
              <w:rPr>
                <w:b w:val="0"/>
                <w:bCs/>
                <w:sz w:val="22"/>
                <w:szCs w:val="22"/>
              </w:rPr>
            </w:pPr>
            <w:r w:rsidRPr="00EC2D29">
              <w:rPr>
                <w:b w:val="0"/>
                <w:bCs/>
                <w:sz w:val="22"/>
                <w:szCs w:val="22"/>
              </w:rPr>
              <w:t>Responsible Supplier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FB25C37" w14:textId="2F19C853" w:rsidR="00ED61F1" w:rsidRPr="00EC2D29" w:rsidRDefault="001F1105" w:rsidP="00F25D13">
            <w:pPr>
              <w:pStyle w:val="NormalIndented"/>
              <w:ind w:left="0"/>
              <w:jc w:val="left"/>
              <w:rPr>
                <w:b w:val="0"/>
                <w:bCs/>
                <w:sz w:val="22"/>
                <w:szCs w:val="22"/>
              </w:rPr>
            </w:pPr>
            <w:ins w:id="94" w:author="Strumelieva, Galina (DCC)" w:date="2023-01-27T10:16:00Z">
              <w:r w:rsidRPr="001F1105">
                <w:rPr>
                  <w:b w:val="0"/>
                  <w:bCs/>
                  <w:sz w:val="22"/>
                  <w:szCs w:val="22"/>
                </w:rPr>
                <w:t>23:59:59 UTC on Previous Migration Day</w:t>
              </w:r>
            </w:ins>
            <w:del w:id="95" w:author="Strumelieva, Galina (DCC)" w:date="2023-01-27T10:16:00Z">
              <w:r w:rsidR="00ED61F1" w:rsidRPr="00EC2D29" w:rsidDel="001F1105">
                <w:rPr>
                  <w:b w:val="0"/>
                  <w:bCs/>
                  <w:sz w:val="22"/>
                  <w:szCs w:val="22"/>
                </w:rPr>
                <w:delText>One hour before the report run time</w:delText>
              </w:r>
            </w:del>
          </w:p>
        </w:tc>
        <w:tc>
          <w:tcPr>
            <w:tcW w:w="2125" w:type="dxa"/>
            <w:shd w:val="clear" w:color="auto" w:fill="D9D9D9" w:themeFill="background1" w:themeFillShade="D9"/>
          </w:tcPr>
          <w:p w14:paraId="68886C5D" w14:textId="1EFCDF73" w:rsidR="00ED61F1" w:rsidRPr="00EC2D29" w:rsidRDefault="00CA1622" w:rsidP="00EC2D29">
            <w:pPr>
              <w:pStyle w:val="NormalIndented"/>
              <w:ind w:left="0"/>
              <w:jc w:val="left"/>
              <w:rPr>
                <w:b w:val="0"/>
                <w:bCs/>
                <w:sz w:val="22"/>
                <w:szCs w:val="22"/>
              </w:rPr>
            </w:pPr>
            <w:r w:rsidRPr="00EC2D29">
              <w:rPr>
                <w:b w:val="0"/>
                <w:bCs/>
                <w:sz w:val="22"/>
                <w:szCs w:val="22"/>
              </w:rPr>
              <w:t>Time based</w:t>
            </w:r>
          </w:p>
        </w:tc>
      </w:tr>
    </w:tbl>
    <w:p w14:paraId="51EC9EFA" w14:textId="3B12FC75" w:rsidR="00ED61F1" w:rsidRDefault="00ED61F1" w:rsidP="00ED61F1">
      <w:pPr>
        <w:pStyle w:val="BodyTextNormal0"/>
      </w:pPr>
      <w:r>
        <w:t xml:space="preserve">A version of the report will be produced </w:t>
      </w:r>
      <w:ins w:id="96" w:author="Strumelieva, Galina (DCC)" w:date="2023-01-27T10:17:00Z">
        <w:r w:rsidR="00851292" w:rsidRPr="00851292">
          <w:t xml:space="preserve">once per day </w:t>
        </w:r>
      </w:ins>
      <w:del w:id="97" w:author="Strumelieva, Galina (DCC)" w:date="2023-01-27T10:17:00Z">
        <w:r w:rsidDel="00851292">
          <w:delText xml:space="preserve">four times a day </w:delText>
        </w:r>
      </w:del>
      <w:r>
        <w:t xml:space="preserve">and will include all previously unreported </w:t>
      </w:r>
      <w:r w:rsidR="00CC5C32">
        <w:t xml:space="preserve">ECoS </w:t>
      </w:r>
      <w:r>
        <w:t xml:space="preserve">Migrations that completed unsuccessfully </w:t>
      </w:r>
      <w:ins w:id="98" w:author="Strumelieva, Galina (DCC)" w:date="2023-01-27T10:17:00Z">
        <w:r w:rsidR="00851292">
          <w:t>for which the report recipient is the Responsible Supplier.</w:t>
        </w:r>
      </w:ins>
      <w:del w:id="99" w:author="Strumelieva, Galina (DCC)" w:date="2023-01-27T10:17:00Z">
        <w:r w:rsidDel="00851292">
          <w:delText>in the period ending one hour before the report run time</w:delText>
        </w:r>
      </w:del>
      <w:r>
        <w:t>.</w:t>
      </w:r>
    </w:p>
    <w:p w14:paraId="18BF2A3E" w14:textId="77777777" w:rsidR="001F6EE8" w:rsidRDefault="001F6EE8">
      <w:pPr>
        <w:spacing w:after="160" w:line="259" w:lineRule="auto"/>
        <w:rPr>
          <w:rFonts w:ascii="Arial" w:eastAsiaTheme="minorEastAsia" w:hAnsi="Arial" w:cs="Times New Roman"/>
          <w:b/>
          <w:szCs w:val="24"/>
          <w:u w:val="single"/>
        </w:rPr>
      </w:pPr>
      <w:r>
        <w:rPr>
          <w:b/>
          <w:u w:val="single"/>
        </w:rPr>
        <w:br w:type="page"/>
      </w:r>
    </w:p>
    <w:p w14:paraId="7D9BCF3B" w14:textId="469D39CC" w:rsidR="00ED61F1" w:rsidRDefault="00ED61F1" w:rsidP="00ED61F1">
      <w:pPr>
        <w:pStyle w:val="BodyTextNormal0"/>
        <w:rPr>
          <w:b/>
          <w:u w:val="single"/>
        </w:rPr>
      </w:pPr>
      <w:r>
        <w:rPr>
          <w:b/>
          <w:u w:val="single"/>
        </w:rPr>
        <w:lastRenderedPageBreak/>
        <w:t>Header record: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2920"/>
        <w:gridCol w:w="1984"/>
        <w:gridCol w:w="2835"/>
        <w:gridCol w:w="2326"/>
      </w:tblGrid>
      <w:tr w:rsidR="00ED61F1" w:rsidRPr="006C4D9F" w14:paraId="46161026" w14:textId="77777777" w:rsidTr="0096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</w:tcPr>
          <w:p w14:paraId="5D6A18A5" w14:textId="77777777" w:rsidR="00ED61F1" w:rsidRPr="00332339" w:rsidRDefault="00ED61F1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Data element</w:t>
            </w:r>
          </w:p>
        </w:tc>
        <w:tc>
          <w:tcPr>
            <w:tcW w:w="1984" w:type="dxa"/>
          </w:tcPr>
          <w:p w14:paraId="4A4068DA" w14:textId="77777777" w:rsidR="00ED61F1" w:rsidRPr="00332339" w:rsidRDefault="00ED61F1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Mandatory/</w:t>
            </w:r>
          </w:p>
          <w:p w14:paraId="24035727" w14:textId="77777777" w:rsidR="00ED61F1" w:rsidRPr="00332339" w:rsidRDefault="00ED61F1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Optional</w:t>
            </w:r>
          </w:p>
        </w:tc>
        <w:tc>
          <w:tcPr>
            <w:tcW w:w="2835" w:type="dxa"/>
          </w:tcPr>
          <w:p w14:paraId="2F33327C" w14:textId="77777777" w:rsidR="00ED61F1" w:rsidRPr="00332339" w:rsidRDefault="00ED61F1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Field Type and format</w:t>
            </w:r>
          </w:p>
        </w:tc>
        <w:tc>
          <w:tcPr>
            <w:tcW w:w="2326" w:type="dxa"/>
          </w:tcPr>
          <w:p w14:paraId="5A24852E" w14:textId="77777777" w:rsidR="00ED61F1" w:rsidRPr="00332339" w:rsidRDefault="00ED61F1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Max Length</w:t>
            </w:r>
          </w:p>
        </w:tc>
      </w:tr>
      <w:tr w:rsidR="0096501F" w:rsidRPr="00DF1829" w14:paraId="153BFDDF" w14:textId="77777777" w:rsidTr="00961D7C">
        <w:tc>
          <w:tcPr>
            <w:tcW w:w="2920" w:type="dxa"/>
          </w:tcPr>
          <w:p w14:paraId="577664DC" w14:textId="515DACEB" w:rsidR="0096501F" w:rsidRPr="00332339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Record type (‘00’)</w:t>
            </w:r>
          </w:p>
        </w:tc>
        <w:tc>
          <w:tcPr>
            <w:tcW w:w="1984" w:type="dxa"/>
          </w:tcPr>
          <w:p w14:paraId="74082AB4" w14:textId="11BF8592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785B32F9" w14:textId="7B73EF7A" w:rsidR="0096501F" w:rsidRPr="00332339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</w:tcPr>
          <w:p w14:paraId="5DBF76C3" w14:textId="29B7196D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2</w:t>
            </w:r>
          </w:p>
        </w:tc>
      </w:tr>
      <w:tr w:rsidR="0096501F" w:rsidRPr="00DF1829" w14:paraId="152B8DA1" w14:textId="77777777" w:rsidTr="00961D7C">
        <w:tc>
          <w:tcPr>
            <w:tcW w:w="2920" w:type="dxa"/>
          </w:tcPr>
          <w:p w14:paraId="3986FE1F" w14:textId="069D1287" w:rsidR="0096501F" w:rsidRPr="00332339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Report Identifier (‘</w:t>
            </w:r>
            <w:r>
              <w:rPr>
                <w:sz w:val="22"/>
                <w:szCs w:val="22"/>
              </w:rPr>
              <w:t>ECOS</w:t>
            </w:r>
            <w:r w:rsidRPr="006272EC">
              <w:rPr>
                <w:sz w:val="22"/>
                <w:szCs w:val="22"/>
              </w:rPr>
              <w:t>MIG-</w:t>
            </w:r>
            <w:r w:rsidR="000B1CF3" w:rsidRPr="006272EC">
              <w:rPr>
                <w:sz w:val="22"/>
                <w:szCs w:val="22"/>
              </w:rPr>
              <w:t>00</w:t>
            </w:r>
            <w:r w:rsidR="000B1CF3">
              <w:rPr>
                <w:sz w:val="22"/>
                <w:szCs w:val="22"/>
              </w:rPr>
              <w:t>2</w:t>
            </w:r>
            <w:r w:rsidR="00AB0077">
              <w:rPr>
                <w:sz w:val="22"/>
                <w:szCs w:val="22"/>
              </w:rPr>
              <w:t>’</w:t>
            </w:r>
            <w:r w:rsidRPr="006272E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0ACFC840" w14:textId="72697751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604202AF" w14:textId="53134E71" w:rsidR="0096501F" w:rsidRPr="00332339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</w:tcPr>
          <w:p w14:paraId="5F6DDFB2" w14:textId="26B5342C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6501F" w:rsidRPr="00DF1829" w14:paraId="344B5D49" w14:textId="77777777" w:rsidTr="00961D7C">
        <w:tc>
          <w:tcPr>
            <w:tcW w:w="2920" w:type="dxa"/>
          </w:tcPr>
          <w:p w14:paraId="42E5046C" w14:textId="48119AD6" w:rsidR="0096501F" w:rsidRPr="001F4072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E15F61">
              <w:rPr>
                <w:sz w:val="22"/>
                <w:szCs w:val="22"/>
              </w:rPr>
              <w:t xml:space="preserve">Report Recipient (Responsible Supplier SEC Party ID) </w:t>
            </w:r>
          </w:p>
        </w:tc>
        <w:tc>
          <w:tcPr>
            <w:tcW w:w="1984" w:type="dxa"/>
          </w:tcPr>
          <w:p w14:paraId="66E78025" w14:textId="666DEFA3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5A2BEE45" w14:textId="228F2FA3" w:rsidR="0096501F" w:rsidRPr="00332339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</w:tcPr>
          <w:p w14:paraId="6260BD4F" w14:textId="6A233782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501F" w:rsidRPr="00DF1829" w14:paraId="26A44316" w14:textId="77777777" w:rsidTr="00961D7C">
        <w:tc>
          <w:tcPr>
            <w:tcW w:w="2920" w:type="dxa"/>
          </w:tcPr>
          <w:p w14:paraId="4A468E57" w14:textId="64157860" w:rsidR="0096501F" w:rsidRPr="00332339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Report Sequence Number</w:t>
            </w:r>
          </w:p>
        </w:tc>
        <w:tc>
          <w:tcPr>
            <w:tcW w:w="1984" w:type="dxa"/>
          </w:tcPr>
          <w:p w14:paraId="0FCF6AC3" w14:textId="26B7E846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233F7570" w14:textId="78568065" w:rsidR="0096501F" w:rsidRPr="00332339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Integer</w:t>
            </w:r>
          </w:p>
        </w:tc>
        <w:tc>
          <w:tcPr>
            <w:tcW w:w="2326" w:type="dxa"/>
          </w:tcPr>
          <w:p w14:paraId="5488FED0" w14:textId="2988A106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6</w:t>
            </w:r>
          </w:p>
        </w:tc>
      </w:tr>
      <w:tr w:rsidR="0096501F" w:rsidRPr="00DF1829" w14:paraId="4D8344B1" w14:textId="77777777" w:rsidTr="00961D7C">
        <w:tc>
          <w:tcPr>
            <w:tcW w:w="2920" w:type="dxa"/>
          </w:tcPr>
          <w:p w14:paraId="06AE6E73" w14:textId="7996203E" w:rsidR="0096501F" w:rsidRPr="00332339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Report Title</w:t>
            </w:r>
          </w:p>
        </w:tc>
        <w:tc>
          <w:tcPr>
            <w:tcW w:w="1984" w:type="dxa"/>
          </w:tcPr>
          <w:p w14:paraId="6CCFE1E1" w14:textId="0F5FEC27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7E19661A" w14:textId="6DF350EF" w:rsidR="0096501F" w:rsidRPr="00332339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</w:tcPr>
          <w:p w14:paraId="2F6EECE8" w14:textId="2A74C694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100</w:t>
            </w:r>
          </w:p>
        </w:tc>
      </w:tr>
      <w:tr w:rsidR="0096501F" w:rsidRPr="00DF1829" w14:paraId="53F86876" w14:textId="77777777" w:rsidTr="00961D7C">
        <w:tc>
          <w:tcPr>
            <w:tcW w:w="2920" w:type="dxa"/>
          </w:tcPr>
          <w:p w14:paraId="3FEF0DEC" w14:textId="5CF2E904" w:rsidR="0096501F" w:rsidRPr="00332339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 xml:space="preserve">Report Creation </w:t>
            </w:r>
            <w:proofErr w:type="spellStart"/>
            <w:r w:rsidRPr="006272EC">
              <w:rPr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984" w:type="dxa"/>
          </w:tcPr>
          <w:p w14:paraId="50F5E57C" w14:textId="6DE222B4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04719C38" w14:textId="175A54F2" w:rsidR="0096501F" w:rsidRPr="00332339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proofErr w:type="spellStart"/>
            <w:r w:rsidRPr="006272EC">
              <w:rPr>
                <w:sz w:val="22"/>
                <w:szCs w:val="22"/>
              </w:rPr>
              <w:t>DateTime</w:t>
            </w:r>
            <w:proofErr w:type="spellEnd"/>
            <w:r w:rsidRPr="006272EC">
              <w:rPr>
                <w:sz w:val="22"/>
                <w:szCs w:val="22"/>
              </w:rPr>
              <w:t xml:space="preserve"> (</w:t>
            </w:r>
            <w:proofErr w:type="spellStart"/>
            <w:r w:rsidRPr="006272EC">
              <w:rPr>
                <w:sz w:val="22"/>
                <w:szCs w:val="22"/>
              </w:rPr>
              <w:t>YYYYMMDDThhmmss</w:t>
            </w:r>
            <w:proofErr w:type="spellEnd"/>
            <w:r w:rsidRPr="006272EC">
              <w:rPr>
                <w:sz w:val="22"/>
                <w:szCs w:val="22"/>
              </w:rPr>
              <w:t>)</w:t>
            </w:r>
          </w:p>
        </w:tc>
        <w:tc>
          <w:tcPr>
            <w:tcW w:w="2326" w:type="dxa"/>
          </w:tcPr>
          <w:p w14:paraId="1582BF7A" w14:textId="7F797DA2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15</w:t>
            </w:r>
          </w:p>
        </w:tc>
      </w:tr>
      <w:tr w:rsidR="0096501F" w:rsidRPr="006D0218" w14:paraId="12A61294" w14:textId="77777777" w:rsidTr="00961D7C">
        <w:tc>
          <w:tcPr>
            <w:tcW w:w="2920" w:type="dxa"/>
          </w:tcPr>
          <w:p w14:paraId="7BCC5918" w14:textId="02502AB7" w:rsidR="0096501F" w:rsidRPr="006D0218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191F20">
              <w:rPr>
                <w:sz w:val="22"/>
                <w:szCs w:val="22"/>
              </w:rPr>
              <w:t xml:space="preserve">Report Applicable </w:t>
            </w:r>
            <w:r>
              <w:rPr>
                <w:sz w:val="22"/>
                <w:szCs w:val="22"/>
              </w:rPr>
              <w:t>Start</w:t>
            </w:r>
            <w:r w:rsidRPr="00191F20">
              <w:rPr>
                <w:sz w:val="22"/>
                <w:szCs w:val="22"/>
              </w:rPr>
              <w:t xml:space="preserve"> </w:t>
            </w:r>
            <w:proofErr w:type="spellStart"/>
            <w:r w:rsidRPr="00191F20">
              <w:rPr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984" w:type="dxa"/>
          </w:tcPr>
          <w:p w14:paraId="6982F2F0" w14:textId="58836447" w:rsidR="0096501F" w:rsidRPr="006D0218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5FAEDFE4" w14:textId="43AAE1AB" w:rsidR="0096501F" w:rsidRPr="006D0218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proofErr w:type="spellStart"/>
            <w:r w:rsidRPr="006D0218">
              <w:rPr>
                <w:sz w:val="22"/>
                <w:szCs w:val="22"/>
              </w:rPr>
              <w:t>DateTime</w:t>
            </w:r>
            <w:proofErr w:type="spellEnd"/>
            <w:r w:rsidRPr="006D0218">
              <w:rPr>
                <w:sz w:val="22"/>
                <w:szCs w:val="22"/>
              </w:rPr>
              <w:t xml:space="preserve"> (</w:t>
            </w:r>
            <w:proofErr w:type="spellStart"/>
            <w:r w:rsidRPr="006D0218">
              <w:rPr>
                <w:sz w:val="22"/>
                <w:szCs w:val="22"/>
              </w:rPr>
              <w:t>YYYYMMDDThhmmss</w:t>
            </w:r>
            <w:proofErr w:type="spellEnd"/>
            <w:r w:rsidRPr="006D0218">
              <w:rPr>
                <w:sz w:val="22"/>
                <w:szCs w:val="22"/>
              </w:rPr>
              <w:t>)</w:t>
            </w:r>
          </w:p>
        </w:tc>
        <w:tc>
          <w:tcPr>
            <w:tcW w:w="2326" w:type="dxa"/>
          </w:tcPr>
          <w:p w14:paraId="52D00D96" w14:textId="0DA040DB" w:rsidR="0096501F" w:rsidRPr="006D0218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15</w:t>
            </w:r>
          </w:p>
        </w:tc>
      </w:tr>
      <w:tr w:rsidR="0096501F" w:rsidRPr="006D0218" w14:paraId="039D0427" w14:textId="77777777" w:rsidTr="00961D7C">
        <w:tc>
          <w:tcPr>
            <w:tcW w:w="2920" w:type="dxa"/>
          </w:tcPr>
          <w:p w14:paraId="08237E80" w14:textId="57E4BBF8" w:rsidR="0096501F" w:rsidRPr="006D0218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 xml:space="preserve">Report Applicable End </w:t>
            </w:r>
            <w:proofErr w:type="spellStart"/>
            <w:r w:rsidRPr="006D0218">
              <w:rPr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984" w:type="dxa"/>
          </w:tcPr>
          <w:p w14:paraId="54B8B9F5" w14:textId="7D0BEB96" w:rsidR="0096501F" w:rsidRPr="006D0218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4DC2D474" w14:textId="4D59D92B" w:rsidR="0096501F" w:rsidRPr="006D0218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proofErr w:type="spellStart"/>
            <w:r w:rsidRPr="006D0218">
              <w:rPr>
                <w:sz w:val="22"/>
                <w:szCs w:val="22"/>
              </w:rPr>
              <w:t>DateTime</w:t>
            </w:r>
            <w:proofErr w:type="spellEnd"/>
            <w:r w:rsidRPr="006D0218">
              <w:rPr>
                <w:sz w:val="22"/>
                <w:szCs w:val="22"/>
              </w:rPr>
              <w:t xml:space="preserve"> (</w:t>
            </w:r>
            <w:proofErr w:type="spellStart"/>
            <w:r w:rsidRPr="006D0218">
              <w:rPr>
                <w:sz w:val="22"/>
                <w:szCs w:val="22"/>
              </w:rPr>
              <w:t>YYYYMMDDThhmmss</w:t>
            </w:r>
            <w:proofErr w:type="spellEnd"/>
            <w:r w:rsidRPr="006D0218">
              <w:rPr>
                <w:sz w:val="22"/>
                <w:szCs w:val="22"/>
              </w:rPr>
              <w:t>)</w:t>
            </w:r>
          </w:p>
        </w:tc>
        <w:tc>
          <w:tcPr>
            <w:tcW w:w="2326" w:type="dxa"/>
          </w:tcPr>
          <w:p w14:paraId="465D47EC" w14:textId="0AED343F" w:rsidR="0096501F" w:rsidRPr="006D0218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15</w:t>
            </w:r>
          </w:p>
        </w:tc>
      </w:tr>
      <w:tr w:rsidR="0096501F" w:rsidRPr="006D0218" w14:paraId="560AAE90" w14:textId="77777777" w:rsidTr="00961D7C">
        <w:tc>
          <w:tcPr>
            <w:tcW w:w="2920" w:type="dxa"/>
          </w:tcPr>
          <w:p w14:paraId="1DBE2724" w14:textId="77777777" w:rsidR="0096501F" w:rsidRDefault="0096501F" w:rsidP="0096501F">
            <w:pPr>
              <w:pStyle w:val="NormalIndented"/>
              <w:spacing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DCC Classification</w:t>
            </w:r>
          </w:p>
          <w:p w14:paraId="3F8CA206" w14:textId="63D8FEAC" w:rsidR="0096501F" w:rsidRPr="006D0218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(‘</w:t>
            </w:r>
            <w:r>
              <w:rPr>
                <w:sz w:val="22"/>
                <w:szCs w:val="22"/>
              </w:rPr>
              <w:t>DCC Controlled</w:t>
            </w:r>
            <w:r w:rsidRPr="006272EC">
              <w:rPr>
                <w:sz w:val="22"/>
                <w:szCs w:val="22"/>
              </w:rPr>
              <w:t>’)</w:t>
            </w:r>
          </w:p>
        </w:tc>
        <w:tc>
          <w:tcPr>
            <w:tcW w:w="1984" w:type="dxa"/>
          </w:tcPr>
          <w:p w14:paraId="11308B90" w14:textId="16AF0978" w:rsidR="0096501F" w:rsidRPr="006D0218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0E66BC74" w14:textId="540AF32B" w:rsidR="0096501F" w:rsidRPr="006D0218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 </w:t>
            </w:r>
          </w:p>
        </w:tc>
        <w:tc>
          <w:tcPr>
            <w:tcW w:w="2326" w:type="dxa"/>
          </w:tcPr>
          <w:p w14:paraId="165856E8" w14:textId="431FA9C3" w:rsidR="0096501F" w:rsidRPr="006D0218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14:paraId="39B4F05C" w14:textId="77777777" w:rsidR="00ED61F1" w:rsidRDefault="00ED61F1" w:rsidP="00ED61F1">
      <w:pPr>
        <w:pStyle w:val="BodyTextNormal0"/>
      </w:pPr>
    </w:p>
    <w:p w14:paraId="1DA11D1D" w14:textId="77777777" w:rsidR="001F6EE8" w:rsidRDefault="001F6EE8">
      <w:pPr>
        <w:spacing w:after="160" w:line="259" w:lineRule="auto"/>
        <w:rPr>
          <w:rFonts w:ascii="Arial" w:eastAsiaTheme="minorEastAsia" w:hAnsi="Arial" w:cs="Times New Roman"/>
          <w:b/>
          <w:szCs w:val="24"/>
          <w:u w:val="single"/>
        </w:rPr>
      </w:pPr>
      <w:r>
        <w:rPr>
          <w:b/>
          <w:u w:val="single"/>
        </w:rPr>
        <w:br w:type="page"/>
      </w:r>
    </w:p>
    <w:p w14:paraId="6D75C8FE" w14:textId="78C44BE9" w:rsidR="00ED61F1" w:rsidRDefault="00ED61F1" w:rsidP="00ED61F1">
      <w:pPr>
        <w:pStyle w:val="BodyTextNormal0"/>
        <w:rPr>
          <w:b/>
          <w:u w:val="single"/>
        </w:rPr>
      </w:pPr>
      <w:r>
        <w:rPr>
          <w:b/>
          <w:u w:val="single"/>
        </w:rPr>
        <w:lastRenderedPageBreak/>
        <w:t>Detail record</w:t>
      </w:r>
    </w:p>
    <w:p w14:paraId="5AACB4BA" w14:textId="52DC778B" w:rsidR="00ED61F1" w:rsidRDefault="00ED61F1" w:rsidP="00ED61F1">
      <w:pPr>
        <w:pStyle w:val="BodyTextNormal0"/>
      </w:pPr>
      <w:r>
        <w:t xml:space="preserve">One detail record is created for each </w:t>
      </w:r>
      <w:r w:rsidR="00CC5C32">
        <w:t xml:space="preserve">Device that </w:t>
      </w:r>
      <w:r>
        <w:t>failed ECoS Migration</w:t>
      </w:r>
      <w:r w:rsidR="0059305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1961"/>
        <w:gridCol w:w="2828"/>
        <w:gridCol w:w="2206"/>
      </w:tblGrid>
      <w:tr w:rsidR="00ED61F1" w:rsidRPr="006C4D9F" w14:paraId="2A4EE758" w14:textId="77777777" w:rsidTr="0096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09" w:type="dxa"/>
          </w:tcPr>
          <w:p w14:paraId="2E9E3889" w14:textId="77777777" w:rsidR="00ED61F1" w:rsidRPr="00332339" w:rsidRDefault="00ED61F1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Data element</w:t>
            </w:r>
          </w:p>
        </w:tc>
        <w:tc>
          <w:tcPr>
            <w:tcW w:w="1961" w:type="dxa"/>
          </w:tcPr>
          <w:p w14:paraId="06EBA801" w14:textId="77777777" w:rsidR="00ED61F1" w:rsidRPr="00332339" w:rsidRDefault="00ED61F1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Mandatory/</w:t>
            </w:r>
          </w:p>
          <w:p w14:paraId="1998E5BD" w14:textId="77777777" w:rsidR="00ED61F1" w:rsidRPr="00332339" w:rsidRDefault="00ED61F1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Optional</w:t>
            </w:r>
          </w:p>
        </w:tc>
        <w:tc>
          <w:tcPr>
            <w:tcW w:w="2828" w:type="dxa"/>
          </w:tcPr>
          <w:p w14:paraId="19B2400E" w14:textId="77777777" w:rsidR="00ED61F1" w:rsidRPr="00332339" w:rsidRDefault="00ED61F1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Field Type and format</w:t>
            </w:r>
          </w:p>
        </w:tc>
        <w:tc>
          <w:tcPr>
            <w:tcW w:w="2206" w:type="dxa"/>
          </w:tcPr>
          <w:p w14:paraId="66501BFF" w14:textId="77777777" w:rsidR="00ED61F1" w:rsidRPr="00332339" w:rsidRDefault="00ED61F1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Max Length</w:t>
            </w:r>
          </w:p>
        </w:tc>
      </w:tr>
      <w:tr w:rsidR="00ED61F1" w14:paraId="055BE221" w14:textId="77777777" w:rsidTr="00961D7C">
        <w:tc>
          <w:tcPr>
            <w:tcW w:w="3209" w:type="dxa"/>
          </w:tcPr>
          <w:p w14:paraId="300DEF6A" w14:textId="77777777" w:rsidR="00ED61F1" w:rsidRPr="00332339" w:rsidRDefault="00ED61F1" w:rsidP="00961D7C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Record type (‘10’)</w:t>
            </w:r>
          </w:p>
        </w:tc>
        <w:tc>
          <w:tcPr>
            <w:tcW w:w="1961" w:type="dxa"/>
          </w:tcPr>
          <w:p w14:paraId="21A6842F" w14:textId="77777777" w:rsidR="00ED61F1" w:rsidRPr="00332339" w:rsidRDefault="00ED61F1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28" w:type="dxa"/>
          </w:tcPr>
          <w:p w14:paraId="0C29CE47" w14:textId="77777777" w:rsidR="00ED61F1" w:rsidRPr="00332339" w:rsidRDefault="00ED61F1" w:rsidP="00961D7C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06" w:type="dxa"/>
          </w:tcPr>
          <w:p w14:paraId="3ADB2D0B" w14:textId="77777777" w:rsidR="00ED61F1" w:rsidRPr="00332339" w:rsidRDefault="00ED61F1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2</w:t>
            </w:r>
          </w:p>
        </w:tc>
      </w:tr>
      <w:tr w:rsidR="00144B03" w14:paraId="0F9D4386" w14:textId="77777777" w:rsidTr="00961D7C">
        <w:tc>
          <w:tcPr>
            <w:tcW w:w="3209" w:type="dxa"/>
          </w:tcPr>
          <w:p w14:paraId="30FECB61" w14:textId="693D2E34" w:rsidR="00144B03" w:rsidRPr="00332339" w:rsidRDefault="00144B03" w:rsidP="00144B03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Device I</w:t>
            </w:r>
            <w:r w:rsidRPr="00332339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61" w:type="dxa"/>
          </w:tcPr>
          <w:p w14:paraId="39CD1557" w14:textId="6B226DFC" w:rsidR="00144B03" w:rsidRPr="00332339" w:rsidRDefault="00144B03" w:rsidP="00144B03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28" w:type="dxa"/>
          </w:tcPr>
          <w:p w14:paraId="0BB880ED" w14:textId="22E2485F" w:rsidR="00144B03" w:rsidRPr="00332339" w:rsidRDefault="00144B03" w:rsidP="00144B03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06" w:type="dxa"/>
          </w:tcPr>
          <w:p w14:paraId="4036C12A" w14:textId="5DFF26AC" w:rsidR="00144B03" w:rsidRPr="00332339" w:rsidRDefault="00144B03" w:rsidP="00144B03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</w:t>
            </w:r>
          </w:p>
        </w:tc>
      </w:tr>
      <w:tr w:rsidR="00786A7D" w14:paraId="52550AE0" w14:textId="77777777" w:rsidTr="00961D7C">
        <w:tc>
          <w:tcPr>
            <w:tcW w:w="3209" w:type="dxa"/>
          </w:tcPr>
          <w:p w14:paraId="0BF3B13E" w14:textId="4AD00CCC" w:rsidR="00786A7D" w:rsidRDefault="00786A7D" w:rsidP="00786A7D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MPxN</w:t>
            </w:r>
            <w:proofErr w:type="spellEnd"/>
          </w:p>
        </w:tc>
        <w:tc>
          <w:tcPr>
            <w:tcW w:w="1961" w:type="dxa"/>
          </w:tcPr>
          <w:p w14:paraId="1EE3423C" w14:textId="36DA9DC5" w:rsidR="00786A7D" w:rsidRDefault="00786A7D" w:rsidP="00786A7D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28" w:type="dxa"/>
          </w:tcPr>
          <w:p w14:paraId="7BE34FE7" w14:textId="77777777" w:rsidR="00786A7D" w:rsidRDefault="00786A7D" w:rsidP="00786A7D">
            <w:pPr>
              <w:pStyle w:val="NormalIndented"/>
              <w:spacing w:before="0" w:after="0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Text</w:t>
            </w:r>
          </w:p>
          <w:p w14:paraId="0F70BFCE" w14:textId="5A7D39BE" w:rsidR="00786A7D" w:rsidRDefault="00786A7D" w:rsidP="00786A7D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(MPAN or MPRN)</w:t>
            </w:r>
          </w:p>
        </w:tc>
        <w:tc>
          <w:tcPr>
            <w:tcW w:w="2206" w:type="dxa"/>
          </w:tcPr>
          <w:p w14:paraId="737B0AAA" w14:textId="111D0C5D" w:rsidR="00786A7D" w:rsidRDefault="00786A7D" w:rsidP="00786A7D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</w:p>
        </w:tc>
      </w:tr>
      <w:tr w:rsidR="00144B03" w14:paraId="7411795E" w14:textId="77777777" w:rsidTr="00961D7C">
        <w:tc>
          <w:tcPr>
            <w:tcW w:w="3209" w:type="dxa"/>
          </w:tcPr>
          <w:p w14:paraId="1F34284D" w14:textId="3C803E17" w:rsidR="00144B03" w:rsidRPr="001F4072" w:rsidRDefault="00144B03" w:rsidP="00144B03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Device Type</w:t>
            </w:r>
          </w:p>
        </w:tc>
        <w:tc>
          <w:tcPr>
            <w:tcW w:w="1961" w:type="dxa"/>
          </w:tcPr>
          <w:p w14:paraId="2EFAC36D" w14:textId="1EDAC349" w:rsidR="00144B03" w:rsidRDefault="00144B03" w:rsidP="00144B03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28" w:type="dxa"/>
          </w:tcPr>
          <w:p w14:paraId="652801F0" w14:textId="31642FE4" w:rsidR="00144B03" w:rsidRPr="00332339" w:rsidRDefault="00144B03" w:rsidP="00144B03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06" w:type="dxa"/>
          </w:tcPr>
          <w:p w14:paraId="4ADF501E" w14:textId="6B8E0E39" w:rsidR="00144B03" w:rsidRPr="00332339" w:rsidRDefault="00144B03" w:rsidP="00144B03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144B03" w14:paraId="1088BD36" w14:textId="77777777" w:rsidTr="00961D7C">
        <w:tc>
          <w:tcPr>
            <w:tcW w:w="3209" w:type="dxa"/>
          </w:tcPr>
          <w:p w14:paraId="5D6A0F9F" w14:textId="4D7C62BB" w:rsidR="00144B03" w:rsidRPr="00E37096" w:rsidRDefault="00144B03" w:rsidP="00144B03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Device Manufacturer</w:t>
            </w:r>
          </w:p>
        </w:tc>
        <w:tc>
          <w:tcPr>
            <w:tcW w:w="1961" w:type="dxa"/>
          </w:tcPr>
          <w:p w14:paraId="48E625FF" w14:textId="2A916DD0" w:rsidR="00144B03" w:rsidRPr="00E37096" w:rsidRDefault="00144B03" w:rsidP="00144B03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28" w:type="dxa"/>
          </w:tcPr>
          <w:p w14:paraId="404C7C4E" w14:textId="1B8EB47C" w:rsidR="00144B03" w:rsidRPr="00E37096" w:rsidRDefault="00144B03" w:rsidP="00144B03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06" w:type="dxa"/>
          </w:tcPr>
          <w:p w14:paraId="51499FEA" w14:textId="4CAEC71F" w:rsidR="00144B03" w:rsidRPr="00E37096" w:rsidRDefault="00144B03" w:rsidP="00144B03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</w:p>
        </w:tc>
      </w:tr>
      <w:tr w:rsidR="00144B03" w14:paraId="47F4B697" w14:textId="77777777" w:rsidTr="00961D7C">
        <w:tc>
          <w:tcPr>
            <w:tcW w:w="3209" w:type="dxa"/>
          </w:tcPr>
          <w:p w14:paraId="68CF74FD" w14:textId="5608F11B" w:rsidR="00144B03" w:rsidRPr="00E37096" w:rsidRDefault="00144B03" w:rsidP="00144B03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Device Model</w:t>
            </w:r>
          </w:p>
        </w:tc>
        <w:tc>
          <w:tcPr>
            <w:tcW w:w="1961" w:type="dxa"/>
          </w:tcPr>
          <w:p w14:paraId="79C80CD6" w14:textId="59A48233" w:rsidR="00144B03" w:rsidRPr="00E37096" w:rsidRDefault="00144B03" w:rsidP="00144B03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28" w:type="dxa"/>
          </w:tcPr>
          <w:p w14:paraId="0AA16269" w14:textId="1723BA18" w:rsidR="00144B03" w:rsidRPr="00E37096" w:rsidRDefault="00144B03" w:rsidP="00144B03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06" w:type="dxa"/>
          </w:tcPr>
          <w:p w14:paraId="6C490293" w14:textId="50A6DCD8" w:rsidR="00144B03" w:rsidRPr="00E37096" w:rsidRDefault="00144B03" w:rsidP="00144B03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</w:p>
        </w:tc>
      </w:tr>
      <w:tr w:rsidR="00144B03" w14:paraId="18C29A42" w14:textId="77777777" w:rsidTr="00961D7C">
        <w:tc>
          <w:tcPr>
            <w:tcW w:w="3209" w:type="dxa"/>
          </w:tcPr>
          <w:p w14:paraId="120D9BFF" w14:textId="0F5447EB" w:rsidR="00144B03" w:rsidRPr="00E37096" w:rsidRDefault="00144B03" w:rsidP="00144B03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Firmware Version</w:t>
            </w:r>
          </w:p>
        </w:tc>
        <w:tc>
          <w:tcPr>
            <w:tcW w:w="1961" w:type="dxa"/>
          </w:tcPr>
          <w:p w14:paraId="2F2630A6" w14:textId="06DEFEEE" w:rsidR="00144B03" w:rsidRPr="00E37096" w:rsidRDefault="00144B03" w:rsidP="00144B03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28" w:type="dxa"/>
          </w:tcPr>
          <w:p w14:paraId="67250DD2" w14:textId="33E6AEE1" w:rsidR="00144B03" w:rsidRPr="00E37096" w:rsidRDefault="00144B03" w:rsidP="00144B03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06" w:type="dxa"/>
          </w:tcPr>
          <w:p w14:paraId="13901000" w14:textId="33CFACFB" w:rsidR="00144B03" w:rsidRPr="00E37096" w:rsidRDefault="00144B03" w:rsidP="00144B03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</w:tr>
      <w:tr w:rsidR="00ED61F1" w14:paraId="609F2266" w14:textId="77777777" w:rsidTr="00961D7C">
        <w:tc>
          <w:tcPr>
            <w:tcW w:w="3209" w:type="dxa"/>
          </w:tcPr>
          <w:p w14:paraId="7CA489AC" w14:textId="77777777" w:rsidR="00ED61F1" w:rsidRPr="00332339" w:rsidRDefault="00ED61F1" w:rsidP="00961D7C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Error Code</w:t>
            </w:r>
          </w:p>
        </w:tc>
        <w:tc>
          <w:tcPr>
            <w:tcW w:w="1961" w:type="dxa"/>
          </w:tcPr>
          <w:p w14:paraId="4F42986D" w14:textId="2888AEB6" w:rsidR="00ED61F1" w:rsidRPr="00E37096" w:rsidRDefault="006649DF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28" w:type="dxa"/>
          </w:tcPr>
          <w:p w14:paraId="48DE5AB3" w14:textId="41F0B860" w:rsidR="00ED61F1" w:rsidRPr="00E37096" w:rsidRDefault="006649DF" w:rsidP="00961D7C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06" w:type="dxa"/>
          </w:tcPr>
          <w:p w14:paraId="154A5B59" w14:textId="4ADE06A1" w:rsidR="00ED61F1" w:rsidRPr="00E37096" w:rsidRDefault="006649DF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5E35BD" w14:paraId="1FAF29AC" w14:textId="77777777" w:rsidTr="00961D7C">
        <w:tc>
          <w:tcPr>
            <w:tcW w:w="3209" w:type="dxa"/>
          </w:tcPr>
          <w:p w14:paraId="06F0B2F4" w14:textId="2230D46C" w:rsidR="005E35BD" w:rsidRPr="00332339" w:rsidRDefault="009920AD" w:rsidP="00961D7C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Error Sub Code</w:t>
            </w:r>
          </w:p>
        </w:tc>
        <w:tc>
          <w:tcPr>
            <w:tcW w:w="1961" w:type="dxa"/>
          </w:tcPr>
          <w:p w14:paraId="5B0DEAF8" w14:textId="2EB6503E" w:rsidR="005E35BD" w:rsidRPr="00332339" w:rsidRDefault="00D13694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28" w:type="dxa"/>
          </w:tcPr>
          <w:p w14:paraId="3FFC0C01" w14:textId="32C0431C" w:rsidR="005E35BD" w:rsidRPr="00332339" w:rsidRDefault="006E0E61" w:rsidP="00961D7C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Integer</w:t>
            </w:r>
          </w:p>
        </w:tc>
        <w:tc>
          <w:tcPr>
            <w:tcW w:w="2206" w:type="dxa"/>
          </w:tcPr>
          <w:p w14:paraId="43654905" w14:textId="0136E885" w:rsidR="005E35BD" w:rsidRPr="00332339" w:rsidRDefault="00A4238F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ED61F1" w14:paraId="45B164AA" w14:textId="77777777" w:rsidTr="00961D7C">
        <w:tc>
          <w:tcPr>
            <w:tcW w:w="3209" w:type="dxa"/>
          </w:tcPr>
          <w:p w14:paraId="53F77E51" w14:textId="77777777" w:rsidR="00ED61F1" w:rsidRPr="00E37096" w:rsidRDefault="00ED61F1" w:rsidP="00961D7C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 xml:space="preserve">Migration </w:t>
            </w:r>
            <w:r>
              <w:rPr>
                <w:rFonts w:cs="Arial"/>
                <w:sz w:val="22"/>
                <w:szCs w:val="22"/>
              </w:rPr>
              <w:t>Failed</w:t>
            </w:r>
            <w:r w:rsidRPr="0033233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332339">
              <w:rPr>
                <w:rFonts w:cs="Arial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961" w:type="dxa"/>
          </w:tcPr>
          <w:p w14:paraId="58B5CC68" w14:textId="77777777" w:rsidR="00ED61F1" w:rsidRPr="00E37096" w:rsidRDefault="00ED61F1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28" w:type="dxa"/>
          </w:tcPr>
          <w:p w14:paraId="516F8999" w14:textId="77777777" w:rsidR="00ED61F1" w:rsidRPr="00E37096" w:rsidRDefault="00ED61F1" w:rsidP="00961D7C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proofErr w:type="spellStart"/>
            <w:r w:rsidRPr="00332339">
              <w:rPr>
                <w:rFonts w:cs="Arial"/>
                <w:sz w:val="22"/>
                <w:szCs w:val="22"/>
              </w:rPr>
              <w:t>DateTime</w:t>
            </w:r>
            <w:proofErr w:type="spellEnd"/>
            <w:r w:rsidRPr="00332339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Pr="00332339">
              <w:rPr>
                <w:rFonts w:cs="Arial"/>
                <w:sz w:val="22"/>
                <w:szCs w:val="22"/>
              </w:rPr>
              <w:t>YYYYMMDDThhmmss</w:t>
            </w:r>
            <w:proofErr w:type="spellEnd"/>
            <w:r w:rsidRPr="00332339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206" w:type="dxa"/>
          </w:tcPr>
          <w:p w14:paraId="3EFE87ED" w14:textId="77777777" w:rsidR="00ED61F1" w:rsidRPr="00E37096" w:rsidRDefault="00ED61F1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15</w:t>
            </w:r>
          </w:p>
        </w:tc>
      </w:tr>
      <w:tr w:rsidR="00ED61F1" w14:paraId="50085565" w14:textId="77777777" w:rsidTr="00961D7C">
        <w:tc>
          <w:tcPr>
            <w:tcW w:w="3209" w:type="dxa"/>
          </w:tcPr>
          <w:p w14:paraId="416FB83B" w14:textId="0ACE33F0" w:rsidR="00ED61F1" w:rsidRPr="00332339" w:rsidRDefault="00ED61F1" w:rsidP="00961D7C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Number of </w:t>
            </w:r>
            <w:r w:rsidR="001B4A86">
              <w:rPr>
                <w:rFonts w:cs="Arial"/>
                <w:sz w:val="22"/>
                <w:szCs w:val="22"/>
              </w:rPr>
              <w:t>Attempts</w:t>
            </w:r>
          </w:p>
        </w:tc>
        <w:tc>
          <w:tcPr>
            <w:tcW w:w="1961" w:type="dxa"/>
          </w:tcPr>
          <w:p w14:paraId="75FB8D8A" w14:textId="3AA24EE1" w:rsidR="00ED61F1" w:rsidRPr="00332339" w:rsidRDefault="009239FD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28" w:type="dxa"/>
          </w:tcPr>
          <w:p w14:paraId="4E71ECBB" w14:textId="43308DB9" w:rsidR="00ED61F1" w:rsidRPr="00332339" w:rsidRDefault="007D7EE0" w:rsidP="00961D7C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Integer</w:t>
            </w:r>
          </w:p>
        </w:tc>
        <w:tc>
          <w:tcPr>
            <w:tcW w:w="2206" w:type="dxa"/>
          </w:tcPr>
          <w:p w14:paraId="039396AE" w14:textId="57411B8D" w:rsidR="00ED61F1" w:rsidRPr="00332339" w:rsidRDefault="009239FD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</w:tr>
    </w:tbl>
    <w:p w14:paraId="51D19FB4" w14:textId="77777777" w:rsidR="00E71376" w:rsidRDefault="00E71376" w:rsidP="00E71376">
      <w:pPr>
        <w:pStyle w:val="BodyTextNormal0"/>
        <w:rPr>
          <w:b/>
          <w:u w:val="single"/>
        </w:rPr>
      </w:pPr>
    </w:p>
    <w:p w14:paraId="506B2BB6" w14:textId="77777777" w:rsidR="001F6EE8" w:rsidRDefault="001F6EE8">
      <w:pPr>
        <w:spacing w:after="160" w:line="259" w:lineRule="auto"/>
        <w:rPr>
          <w:rFonts w:ascii="Arial" w:eastAsiaTheme="minorEastAsia" w:hAnsi="Arial" w:cs="Times New Roman"/>
          <w:b/>
          <w:szCs w:val="24"/>
          <w:u w:val="single"/>
        </w:rPr>
      </w:pPr>
      <w:r>
        <w:rPr>
          <w:b/>
          <w:u w:val="single"/>
        </w:rPr>
        <w:br w:type="page"/>
      </w:r>
    </w:p>
    <w:p w14:paraId="4F60CA0C" w14:textId="48E69190" w:rsidR="00E71376" w:rsidRDefault="00E71376" w:rsidP="00E71376">
      <w:pPr>
        <w:pStyle w:val="BodyTextNormal0"/>
        <w:rPr>
          <w:b/>
          <w:u w:val="single"/>
        </w:rPr>
      </w:pPr>
      <w:r>
        <w:rPr>
          <w:b/>
          <w:u w:val="single"/>
        </w:rPr>
        <w:lastRenderedPageBreak/>
        <w:t>Trailer record: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2920"/>
        <w:gridCol w:w="1984"/>
        <w:gridCol w:w="2835"/>
        <w:gridCol w:w="2326"/>
      </w:tblGrid>
      <w:tr w:rsidR="00E71376" w:rsidRPr="006C4D9F" w14:paraId="62166B3B" w14:textId="77777777" w:rsidTr="0096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</w:tcPr>
          <w:p w14:paraId="4F3419CE" w14:textId="77777777" w:rsidR="00E71376" w:rsidRPr="00332339" w:rsidRDefault="00E71376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Data element</w:t>
            </w:r>
          </w:p>
        </w:tc>
        <w:tc>
          <w:tcPr>
            <w:tcW w:w="1984" w:type="dxa"/>
          </w:tcPr>
          <w:p w14:paraId="1CCEDFCF" w14:textId="77777777" w:rsidR="00E71376" w:rsidRPr="00332339" w:rsidRDefault="00E71376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Mandatory/</w:t>
            </w:r>
          </w:p>
          <w:p w14:paraId="476CD839" w14:textId="77777777" w:rsidR="00E71376" w:rsidRPr="00332339" w:rsidRDefault="00E71376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Optional</w:t>
            </w:r>
          </w:p>
        </w:tc>
        <w:tc>
          <w:tcPr>
            <w:tcW w:w="2835" w:type="dxa"/>
          </w:tcPr>
          <w:p w14:paraId="35AFDC3F" w14:textId="77777777" w:rsidR="00E71376" w:rsidRPr="00332339" w:rsidRDefault="00E71376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Field Type and format</w:t>
            </w:r>
          </w:p>
        </w:tc>
        <w:tc>
          <w:tcPr>
            <w:tcW w:w="2326" w:type="dxa"/>
          </w:tcPr>
          <w:p w14:paraId="36A1390D" w14:textId="77777777" w:rsidR="00E71376" w:rsidRPr="00332339" w:rsidRDefault="00E71376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Max Length</w:t>
            </w:r>
          </w:p>
        </w:tc>
      </w:tr>
      <w:tr w:rsidR="00E71376" w:rsidRPr="00DF1829" w14:paraId="0C2DC534" w14:textId="77777777" w:rsidTr="00961D7C">
        <w:tc>
          <w:tcPr>
            <w:tcW w:w="2920" w:type="dxa"/>
          </w:tcPr>
          <w:p w14:paraId="111CA987" w14:textId="77777777" w:rsidR="00E71376" w:rsidRPr="00332339" w:rsidRDefault="00E71376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Record type (‘</w:t>
            </w:r>
            <w:r>
              <w:rPr>
                <w:sz w:val="22"/>
                <w:szCs w:val="22"/>
              </w:rPr>
              <w:t>99</w:t>
            </w:r>
            <w:r w:rsidRPr="006272EC">
              <w:rPr>
                <w:sz w:val="22"/>
                <w:szCs w:val="22"/>
              </w:rPr>
              <w:t>’)</w:t>
            </w:r>
          </w:p>
        </w:tc>
        <w:tc>
          <w:tcPr>
            <w:tcW w:w="1984" w:type="dxa"/>
          </w:tcPr>
          <w:p w14:paraId="13A05386" w14:textId="77777777" w:rsidR="00E71376" w:rsidRPr="00332339" w:rsidRDefault="00E71376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08B0E6FE" w14:textId="77777777" w:rsidR="00E71376" w:rsidRPr="00332339" w:rsidRDefault="00E71376" w:rsidP="00961D7C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</w:tcPr>
          <w:p w14:paraId="059A514E" w14:textId="77777777" w:rsidR="00E71376" w:rsidRPr="00332339" w:rsidRDefault="00E71376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2</w:t>
            </w:r>
          </w:p>
        </w:tc>
      </w:tr>
      <w:tr w:rsidR="00E71376" w:rsidRPr="00DF1829" w14:paraId="30948312" w14:textId="77777777" w:rsidTr="00961D7C">
        <w:tc>
          <w:tcPr>
            <w:tcW w:w="2920" w:type="dxa"/>
          </w:tcPr>
          <w:p w14:paraId="52F30147" w14:textId="77777777" w:rsidR="00E71376" w:rsidRPr="00332339" w:rsidRDefault="00E71376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Rows Count</w:t>
            </w:r>
          </w:p>
        </w:tc>
        <w:tc>
          <w:tcPr>
            <w:tcW w:w="1984" w:type="dxa"/>
          </w:tcPr>
          <w:p w14:paraId="4F84F322" w14:textId="77777777" w:rsidR="00E71376" w:rsidRPr="00332339" w:rsidRDefault="00E71376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3A70403C" w14:textId="77777777" w:rsidR="00E71376" w:rsidRPr="00332339" w:rsidRDefault="00E71376" w:rsidP="00961D7C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Integer</w:t>
            </w:r>
          </w:p>
        </w:tc>
        <w:tc>
          <w:tcPr>
            <w:tcW w:w="2326" w:type="dxa"/>
          </w:tcPr>
          <w:p w14:paraId="7F5D1250" w14:textId="77777777" w:rsidR="00E71376" w:rsidRPr="00332339" w:rsidRDefault="00E71376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71376" w:rsidRPr="00DF1829" w14:paraId="6A6BB824" w14:textId="77777777" w:rsidTr="00961D7C">
        <w:tc>
          <w:tcPr>
            <w:tcW w:w="2920" w:type="dxa"/>
            <w:vAlign w:val="center"/>
          </w:tcPr>
          <w:p w14:paraId="4C7514B1" w14:textId="77777777" w:rsidR="00E71376" w:rsidRDefault="00E71376" w:rsidP="00961D7C">
            <w:pPr>
              <w:pStyle w:val="NormalIndented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DCC Classification</w:t>
            </w:r>
          </w:p>
          <w:p w14:paraId="42A7AB42" w14:textId="77777777" w:rsidR="00E71376" w:rsidRDefault="00E71376" w:rsidP="00961D7C">
            <w:pPr>
              <w:pStyle w:val="NormalIndented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(‘</w:t>
            </w:r>
            <w:r>
              <w:rPr>
                <w:sz w:val="22"/>
                <w:szCs w:val="22"/>
              </w:rPr>
              <w:t>DCC Controlled</w:t>
            </w:r>
            <w:r w:rsidRPr="006272EC">
              <w:rPr>
                <w:sz w:val="22"/>
                <w:szCs w:val="22"/>
              </w:rPr>
              <w:t>’)</w:t>
            </w:r>
          </w:p>
        </w:tc>
        <w:tc>
          <w:tcPr>
            <w:tcW w:w="1984" w:type="dxa"/>
            <w:vAlign w:val="center"/>
          </w:tcPr>
          <w:p w14:paraId="3561DE77" w14:textId="77777777" w:rsidR="00E71376" w:rsidRPr="006272EC" w:rsidRDefault="00E71376" w:rsidP="00961D7C">
            <w:pPr>
              <w:pStyle w:val="NormalIndented"/>
              <w:spacing w:before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  <w:vAlign w:val="center"/>
          </w:tcPr>
          <w:p w14:paraId="06A04CC2" w14:textId="77777777" w:rsidR="00E71376" w:rsidRPr="006272EC" w:rsidRDefault="00E71376" w:rsidP="00961D7C">
            <w:pPr>
              <w:pStyle w:val="NormalIndented"/>
              <w:spacing w:before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  <w:vAlign w:val="center"/>
          </w:tcPr>
          <w:p w14:paraId="4EAD5391" w14:textId="77777777" w:rsidR="00E71376" w:rsidRDefault="00E71376" w:rsidP="00961D7C">
            <w:pPr>
              <w:pStyle w:val="NormalIndented"/>
              <w:spacing w:before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14:paraId="31FB383F" w14:textId="77777777" w:rsidR="004C0181" w:rsidRDefault="004C0181" w:rsidP="004C0181">
      <w:pPr>
        <w:pStyle w:val="BodyTextNormal0"/>
      </w:pPr>
    </w:p>
    <w:p w14:paraId="0DA99504" w14:textId="77777777" w:rsidR="004C0181" w:rsidRPr="00E71376" w:rsidRDefault="004C0181" w:rsidP="004C0181">
      <w:pPr>
        <w:pStyle w:val="BodyTextNormal0"/>
        <w:rPr>
          <w:b/>
        </w:rPr>
      </w:pPr>
      <w:r w:rsidRPr="00E71376">
        <w:rPr>
          <w:b/>
        </w:rPr>
        <w:t xml:space="preserve"> Error Information</w:t>
      </w:r>
    </w:p>
    <w:p w14:paraId="3DC682E9" w14:textId="78FF354D" w:rsidR="004C0181" w:rsidRDefault="004C0181" w:rsidP="004C0181">
      <w:pPr>
        <w:pStyle w:val="BodyTextNormal0"/>
      </w:pPr>
      <w:r>
        <w:t xml:space="preserve">The </w:t>
      </w:r>
      <w:r w:rsidR="001B6611">
        <w:t>e</w:t>
      </w:r>
      <w:r>
        <w:t xml:space="preserve">rror </w:t>
      </w:r>
      <w:r w:rsidR="001B6611">
        <w:t>c</w:t>
      </w:r>
      <w:r>
        <w:t xml:space="preserve">odes </w:t>
      </w:r>
      <w:r w:rsidR="00A4238F">
        <w:t xml:space="preserve">and </w:t>
      </w:r>
      <w:r w:rsidR="001B6611">
        <w:t>s</w:t>
      </w:r>
      <w:r w:rsidR="00A4238F">
        <w:t>ub-</w:t>
      </w:r>
      <w:r w:rsidR="001B6611">
        <w:t>c</w:t>
      </w:r>
      <w:r w:rsidR="00A4238F">
        <w:t xml:space="preserve">odes </w:t>
      </w:r>
      <w:r>
        <w:t xml:space="preserve">and their meanings are maintained within the </w:t>
      </w:r>
      <w:r w:rsidR="00D53848" w:rsidRPr="00D53848">
        <w:rPr>
          <w:i/>
          <w:iCs/>
        </w:rPr>
        <w:t>ECoS</w:t>
      </w:r>
      <w:r w:rsidR="00D53848">
        <w:t xml:space="preserve"> </w:t>
      </w:r>
      <w:r w:rsidRPr="00C23EAF">
        <w:rPr>
          <w:i/>
        </w:rPr>
        <w:t xml:space="preserve">Migration Error Handling and Retry </w:t>
      </w:r>
      <w:r w:rsidR="00CC5C32">
        <w:rPr>
          <w:i/>
        </w:rPr>
        <w:t>Approach</w:t>
      </w:r>
      <w:r w:rsidR="00CC5C32">
        <w:t xml:space="preserve"> </w:t>
      </w:r>
      <w:r>
        <w:t>document.</w:t>
      </w:r>
    </w:p>
    <w:p w14:paraId="2C36B9E7" w14:textId="1DBF8C49" w:rsidR="006B16FC" w:rsidRDefault="006B16FC" w:rsidP="004709BE">
      <w:pPr>
        <w:pStyle w:val="AppendixSection"/>
        <w:rPr>
          <w:rStyle w:val="NormalLightBlueBold"/>
          <w:b/>
          <w:color w:val="CA005D" w:themeColor="accent3"/>
        </w:rPr>
      </w:pPr>
      <w:bookmarkStart w:id="100" w:name="_Toc129787531"/>
      <w:r>
        <w:rPr>
          <w:rStyle w:val="NormalLightBlueBold"/>
          <w:b/>
          <w:color w:val="CA005D" w:themeColor="accent3"/>
        </w:rPr>
        <w:t>ECOS</w:t>
      </w:r>
      <w:r w:rsidRPr="005313D2">
        <w:rPr>
          <w:rStyle w:val="NormalLightBlueBold"/>
          <w:b/>
          <w:color w:val="CA005D" w:themeColor="accent3"/>
        </w:rPr>
        <w:t>MIG-00</w:t>
      </w:r>
      <w:r>
        <w:rPr>
          <w:rStyle w:val="NormalLightBlueBold"/>
          <w:b/>
          <w:color w:val="CA005D" w:themeColor="accent3"/>
        </w:rPr>
        <w:t>3</w:t>
      </w:r>
      <w:r w:rsidRPr="005313D2">
        <w:rPr>
          <w:rStyle w:val="NormalLightBlueBold"/>
          <w:b/>
          <w:color w:val="CA005D" w:themeColor="accent3"/>
        </w:rPr>
        <w:t xml:space="preserve"> </w:t>
      </w:r>
      <w:r w:rsidR="00944C9B" w:rsidRPr="00944C9B">
        <w:rPr>
          <w:rStyle w:val="NormalLightBlueBold"/>
          <w:b/>
          <w:color w:val="CA005D" w:themeColor="accent3"/>
        </w:rPr>
        <w:t>-</w:t>
      </w:r>
      <w:r w:rsidRPr="005313D2">
        <w:rPr>
          <w:rStyle w:val="NormalLightBlueBold"/>
          <w:b/>
          <w:color w:val="CA005D" w:themeColor="accent3"/>
        </w:rPr>
        <w:t xml:space="preserve"> Detail Report: </w:t>
      </w:r>
      <w:r w:rsidR="000C6D39">
        <w:rPr>
          <w:rStyle w:val="NormalLightBlueBold"/>
          <w:b/>
          <w:color w:val="CA005D" w:themeColor="accent3"/>
        </w:rPr>
        <w:t xml:space="preserve">Gaining Supplier </w:t>
      </w:r>
      <w:r w:rsidR="00265521">
        <w:rPr>
          <w:rStyle w:val="NormalLightBlueBold"/>
          <w:b/>
          <w:color w:val="CA005D" w:themeColor="accent3"/>
        </w:rPr>
        <w:t>Devices</w:t>
      </w:r>
      <w:r w:rsidR="000666F6">
        <w:rPr>
          <w:rStyle w:val="NormalLightBlueBold"/>
          <w:b/>
          <w:color w:val="CA005D" w:themeColor="accent3"/>
        </w:rPr>
        <w:t xml:space="preserve"> History</w:t>
      </w:r>
      <w:bookmarkEnd w:id="100"/>
    </w:p>
    <w:p w14:paraId="3263856C" w14:textId="4A9B4ECF" w:rsidR="00EE4954" w:rsidRDefault="00EE4954" w:rsidP="00564CA7">
      <w:pPr>
        <w:pStyle w:val="BodyTextNormal0"/>
        <w:rPr>
          <w:bCs/>
        </w:rPr>
      </w:pPr>
      <w:r w:rsidRPr="00EE4954">
        <w:rPr>
          <w:bCs/>
        </w:rPr>
        <w:t xml:space="preserve">The </w:t>
      </w:r>
      <w:r w:rsidR="00FD2362">
        <w:rPr>
          <w:bCs/>
          <w:i/>
          <w:iCs/>
        </w:rPr>
        <w:t>g</w:t>
      </w:r>
      <w:r w:rsidRPr="000C5431">
        <w:rPr>
          <w:bCs/>
          <w:i/>
          <w:iCs/>
        </w:rPr>
        <w:t xml:space="preserve">aining </w:t>
      </w:r>
      <w:r w:rsidR="00FD2362">
        <w:rPr>
          <w:bCs/>
          <w:i/>
          <w:iCs/>
        </w:rPr>
        <w:t>s</w:t>
      </w:r>
      <w:r w:rsidRPr="000C5431">
        <w:rPr>
          <w:bCs/>
          <w:i/>
          <w:iCs/>
        </w:rPr>
        <w:t xml:space="preserve">upplier </w:t>
      </w:r>
      <w:r w:rsidR="00FD2362">
        <w:rPr>
          <w:bCs/>
          <w:i/>
          <w:iCs/>
        </w:rPr>
        <w:t>d</w:t>
      </w:r>
      <w:r w:rsidR="00504454" w:rsidRPr="000C5431">
        <w:rPr>
          <w:bCs/>
          <w:i/>
          <w:iCs/>
        </w:rPr>
        <w:t>evice</w:t>
      </w:r>
      <w:r w:rsidRPr="00EE4954">
        <w:rPr>
          <w:bCs/>
        </w:rPr>
        <w:t xml:space="preserve"> is a </w:t>
      </w:r>
      <w:r w:rsidR="001D2375">
        <w:rPr>
          <w:bCs/>
        </w:rPr>
        <w:t>D</w:t>
      </w:r>
      <w:r w:rsidRPr="00EE4954">
        <w:rPr>
          <w:bCs/>
        </w:rPr>
        <w:t>evice which had</w:t>
      </w:r>
      <w:r w:rsidR="001D2375">
        <w:rPr>
          <w:bCs/>
        </w:rPr>
        <w:t xml:space="preserve"> a</w:t>
      </w:r>
      <w:r w:rsidRPr="00EE4954">
        <w:rPr>
          <w:bCs/>
        </w:rPr>
        <w:t xml:space="preserve"> CoS </w:t>
      </w:r>
      <w:r w:rsidR="00404B84">
        <w:rPr>
          <w:bCs/>
        </w:rPr>
        <w:t>e</w:t>
      </w:r>
      <w:r w:rsidRPr="00EE4954">
        <w:rPr>
          <w:bCs/>
        </w:rPr>
        <w:t>vent in the Reporting Period.</w:t>
      </w:r>
    </w:p>
    <w:p w14:paraId="7A4CA56D" w14:textId="685290DC" w:rsidR="00564CA7" w:rsidRDefault="00451CE1" w:rsidP="00564CA7">
      <w:pPr>
        <w:pStyle w:val="BodyTextNormal0"/>
      </w:pPr>
      <w:r w:rsidRPr="00291BE1">
        <w:rPr>
          <w:bCs/>
        </w:rPr>
        <w:t>A Detail record</w:t>
      </w:r>
      <w:r>
        <w:rPr>
          <w:bCs/>
        </w:rPr>
        <w:t xml:space="preserve"> with successfully migrated</w:t>
      </w:r>
      <w:r w:rsidR="00A447B7">
        <w:rPr>
          <w:bCs/>
        </w:rPr>
        <w:t xml:space="preserve">, </w:t>
      </w:r>
      <w:r>
        <w:rPr>
          <w:bCs/>
        </w:rPr>
        <w:t>the latest failure</w:t>
      </w:r>
      <w:r w:rsidR="00A447B7">
        <w:rPr>
          <w:bCs/>
        </w:rPr>
        <w:t xml:space="preserve"> or</w:t>
      </w:r>
      <w:r w:rsidR="00177123">
        <w:rPr>
          <w:bCs/>
        </w:rPr>
        <w:t xml:space="preserve"> </w:t>
      </w:r>
      <w:r w:rsidR="00043752">
        <w:rPr>
          <w:bCs/>
        </w:rPr>
        <w:t>installed</w:t>
      </w:r>
      <w:r w:rsidR="00177123">
        <w:rPr>
          <w:bCs/>
        </w:rPr>
        <w:t xml:space="preserve"> with ECoS credentials</w:t>
      </w:r>
      <w:r>
        <w:rPr>
          <w:bCs/>
        </w:rPr>
        <w:t xml:space="preserve"> </w:t>
      </w:r>
      <w:r w:rsidRPr="00291BE1">
        <w:rPr>
          <w:bCs/>
        </w:rPr>
        <w:t xml:space="preserve">is provided for each </w:t>
      </w:r>
      <w:r w:rsidR="00FD2362">
        <w:rPr>
          <w:bCs/>
          <w:i/>
          <w:iCs/>
        </w:rPr>
        <w:t>g</w:t>
      </w:r>
      <w:r w:rsidR="009F3F69" w:rsidRPr="000C5431">
        <w:rPr>
          <w:bCs/>
          <w:i/>
          <w:iCs/>
        </w:rPr>
        <w:t xml:space="preserve">aining </w:t>
      </w:r>
      <w:r w:rsidR="00FD2362">
        <w:rPr>
          <w:bCs/>
          <w:i/>
          <w:iCs/>
        </w:rPr>
        <w:t>s</w:t>
      </w:r>
      <w:r w:rsidR="009F3F69" w:rsidRPr="000C5431">
        <w:rPr>
          <w:bCs/>
          <w:i/>
          <w:iCs/>
        </w:rPr>
        <w:t xml:space="preserve">upplier </w:t>
      </w:r>
      <w:r w:rsidR="00FD2362">
        <w:rPr>
          <w:bCs/>
          <w:i/>
          <w:iCs/>
        </w:rPr>
        <w:t>d</w:t>
      </w:r>
      <w:r w:rsidR="00935C08" w:rsidRPr="000C5431">
        <w:rPr>
          <w:bCs/>
          <w:i/>
          <w:iCs/>
        </w:rPr>
        <w:t>evice</w:t>
      </w:r>
      <w:r w:rsidR="00935C08">
        <w:rPr>
          <w:bCs/>
        </w:rPr>
        <w:t xml:space="preserve"> </w:t>
      </w:r>
      <w:r w:rsidR="00BD7F0A">
        <w:rPr>
          <w:bCs/>
        </w:rPr>
        <w:t>from the begi</w:t>
      </w:r>
      <w:r w:rsidR="00F22FF9">
        <w:rPr>
          <w:bCs/>
        </w:rPr>
        <w:t>nni</w:t>
      </w:r>
      <w:r w:rsidR="00BD7F0A">
        <w:rPr>
          <w:bCs/>
        </w:rPr>
        <w:t>ng of the migration to</w:t>
      </w:r>
      <w:r w:rsidR="00205D69" w:rsidRPr="00291BE1">
        <w:rPr>
          <w:bCs/>
        </w:rPr>
        <w:t xml:space="preserve"> the applicable </w:t>
      </w:r>
      <w:r w:rsidR="00F87058">
        <w:rPr>
          <w:bCs/>
        </w:rPr>
        <w:t xml:space="preserve">Reporting </w:t>
      </w:r>
      <w:r w:rsidR="008A7863">
        <w:rPr>
          <w:bCs/>
        </w:rPr>
        <w:t>End Period</w:t>
      </w:r>
      <w:r w:rsidR="00205D69" w:rsidRPr="00291BE1">
        <w:rPr>
          <w:bCs/>
        </w:rPr>
        <w:t xml:space="preserve"> (</w:t>
      </w:r>
      <w:r w:rsidR="008A7863">
        <w:rPr>
          <w:bCs/>
        </w:rPr>
        <w:t>t</w:t>
      </w:r>
      <w:r w:rsidR="00205D69" w:rsidRPr="00291BE1">
        <w:rPr>
          <w:bCs/>
        </w:rPr>
        <w:t xml:space="preserve">he </w:t>
      </w:r>
      <w:r w:rsidR="00935297">
        <w:rPr>
          <w:bCs/>
        </w:rPr>
        <w:t>last day of the previous month</w:t>
      </w:r>
      <w:r w:rsidR="00F87058">
        <w:rPr>
          <w:bCs/>
        </w:rPr>
        <w:t xml:space="preserve"> </w:t>
      </w:r>
      <w:r w:rsidR="00F87058" w:rsidRPr="00291BE1">
        <w:rPr>
          <w:bCs/>
        </w:rPr>
        <w:t>23:59:59 UTC</w:t>
      </w:r>
      <w:r w:rsidR="00205D69" w:rsidRPr="00291BE1">
        <w:rPr>
          <w:bCs/>
        </w:rPr>
        <w:t>)</w:t>
      </w:r>
      <w:r w:rsidR="00564CA7">
        <w:t>.</w:t>
      </w:r>
    </w:p>
    <w:p w14:paraId="3F5E58C2" w14:textId="19EE8E5A" w:rsidR="00110D59" w:rsidRPr="00781965" w:rsidRDefault="00110D59" w:rsidP="00110D59">
      <w:pPr>
        <w:pStyle w:val="BodyTextNormal0"/>
        <w:rPr>
          <w:bCs/>
        </w:rPr>
      </w:pPr>
      <w:r>
        <w:t xml:space="preserve">This report shall provide a </w:t>
      </w:r>
      <w:r w:rsidR="0046798D">
        <w:t>g</w:t>
      </w:r>
      <w:r>
        <w:t xml:space="preserve">aining </w:t>
      </w:r>
      <w:r w:rsidR="00AD0B5A">
        <w:t>s</w:t>
      </w:r>
      <w:r>
        <w:t xml:space="preserve">upplier with a </w:t>
      </w:r>
      <w:r w:rsidR="00D5675D">
        <w:t xml:space="preserve">historical </w:t>
      </w:r>
      <w:r>
        <w:t xml:space="preserve">view of the successfully migrated </w:t>
      </w:r>
      <w:r w:rsidR="00374EE9">
        <w:t>D</w:t>
      </w:r>
      <w:r>
        <w:t>evices</w:t>
      </w:r>
      <w:r w:rsidR="006809B5">
        <w:t xml:space="preserve">, </w:t>
      </w:r>
      <w:r>
        <w:t xml:space="preserve">the latest failures on their </w:t>
      </w:r>
      <w:r w:rsidR="00374EE9">
        <w:t>D</w:t>
      </w:r>
      <w:r>
        <w:t xml:space="preserve">evices </w:t>
      </w:r>
      <w:r w:rsidR="006809B5">
        <w:t xml:space="preserve">or installed </w:t>
      </w:r>
      <w:r w:rsidR="00374EE9">
        <w:t>D</w:t>
      </w:r>
      <w:r w:rsidR="006809B5">
        <w:t xml:space="preserve">evices with ECoS credentials </w:t>
      </w:r>
      <w:r>
        <w:t xml:space="preserve">which were subject </w:t>
      </w:r>
      <w:r w:rsidR="00374EE9">
        <w:t xml:space="preserve">to a </w:t>
      </w:r>
      <w:r>
        <w:t>CoS Event within the Reporting Period.</w:t>
      </w:r>
      <w:r w:rsidRPr="00527B68">
        <w:rPr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551"/>
        <w:gridCol w:w="2126"/>
        <w:gridCol w:w="2551"/>
      </w:tblGrid>
      <w:tr w:rsidR="00893590" w:rsidRPr="006C4D9F" w14:paraId="4CFF882E" w14:textId="77777777" w:rsidTr="000C5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001C2E4D" w14:textId="77777777" w:rsidR="00893590" w:rsidRPr="00332339" w:rsidRDefault="00893590" w:rsidP="00772F01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Frequency</w:t>
            </w:r>
          </w:p>
        </w:tc>
        <w:tc>
          <w:tcPr>
            <w:tcW w:w="2551" w:type="dxa"/>
          </w:tcPr>
          <w:p w14:paraId="5428F7F1" w14:textId="77777777" w:rsidR="00893590" w:rsidRPr="00332339" w:rsidRDefault="00893590" w:rsidP="00772F01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Delivered to</w:t>
            </w:r>
          </w:p>
        </w:tc>
        <w:tc>
          <w:tcPr>
            <w:tcW w:w="2126" w:type="dxa"/>
          </w:tcPr>
          <w:p w14:paraId="42BCCCB1" w14:textId="6A7F2B9E" w:rsidR="00893590" w:rsidRPr="00332339" w:rsidRDefault="00893590" w:rsidP="00772F01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 xml:space="preserve">Reporting </w:t>
            </w:r>
            <w:r w:rsidR="00772F01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E</w:t>
            </w:r>
            <w:r w:rsidR="00772F01">
              <w:rPr>
                <w:rStyle w:val="NormalLightBlueBold"/>
                <w:b/>
                <w:color w:val="FFFFFF" w:themeColor="background1"/>
              </w:rPr>
              <w:t xml:space="preserve">nd </w:t>
            </w: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Period</w:t>
            </w:r>
          </w:p>
        </w:tc>
        <w:tc>
          <w:tcPr>
            <w:tcW w:w="2551" w:type="dxa"/>
          </w:tcPr>
          <w:p w14:paraId="600578FE" w14:textId="77777777" w:rsidR="00893590" w:rsidRPr="00332339" w:rsidRDefault="00893590" w:rsidP="00772F01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Trigger</w:t>
            </w:r>
          </w:p>
        </w:tc>
      </w:tr>
      <w:tr w:rsidR="00A6425E" w:rsidRPr="00332339" w14:paraId="01F85993" w14:textId="77777777" w:rsidTr="000C5431">
        <w:tc>
          <w:tcPr>
            <w:tcW w:w="2835" w:type="dxa"/>
          </w:tcPr>
          <w:p w14:paraId="021839BC" w14:textId="3CD50E7D" w:rsidR="00A6425E" w:rsidRPr="00332339" w:rsidRDefault="00A6425E" w:rsidP="00BF055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Monthly on the </w:t>
            </w:r>
            <w:r w:rsidR="00806174">
              <w:rPr>
                <w:rFonts w:cs="Arial"/>
                <w:sz w:val="22"/>
                <w:szCs w:val="22"/>
              </w:rPr>
              <w:t>2</w:t>
            </w:r>
            <w:r w:rsidR="00806174" w:rsidRPr="00806174">
              <w:rPr>
                <w:rFonts w:cs="Arial"/>
                <w:sz w:val="22"/>
                <w:szCs w:val="22"/>
                <w:vertAlign w:val="superscript"/>
              </w:rPr>
              <w:t>nd</w:t>
            </w:r>
            <w:r w:rsidR="0080617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of every month</w:t>
            </w:r>
            <w:r w:rsidRPr="008A6529">
              <w:rPr>
                <w:rFonts w:cs="Arial"/>
                <w:sz w:val="22"/>
                <w:szCs w:val="22"/>
              </w:rPr>
              <w:t xml:space="preserve"> 0</w:t>
            </w:r>
            <w:r w:rsidR="00806174">
              <w:rPr>
                <w:rFonts w:cs="Arial"/>
                <w:sz w:val="22"/>
                <w:szCs w:val="22"/>
              </w:rPr>
              <w:t>8</w:t>
            </w:r>
            <w:r w:rsidRPr="008A6529">
              <w:rPr>
                <w:rFonts w:cs="Arial"/>
                <w:sz w:val="22"/>
                <w:szCs w:val="22"/>
              </w:rPr>
              <w:t>:00 UTC</w:t>
            </w:r>
          </w:p>
        </w:tc>
        <w:tc>
          <w:tcPr>
            <w:tcW w:w="2551" w:type="dxa"/>
          </w:tcPr>
          <w:p w14:paraId="766B9FC9" w14:textId="57B9432B" w:rsidR="00A6425E" w:rsidRPr="00332339" w:rsidRDefault="00302B18" w:rsidP="00BF055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Gaining</w:t>
            </w:r>
            <w:r w:rsidR="00A6425E" w:rsidRPr="006272EC">
              <w:rPr>
                <w:rFonts w:cs="Arial"/>
                <w:sz w:val="22"/>
                <w:szCs w:val="22"/>
              </w:rPr>
              <w:t xml:space="preserve"> Supplier</w:t>
            </w:r>
          </w:p>
        </w:tc>
        <w:tc>
          <w:tcPr>
            <w:tcW w:w="2126" w:type="dxa"/>
          </w:tcPr>
          <w:p w14:paraId="19DDCE98" w14:textId="2397379D" w:rsidR="00A6425E" w:rsidRPr="00332339" w:rsidRDefault="00F061CD" w:rsidP="00BF055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 xml:space="preserve">23:59:59 </w:t>
            </w:r>
            <w:r w:rsidR="00F9713B">
              <w:rPr>
                <w:sz w:val="22"/>
                <w:szCs w:val="22"/>
              </w:rPr>
              <w:t>La</w:t>
            </w:r>
            <w:r w:rsidR="00520D46">
              <w:rPr>
                <w:sz w:val="22"/>
                <w:szCs w:val="22"/>
              </w:rPr>
              <w:t>st day of the previous month</w:t>
            </w:r>
          </w:p>
        </w:tc>
        <w:tc>
          <w:tcPr>
            <w:tcW w:w="2551" w:type="dxa"/>
          </w:tcPr>
          <w:p w14:paraId="6D4B6F43" w14:textId="4411D970" w:rsidR="00A6425E" w:rsidRPr="00332339" w:rsidRDefault="00AA4A20" w:rsidP="00BF055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AA4A20">
              <w:rPr>
                <w:rFonts w:cs="Arial"/>
                <w:sz w:val="22"/>
                <w:szCs w:val="22"/>
              </w:rPr>
              <w:t>Time based</w:t>
            </w:r>
          </w:p>
        </w:tc>
      </w:tr>
    </w:tbl>
    <w:p w14:paraId="2F91162C" w14:textId="12EB7F7D" w:rsidR="00893590" w:rsidRDefault="00893590" w:rsidP="00893590">
      <w:pPr>
        <w:pStyle w:val="BodyTextNormal0"/>
      </w:pPr>
      <w:r>
        <w:t xml:space="preserve">A version of the report will be produced </w:t>
      </w:r>
      <w:r w:rsidR="00781965">
        <w:t>once per month</w:t>
      </w:r>
      <w:r>
        <w:t>.</w:t>
      </w:r>
    </w:p>
    <w:p w14:paraId="44DB1355" w14:textId="77777777" w:rsidR="001F6EE8" w:rsidRDefault="001F6EE8">
      <w:pPr>
        <w:spacing w:after="160" w:line="259" w:lineRule="auto"/>
        <w:rPr>
          <w:rFonts w:ascii="Arial" w:eastAsiaTheme="minorEastAsia" w:hAnsi="Arial" w:cs="Times New Roman"/>
          <w:b/>
          <w:szCs w:val="24"/>
          <w:u w:val="single"/>
        </w:rPr>
      </w:pPr>
      <w:r>
        <w:rPr>
          <w:b/>
          <w:u w:val="single"/>
        </w:rPr>
        <w:br w:type="page"/>
      </w:r>
    </w:p>
    <w:p w14:paraId="346CF75B" w14:textId="3A78BC42" w:rsidR="00893590" w:rsidRDefault="00893590" w:rsidP="00893590">
      <w:pPr>
        <w:pStyle w:val="BodyTextNormal0"/>
        <w:rPr>
          <w:b/>
          <w:u w:val="single"/>
        </w:rPr>
      </w:pPr>
      <w:r>
        <w:rPr>
          <w:b/>
          <w:u w:val="single"/>
        </w:rPr>
        <w:lastRenderedPageBreak/>
        <w:t>Header record: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0"/>
        <w:gridCol w:w="1984"/>
        <w:gridCol w:w="58"/>
        <w:gridCol w:w="2777"/>
        <w:gridCol w:w="2268"/>
        <w:gridCol w:w="58"/>
      </w:tblGrid>
      <w:tr w:rsidR="00893590" w:rsidRPr="006C4D9F" w14:paraId="1A426F5E" w14:textId="77777777" w:rsidTr="00961D7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" w:type="dxa"/>
        </w:trPr>
        <w:tc>
          <w:tcPr>
            <w:tcW w:w="2920" w:type="dxa"/>
          </w:tcPr>
          <w:p w14:paraId="535A1C53" w14:textId="77777777" w:rsidR="00893590" w:rsidRPr="00332339" w:rsidRDefault="00893590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Data element</w:t>
            </w:r>
          </w:p>
        </w:tc>
        <w:tc>
          <w:tcPr>
            <w:tcW w:w="1984" w:type="dxa"/>
          </w:tcPr>
          <w:p w14:paraId="42FD73D2" w14:textId="77777777" w:rsidR="00893590" w:rsidRPr="00332339" w:rsidRDefault="00893590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Mandatory/</w:t>
            </w:r>
          </w:p>
          <w:p w14:paraId="105106B3" w14:textId="77777777" w:rsidR="00893590" w:rsidRPr="00332339" w:rsidRDefault="00893590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Optional</w:t>
            </w:r>
          </w:p>
        </w:tc>
        <w:tc>
          <w:tcPr>
            <w:tcW w:w="2835" w:type="dxa"/>
            <w:gridSpan w:val="2"/>
          </w:tcPr>
          <w:p w14:paraId="0F7AB87A" w14:textId="77777777" w:rsidR="00893590" w:rsidRPr="00332339" w:rsidRDefault="00893590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Field Type and format</w:t>
            </w:r>
          </w:p>
        </w:tc>
        <w:tc>
          <w:tcPr>
            <w:tcW w:w="2268" w:type="dxa"/>
          </w:tcPr>
          <w:p w14:paraId="7203E3AE" w14:textId="77777777" w:rsidR="00893590" w:rsidRPr="00332339" w:rsidRDefault="00893590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Max Length</w:t>
            </w:r>
          </w:p>
        </w:tc>
      </w:tr>
      <w:tr w:rsidR="0096501F" w:rsidRPr="00DF1829" w14:paraId="0127BEF4" w14:textId="77777777" w:rsidTr="00961D7C">
        <w:trPr>
          <w:gridAfter w:val="1"/>
          <w:wAfter w:w="58" w:type="dxa"/>
        </w:trPr>
        <w:tc>
          <w:tcPr>
            <w:tcW w:w="2920" w:type="dxa"/>
          </w:tcPr>
          <w:p w14:paraId="01B72505" w14:textId="412163BF" w:rsidR="0096501F" w:rsidRPr="00332339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Record type (‘00’)</w:t>
            </w:r>
          </w:p>
        </w:tc>
        <w:tc>
          <w:tcPr>
            <w:tcW w:w="1984" w:type="dxa"/>
          </w:tcPr>
          <w:p w14:paraId="6A13E94F" w14:textId="38FC5B06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  <w:gridSpan w:val="2"/>
          </w:tcPr>
          <w:p w14:paraId="18EA7A42" w14:textId="443CB757" w:rsidR="0096501F" w:rsidRPr="00332339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268" w:type="dxa"/>
          </w:tcPr>
          <w:p w14:paraId="7660F86F" w14:textId="68526D5A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2</w:t>
            </w:r>
          </w:p>
        </w:tc>
      </w:tr>
      <w:tr w:rsidR="0096501F" w:rsidRPr="00DF1829" w14:paraId="3E0F955E" w14:textId="77777777" w:rsidTr="00961D7C">
        <w:trPr>
          <w:gridAfter w:val="1"/>
          <w:wAfter w:w="58" w:type="dxa"/>
        </w:trPr>
        <w:tc>
          <w:tcPr>
            <w:tcW w:w="2920" w:type="dxa"/>
          </w:tcPr>
          <w:p w14:paraId="6CD5373B" w14:textId="38AF6F2B" w:rsidR="0096501F" w:rsidRPr="00332339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Report Identifier (‘</w:t>
            </w:r>
            <w:r>
              <w:rPr>
                <w:sz w:val="22"/>
                <w:szCs w:val="22"/>
              </w:rPr>
              <w:t>ECOS</w:t>
            </w:r>
            <w:r w:rsidRPr="006272EC">
              <w:rPr>
                <w:sz w:val="22"/>
                <w:szCs w:val="22"/>
              </w:rPr>
              <w:t>MIG-</w:t>
            </w:r>
            <w:r w:rsidR="00493BE0" w:rsidRPr="006272EC">
              <w:rPr>
                <w:sz w:val="22"/>
                <w:szCs w:val="22"/>
              </w:rPr>
              <w:t>00</w:t>
            </w:r>
            <w:r w:rsidR="00493BE0">
              <w:rPr>
                <w:sz w:val="22"/>
                <w:szCs w:val="22"/>
              </w:rPr>
              <w:t>3</w:t>
            </w:r>
            <w:r w:rsidR="00493BE0" w:rsidRPr="006272EC">
              <w:rPr>
                <w:sz w:val="22"/>
                <w:szCs w:val="22"/>
              </w:rPr>
              <w:t>’</w:t>
            </w:r>
            <w:r w:rsidRPr="006272E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4AB4D329" w14:textId="4D3F89E0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  <w:gridSpan w:val="2"/>
          </w:tcPr>
          <w:p w14:paraId="1615B386" w14:textId="1999408D" w:rsidR="0096501F" w:rsidRPr="00332339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268" w:type="dxa"/>
          </w:tcPr>
          <w:p w14:paraId="5994D72C" w14:textId="274E2376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6501F" w:rsidRPr="00DF1829" w14:paraId="33667D92" w14:textId="77777777" w:rsidTr="00961D7C">
        <w:trPr>
          <w:gridAfter w:val="1"/>
          <w:wAfter w:w="58" w:type="dxa"/>
        </w:trPr>
        <w:tc>
          <w:tcPr>
            <w:tcW w:w="2920" w:type="dxa"/>
          </w:tcPr>
          <w:p w14:paraId="76E1FD94" w14:textId="15D3FCA3" w:rsidR="0096501F" w:rsidRPr="00332339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E15F61">
              <w:rPr>
                <w:sz w:val="22"/>
                <w:szCs w:val="22"/>
              </w:rPr>
              <w:t xml:space="preserve">Report Recipient (Responsible Supplier SEC Party ID) </w:t>
            </w:r>
          </w:p>
        </w:tc>
        <w:tc>
          <w:tcPr>
            <w:tcW w:w="1984" w:type="dxa"/>
          </w:tcPr>
          <w:p w14:paraId="56CA0D14" w14:textId="008FBD8E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  <w:gridSpan w:val="2"/>
          </w:tcPr>
          <w:p w14:paraId="20648AEA" w14:textId="256796E0" w:rsidR="0096501F" w:rsidRPr="00332339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268" w:type="dxa"/>
          </w:tcPr>
          <w:p w14:paraId="4C31F3E5" w14:textId="1213E240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501F" w:rsidRPr="00DF1829" w14:paraId="342C0FE5" w14:textId="77777777" w:rsidTr="00961D7C">
        <w:trPr>
          <w:gridAfter w:val="1"/>
          <w:wAfter w:w="58" w:type="dxa"/>
        </w:trPr>
        <w:tc>
          <w:tcPr>
            <w:tcW w:w="2920" w:type="dxa"/>
          </w:tcPr>
          <w:p w14:paraId="7DEC1AA9" w14:textId="1FDB6C2F" w:rsidR="0096501F" w:rsidRPr="00332339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Report Sequence Number</w:t>
            </w:r>
          </w:p>
        </w:tc>
        <w:tc>
          <w:tcPr>
            <w:tcW w:w="1984" w:type="dxa"/>
          </w:tcPr>
          <w:p w14:paraId="65C7B051" w14:textId="3FD20860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  <w:gridSpan w:val="2"/>
          </w:tcPr>
          <w:p w14:paraId="38C3F50F" w14:textId="77981D08" w:rsidR="0096501F" w:rsidRPr="00332339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Integer</w:t>
            </w:r>
          </w:p>
        </w:tc>
        <w:tc>
          <w:tcPr>
            <w:tcW w:w="2268" w:type="dxa"/>
          </w:tcPr>
          <w:p w14:paraId="509D0DED" w14:textId="219EAF73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6</w:t>
            </w:r>
          </w:p>
        </w:tc>
      </w:tr>
      <w:tr w:rsidR="0096501F" w:rsidRPr="00DF1829" w14:paraId="7C98DFFC" w14:textId="77777777" w:rsidTr="00961D7C">
        <w:trPr>
          <w:gridAfter w:val="1"/>
          <w:wAfter w:w="58" w:type="dxa"/>
        </w:trPr>
        <w:tc>
          <w:tcPr>
            <w:tcW w:w="2920" w:type="dxa"/>
          </w:tcPr>
          <w:p w14:paraId="196A9305" w14:textId="5FBD85D9" w:rsidR="0096501F" w:rsidRPr="00332339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Report Title</w:t>
            </w:r>
          </w:p>
        </w:tc>
        <w:tc>
          <w:tcPr>
            <w:tcW w:w="1984" w:type="dxa"/>
          </w:tcPr>
          <w:p w14:paraId="2896DD97" w14:textId="04C4C315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  <w:gridSpan w:val="2"/>
          </w:tcPr>
          <w:p w14:paraId="3EBFBB3A" w14:textId="0B7CA9AA" w:rsidR="0096501F" w:rsidRPr="00332339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268" w:type="dxa"/>
          </w:tcPr>
          <w:p w14:paraId="5C7E83F3" w14:textId="4885989A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100</w:t>
            </w:r>
          </w:p>
        </w:tc>
      </w:tr>
      <w:tr w:rsidR="0096501F" w:rsidRPr="00DF1829" w14:paraId="697024E6" w14:textId="77777777" w:rsidTr="00961D7C">
        <w:trPr>
          <w:gridAfter w:val="1"/>
          <w:wAfter w:w="58" w:type="dxa"/>
        </w:trPr>
        <w:tc>
          <w:tcPr>
            <w:tcW w:w="2920" w:type="dxa"/>
          </w:tcPr>
          <w:p w14:paraId="0FD5B72B" w14:textId="483C2E7A" w:rsidR="0096501F" w:rsidRPr="00332339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 xml:space="preserve">Report Creation </w:t>
            </w:r>
            <w:proofErr w:type="spellStart"/>
            <w:r w:rsidRPr="006272EC">
              <w:rPr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984" w:type="dxa"/>
          </w:tcPr>
          <w:p w14:paraId="14E0A066" w14:textId="47CFD2B0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  <w:gridSpan w:val="2"/>
          </w:tcPr>
          <w:p w14:paraId="0876303E" w14:textId="4C1E580C" w:rsidR="0096501F" w:rsidRPr="00332339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proofErr w:type="spellStart"/>
            <w:r w:rsidRPr="006272EC">
              <w:rPr>
                <w:sz w:val="22"/>
                <w:szCs w:val="22"/>
              </w:rPr>
              <w:t>DateTime</w:t>
            </w:r>
            <w:proofErr w:type="spellEnd"/>
            <w:r w:rsidRPr="006272EC">
              <w:rPr>
                <w:sz w:val="22"/>
                <w:szCs w:val="22"/>
              </w:rPr>
              <w:t xml:space="preserve"> (</w:t>
            </w:r>
            <w:proofErr w:type="spellStart"/>
            <w:r w:rsidRPr="006272EC">
              <w:rPr>
                <w:sz w:val="22"/>
                <w:szCs w:val="22"/>
              </w:rPr>
              <w:t>YYYYMMDDThhmmss</w:t>
            </w:r>
            <w:proofErr w:type="spellEnd"/>
            <w:r w:rsidRPr="006272EC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39255D11" w14:textId="43249D99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15</w:t>
            </w:r>
          </w:p>
        </w:tc>
      </w:tr>
      <w:tr w:rsidR="0096501F" w:rsidRPr="006D0218" w14:paraId="7E0E505F" w14:textId="77777777" w:rsidTr="00961D7C">
        <w:tc>
          <w:tcPr>
            <w:tcW w:w="2920" w:type="dxa"/>
          </w:tcPr>
          <w:p w14:paraId="6EB57344" w14:textId="6F22A90C" w:rsidR="0096501F" w:rsidRPr="006D0218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191F20">
              <w:rPr>
                <w:sz w:val="22"/>
                <w:szCs w:val="22"/>
              </w:rPr>
              <w:t xml:space="preserve">Report Applicable </w:t>
            </w:r>
            <w:r>
              <w:rPr>
                <w:sz w:val="22"/>
                <w:szCs w:val="22"/>
              </w:rPr>
              <w:t>Start</w:t>
            </w:r>
            <w:r w:rsidRPr="00191F20">
              <w:rPr>
                <w:sz w:val="22"/>
                <w:szCs w:val="22"/>
              </w:rPr>
              <w:t xml:space="preserve"> </w:t>
            </w:r>
            <w:proofErr w:type="spellStart"/>
            <w:r w:rsidRPr="00191F20">
              <w:rPr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2042" w:type="dxa"/>
            <w:gridSpan w:val="2"/>
          </w:tcPr>
          <w:p w14:paraId="4213DB95" w14:textId="1FBC2041" w:rsidR="0096501F" w:rsidRPr="006D0218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777" w:type="dxa"/>
          </w:tcPr>
          <w:p w14:paraId="0EDBC1EB" w14:textId="0F2E30DD" w:rsidR="0096501F" w:rsidRPr="006D0218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proofErr w:type="spellStart"/>
            <w:r w:rsidRPr="006D0218">
              <w:rPr>
                <w:sz w:val="22"/>
                <w:szCs w:val="22"/>
              </w:rPr>
              <w:t>DateTime</w:t>
            </w:r>
            <w:proofErr w:type="spellEnd"/>
            <w:r w:rsidRPr="006D0218">
              <w:rPr>
                <w:sz w:val="22"/>
                <w:szCs w:val="22"/>
              </w:rPr>
              <w:t xml:space="preserve"> (</w:t>
            </w:r>
            <w:proofErr w:type="spellStart"/>
            <w:r w:rsidRPr="006D0218">
              <w:rPr>
                <w:sz w:val="22"/>
                <w:szCs w:val="22"/>
              </w:rPr>
              <w:t>YYYYMMDDThhmmss</w:t>
            </w:r>
            <w:proofErr w:type="spellEnd"/>
            <w:r w:rsidRPr="006D0218">
              <w:rPr>
                <w:sz w:val="22"/>
                <w:szCs w:val="22"/>
              </w:rPr>
              <w:t>)</w:t>
            </w:r>
          </w:p>
        </w:tc>
        <w:tc>
          <w:tcPr>
            <w:tcW w:w="2326" w:type="dxa"/>
            <w:gridSpan w:val="2"/>
          </w:tcPr>
          <w:p w14:paraId="1FAAFF3B" w14:textId="7A153A31" w:rsidR="0096501F" w:rsidRPr="006D0218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15</w:t>
            </w:r>
          </w:p>
        </w:tc>
      </w:tr>
      <w:tr w:rsidR="0096501F" w:rsidRPr="006D0218" w14:paraId="278C0336" w14:textId="77777777" w:rsidTr="00961D7C">
        <w:trPr>
          <w:gridAfter w:val="1"/>
          <w:wAfter w:w="58" w:type="dxa"/>
        </w:trPr>
        <w:tc>
          <w:tcPr>
            <w:tcW w:w="2920" w:type="dxa"/>
          </w:tcPr>
          <w:p w14:paraId="0E446F96" w14:textId="1B665493" w:rsidR="0096501F" w:rsidRPr="006D0218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 xml:space="preserve">Report Applicable End </w:t>
            </w:r>
            <w:proofErr w:type="spellStart"/>
            <w:r w:rsidRPr="006D0218">
              <w:rPr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984" w:type="dxa"/>
          </w:tcPr>
          <w:p w14:paraId="727993C6" w14:textId="3FC75F19" w:rsidR="0096501F" w:rsidRPr="006D0218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  <w:gridSpan w:val="2"/>
          </w:tcPr>
          <w:p w14:paraId="3D26FB4E" w14:textId="5E9817CC" w:rsidR="0096501F" w:rsidRPr="006D0218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proofErr w:type="spellStart"/>
            <w:r w:rsidRPr="006D0218">
              <w:rPr>
                <w:sz w:val="22"/>
                <w:szCs w:val="22"/>
              </w:rPr>
              <w:t>DateTime</w:t>
            </w:r>
            <w:proofErr w:type="spellEnd"/>
            <w:r w:rsidRPr="006D0218">
              <w:rPr>
                <w:sz w:val="22"/>
                <w:szCs w:val="22"/>
              </w:rPr>
              <w:t xml:space="preserve"> (</w:t>
            </w:r>
            <w:proofErr w:type="spellStart"/>
            <w:r w:rsidRPr="006D0218">
              <w:rPr>
                <w:sz w:val="22"/>
                <w:szCs w:val="22"/>
              </w:rPr>
              <w:t>YYYYMMDDThhmmss</w:t>
            </w:r>
            <w:proofErr w:type="spellEnd"/>
            <w:r w:rsidRPr="006D0218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1B83BA3A" w14:textId="0BD5E586" w:rsidR="0096501F" w:rsidRPr="006D0218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15</w:t>
            </w:r>
          </w:p>
        </w:tc>
      </w:tr>
      <w:tr w:rsidR="0096501F" w:rsidRPr="006D0218" w14:paraId="4350F678" w14:textId="77777777" w:rsidTr="00961D7C">
        <w:trPr>
          <w:gridAfter w:val="1"/>
          <w:wAfter w:w="58" w:type="dxa"/>
        </w:trPr>
        <w:tc>
          <w:tcPr>
            <w:tcW w:w="2920" w:type="dxa"/>
          </w:tcPr>
          <w:p w14:paraId="52D64C0B" w14:textId="77777777" w:rsidR="0096501F" w:rsidRDefault="0096501F" w:rsidP="0096501F">
            <w:pPr>
              <w:pStyle w:val="NormalIndented"/>
              <w:spacing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DCC Classification</w:t>
            </w:r>
          </w:p>
          <w:p w14:paraId="20E9F9B6" w14:textId="505FD4B5" w:rsidR="0096501F" w:rsidRPr="006D0218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(‘</w:t>
            </w:r>
            <w:r>
              <w:rPr>
                <w:sz w:val="22"/>
                <w:szCs w:val="22"/>
              </w:rPr>
              <w:t>DCC Controlled</w:t>
            </w:r>
            <w:r w:rsidRPr="006272EC">
              <w:rPr>
                <w:sz w:val="22"/>
                <w:szCs w:val="22"/>
              </w:rPr>
              <w:t>’)</w:t>
            </w:r>
          </w:p>
        </w:tc>
        <w:tc>
          <w:tcPr>
            <w:tcW w:w="1984" w:type="dxa"/>
          </w:tcPr>
          <w:p w14:paraId="4B1D86F2" w14:textId="076FFC8C" w:rsidR="0096501F" w:rsidRPr="006D0218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  <w:gridSpan w:val="2"/>
          </w:tcPr>
          <w:p w14:paraId="46CEC4DC" w14:textId="6E3843B3" w:rsidR="0096501F" w:rsidRPr="006D0218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 </w:t>
            </w:r>
          </w:p>
        </w:tc>
        <w:tc>
          <w:tcPr>
            <w:tcW w:w="2268" w:type="dxa"/>
          </w:tcPr>
          <w:p w14:paraId="056308B0" w14:textId="7F8A16BF" w:rsidR="0096501F" w:rsidRPr="006D0218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14:paraId="4163F4AD" w14:textId="77777777" w:rsidR="00893590" w:rsidRDefault="00893590" w:rsidP="00893590">
      <w:pPr>
        <w:pStyle w:val="BodyTextNormal0"/>
      </w:pPr>
    </w:p>
    <w:p w14:paraId="38EC1716" w14:textId="77777777" w:rsidR="001F6EE8" w:rsidRDefault="001F6EE8">
      <w:pPr>
        <w:spacing w:after="160" w:line="259" w:lineRule="auto"/>
        <w:rPr>
          <w:rFonts w:ascii="Arial" w:eastAsiaTheme="minorEastAsia" w:hAnsi="Arial" w:cs="Times New Roman"/>
          <w:b/>
          <w:szCs w:val="24"/>
          <w:u w:val="single"/>
        </w:rPr>
      </w:pPr>
      <w:r>
        <w:rPr>
          <w:b/>
          <w:u w:val="single"/>
        </w:rPr>
        <w:br w:type="page"/>
      </w:r>
    </w:p>
    <w:p w14:paraId="32AE6452" w14:textId="2381782D" w:rsidR="00893590" w:rsidRDefault="00893590" w:rsidP="00893590">
      <w:pPr>
        <w:pStyle w:val="BodyTextNormal0"/>
        <w:rPr>
          <w:b/>
          <w:u w:val="single"/>
        </w:rPr>
      </w:pPr>
      <w:r>
        <w:rPr>
          <w:b/>
          <w:u w:val="single"/>
        </w:rPr>
        <w:lastRenderedPageBreak/>
        <w:t>Detail record</w:t>
      </w:r>
    </w:p>
    <w:p w14:paraId="674B5E9A" w14:textId="4CA26837" w:rsidR="00893590" w:rsidRDefault="00353A0A" w:rsidP="00893590">
      <w:pPr>
        <w:pStyle w:val="BodyTextNormal0"/>
      </w:pPr>
      <w:r w:rsidRPr="00291BE1">
        <w:rPr>
          <w:bCs/>
        </w:rPr>
        <w:t>A Detail record</w:t>
      </w:r>
      <w:r>
        <w:rPr>
          <w:bCs/>
        </w:rPr>
        <w:t xml:space="preserve"> with successfully migrated, the latest failure or installed with ECoS credentials </w:t>
      </w:r>
      <w:r w:rsidRPr="00291BE1">
        <w:rPr>
          <w:bCs/>
        </w:rPr>
        <w:t xml:space="preserve">is provided for each </w:t>
      </w:r>
      <w:r w:rsidRPr="006B37C2">
        <w:rPr>
          <w:bCs/>
          <w:i/>
          <w:iCs/>
        </w:rPr>
        <w:t>Gaining Supplier Device</w:t>
      </w:r>
      <w:r w:rsidR="00E33F99">
        <w:rPr>
          <w:bCs/>
          <w:i/>
          <w:iCs/>
        </w:rPr>
        <w:t>.</w:t>
      </w:r>
      <w:r>
        <w:rPr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1984"/>
        <w:gridCol w:w="2835"/>
        <w:gridCol w:w="2268"/>
      </w:tblGrid>
      <w:tr w:rsidR="00893590" w:rsidRPr="006C4D9F" w14:paraId="70F6D360" w14:textId="77777777" w:rsidTr="0096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1" w:type="dxa"/>
          </w:tcPr>
          <w:p w14:paraId="5179185B" w14:textId="77777777" w:rsidR="00893590" w:rsidRPr="00332339" w:rsidRDefault="00893590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Data element</w:t>
            </w:r>
          </w:p>
        </w:tc>
        <w:tc>
          <w:tcPr>
            <w:tcW w:w="1984" w:type="dxa"/>
          </w:tcPr>
          <w:p w14:paraId="2DA82FCE" w14:textId="77777777" w:rsidR="00893590" w:rsidRPr="00332339" w:rsidRDefault="00893590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Mandatory/</w:t>
            </w:r>
          </w:p>
          <w:p w14:paraId="283EB606" w14:textId="77777777" w:rsidR="00893590" w:rsidRPr="00332339" w:rsidRDefault="00893590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Optional</w:t>
            </w:r>
          </w:p>
        </w:tc>
        <w:tc>
          <w:tcPr>
            <w:tcW w:w="2835" w:type="dxa"/>
          </w:tcPr>
          <w:p w14:paraId="08D9C2E6" w14:textId="77777777" w:rsidR="00893590" w:rsidRPr="00332339" w:rsidRDefault="00893590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Field Type and format</w:t>
            </w:r>
          </w:p>
        </w:tc>
        <w:tc>
          <w:tcPr>
            <w:tcW w:w="2268" w:type="dxa"/>
          </w:tcPr>
          <w:p w14:paraId="2516A64E" w14:textId="77777777" w:rsidR="00893590" w:rsidRPr="00332339" w:rsidRDefault="00893590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Max Length</w:t>
            </w:r>
          </w:p>
        </w:tc>
      </w:tr>
      <w:tr w:rsidR="00893590" w14:paraId="01410910" w14:textId="77777777" w:rsidTr="00961D7C">
        <w:tc>
          <w:tcPr>
            <w:tcW w:w="3021" w:type="dxa"/>
          </w:tcPr>
          <w:p w14:paraId="4818104C" w14:textId="77777777" w:rsidR="00893590" w:rsidRPr="00332339" w:rsidRDefault="00893590" w:rsidP="00961D7C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Record type (‘10’)</w:t>
            </w:r>
          </w:p>
        </w:tc>
        <w:tc>
          <w:tcPr>
            <w:tcW w:w="1984" w:type="dxa"/>
          </w:tcPr>
          <w:p w14:paraId="5E36085A" w14:textId="77777777" w:rsidR="00893590" w:rsidRPr="00332339" w:rsidRDefault="00893590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59EB4F3E" w14:textId="77777777" w:rsidR="00893590" w:rsidRPr="00332339" w:rsidRDefault="00893590" w:rsidP="00961D7C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68" w:type="dxa"/>
          </w:tcPr>
          <w:p w14:paraId="334BE29A" w14:textId="77777777" w:rsidR="00893590" w:rsidRPr="00332339" w:rsidRDefault="00893590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2</w:t>
            </w:r>
          </w:p>
        </w:tc>
      </w:tr>
      <w:tr w:rsidR="000D5AE8" w14:paraId="52C580C4" w14:textId="77777777" w:rsidTr="00961D7C">
        <w:tc>
          <w:tcPr>
            <w:tcW w:w="3021" w:type="dxa"/>
          </w:tcPr>
          <w:p w14:paraId="3705597E" w14:textId="27A764AC" w:rsidR="000D5AE8" w:rsidRPr="00332339" w:rsidRDefault="000D5AE8" w:rsidP="000D5AE8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Device I</w:t>
            </w:r>
            <w:r w:rsidRPr="00332339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84" w:type="dxa"/>
          </w:tcPr>
          <w:p w14:paraId="634716D5" w14:textId="5BCDE689" w:rsidR="000D5AE8" w:rsidRPr="00332339" w:rsidRDefault="000D5AE8" w:rsidP="000D5AE8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3943C970" w14:textId="0511FDA0" w:rsidR="000D5AE8" w:rsidRPr="00332339" w:rsidRDefault="000D5AE8" w:rsidP="000D5AE8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68" w:type="dxa"/>
          </w:tcPr>
          <w:p w14:paraId="7893A247" w14:textId="1E3B8D2A" w:rsidR="000D5AE8" w:rsidRPr="00332339" w:rsidRDefault="000D5AE8" w:rsidP="000D5AE8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</w:t>
            </w:r>
          </w:p>
        </w:tc>
      </w:tr>
      <w:tr w:rsidR="00206DB5" w14:paraId="7494010E" w14:textId="77777777" w:rsidTr="007F5F14">
        <w:tc>
          <w:tcPr>
            <w:tcW w:w="3021" w:type="dxa"/>
          </w:tcPr>
          <w:p w14:paraId="2530AB87" w14:textId="77777777" w:rsidR="00206DB5" w:rsidRDefault="00206DB5" w:rsidP="0031423E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MPxN</w:t>
            </w:r>
            <w:proofErr w:type="spellEnd"/>
          </w:p>
        </w:tc>
        <w:tc>
          <w:tcPr>
            <w:tcW w:w="1984" w:type="dxa"/>
          </w:tcPr>
          <w:p w14:paraId="573121C0" w14:textId="77777777" w:rsidR="00206DB5" w:rsidRDefault="00206DB5" w:rsidP="00BD5787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12E89613" w14:textId="77777777" w:rsidR="00206DB5" w:rsidRDefault="00206DB5" w:rsidP="0031423E">
            <w:pPr>
              <w:pStyle w:val="NormalIndented"/>
              <w:spacing w:before="0" w:after="0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Text</w:t>
            </w:r>
          </w:p>
          <w:p w14:paraId="7FD209C6" w14:textId="398F0CEE" w:rsidR="00206DB5" w:rsidRDefault="00206DB5" w:rsidP="007F5F14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(MPAN</w:t>
            </w:r>
            <w:del w:id="101" w:author="Strumelieva, Galina (DCC)" w:date="2023-01-27T10:13:00Z">
              <w:r w:rsidDel="00292610">
                <w:rPr>
                  <w:rFonts w:cs="Arial"/>
                  <w:sz w:val="22"/>
                  <w:szCs w:val="22"/>
                </w:rPr>
                <w:delText xml:space="preserve"> or</w:delText>
              </w:r>
            </w:del>
            <w:ins w:id="102" w:author="Strumelieva, Galina (DCC)" w:date="2023-01-27T10:13:00Z">
              <w:r w:rsidR="00292610">
                <w:rPr>
                  <w:rFonts w:cs="Arial"/>
                  <w:sz w:val="22"/>
                  <w:szCs w:val="22"/>
                </w:rPr>
                <w:t>/</w:t>
              </w:r>
            </w:ins>
            <w:r>
              <w:rPr>
                <w:rFonts w:cs="Arial"/>
                <w:sz w:val="22"/>
                <w:szCs w:val="22"/>
              </w:rPr>
              <w:t xml:space="preserve"> MPRN</w:t>
            </w:r>
            <w:ins w:id="103" w:author="Strumelieva, Galina (DCC)" w:date="2023-01-27T10:13:00Z">
              <w:r w:rsidR="00292610">
                <w:rPr>
                  <w:rFonts w:cs="Arial"/>
                  <w:sz w:val="22"/>
                  <w:szCs w:val="22"/>
                </w:rPr>
                <w:t xml:space="preserve"> of the Meter Point</w:t>
              </w:r>
            </w:ins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37CDFDF2" w14:textId="77777777" w:rsidR="00206DB5" w:rsidRDefault="00206DB5" w:rsidP="00BD5787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</w:p>
        </w:tc>
      </w:tr>
      <w:tr w:rsidR="000D5AE8" w14:paraId="0715BDA9" w14:textId="77777777" w:rsidTr="00961D7C">
        <w:tc>
          <w:tcPr>
            <w:tcW w:w="3021" w:type="dxa"/>
          </w:tcPr>
          <w:p w14:paraId="14E17EAF" w14:textId="290B5F91" w:rsidR="000D5AE8" w:rsidRDefault="000D5AE8" w:rsidP="000D5AE8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Device Type</w:t>
            </w:r>
          </w:p>
        </w:tc>
        <w:tc>
          <w:tcPr>
            <w:tcW w:w="1984" w:type="dxa"/>
          </w:tcPr>
          <w:p w14:paraId="29C5C8C8" w14:textId="345E0323" w:rsidR="000D5AE8" w:rsidRPr="00332339" w:rsidRDefault="000D5AE8" w:rsidP="000D5AE8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23B465E4" w14:textId="15AB17CE" w:rsidR="000D5AE8" w:rsidRPr="00332339" w:rsidRDefault="000D5AE8" w:rsidP="000D5AE8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68" w:type="dxa"/>
          </w:tcPr>
          <w:p w14:paraId="5AB5AF5F" w14:textId="5FBCF541" w:rsidR="000D5AE8" w:rsidRPr="00332339" w:rsidRDefault="000D5AE8" w:rsidP="000D5AE8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0D5AE8" w14:paraId="7BD979DE" w14:textId="77777777" w:rsidTr="00961D7C">
        <w:tc>
          <w:tcPr>
            <w:tcW w:w="3021" w:type="dxa"/>
          </w:tcPr>
          <w:p w14:paraId="188DD28B" w14:textId="215097ED" w:rsidR="000D5AE8" w:rsidRPr="00E37096" w:rsidRDefault="000D5AE8" w:rsidP="000D5AE8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Device Manufacturer</w:t>
            </w:r>
          </w:p>
        </w:tc>
        <w:tc>
          <w:tcPr>
            <w:tcW w:w="1984" w:type="dxa"/>
          </w:tcPr>
          <w:p w14:paraId="13D2E262" w14:textId="5DA949FE" w:rsidR="000D5AE8" w:rsidRPr="00E37096" w:rsidRDefault="000D5AE8" w:rsidP="000D5AE8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1C4392CF" w14:textId="0A8B15A3" w:rsidR="000D5AE8" w:rsidRPr="00E37096" w:rsidRDefault="000D5AE8" w:rsidP="000D5AE8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68" w:type="dxa"/>
          </w:tcPr>
          <w:p w14:paraId="6763D46E" w14:textId="14C9C630" w:rsidR="000D5AE8" w:rsidRPr="00E37096" w:rsidRDefault="000D5AE8" w:rsidP="000D5AE8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</w:p>
        </w:tc>
      </w:tr>
      <w:tr w:rsidR="000D5AE8" w14:paraId="4B6D2027" w14:textId="77777777" w:rsidTr="00961D7C">
        <w:tc>
          <w:tcPr>
            <w:tcW w:w="3021" w:type="dxa"/>
          </w:tcPr>
          <w:p w14:paraId="612527CB" w14:textId="7450460C" w:rsidR="000D5AE8" w:rsidRPr="00E37096" w:rsidRDefault="000D5AE8" w:rsidP="000D5AE8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Device Model</w:t>
            </w:r>
          </w:p>
        </w:tc>
        <w:tc>
          <w:tcPr>
            <w:tcW w:w="1984" w:type="dxa"/>
          </w:tcPr>
          <w:p w14:paraId="6974712F" w14:textId="1436183A" w:rsidR="000D5AE8" w:rsidRPr="00E37096" w:rsidRDefault="000D5AE8" w:rsidP="000D5AE8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3326FB21" w14:textId="7A4C2157" w:rsidR="000D5AE8" w:rsidRPr="00E37096" w:rsidRDefault="000D5AE8" w:rsidP="000D5AE8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68" w:type="dxa"/>
          </w:tcPr>
          <w:p w14:paraId="797CFFC5" w14:textId="55A7F041" w:rsidR="000D5AE8" w:rsidRPr="00E37096" w:rsidRDefault="000D5AE8" w:rsidP="000D5AE8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</w:p>
        </w:tc>
      </w:tr>
      <w:tr w:rsidR="000D5AE8" w14:paraId="560306EE" w14:textId="77777777" w:rsidTr="00961D7C">
        <w:tc>
          <w:tcPr>
            <w:tcW w:w="3021" w:type="dxa"/>
          </w:tcPr>
          <w:p w14:paraId="1AA2C1B9" w14:textId="4D0003F7" w:rsidR="000D5AE8" w:rsidRPr="00E37096" w:rsidRDefault="000D5AE8" w:rsidP="000D5AE8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Firmware Version</w:t>
            </w:r>
          </w:p>
        </w:tc>
        <w:tc>
          <w:tcPr>
            <w:tcW w:w="1984" w:type="dxa"/>
          </w:tcPr>
          <w:p w14:paraId="70EEA268" w14:textId="14369C65" w:rsidR="000D5AE8" w:rsidRPr="00E37096" w:rsidRDefault="000D5AE8" w:rsidP="000D5AE8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0DD96592" w14:textId="0E1A8D09" w:rsidR="000D5AE8" w:rsidRPr="00E37096" w:rsidRDefault="000D5AE8" w:rsidP="000D5AE8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68" w:type="dxa"/>
          </w:tcPr>
          <w:p w14:paraId="681A5A31" w14:textId="2BA14A8B" w:rsidR="000D5AE8" w:rsidRPr="00E37096" w:rsidRDefault="000D5AE8" w:rsidP="000D5AE8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</w:tr>
      <w:tr w:rsidR="00302C45" w14:paraId="444A6303" w14:textId="77777777" w:rsidTr="00961D7C">
        <w:tc>
          <w:tcPr>
            <w:tcW w:w="3021" w:type="dxa"/>
          </w:tcPr>
          <w:p w14:paraId="14B62499" w14:textId="5E653D77" w:rsidR="00302C45" w:rsidRPr="00332339" w:rsidRDefault="00675ECF" w:rsidP="000D5AE8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ECoS </w:t>
            </w:r>
            <w:r w:rsidR="00302C45">
              <w:rPr>
                <w:rFonts w:cs="Arial"/>
                <w:sz w:val="22"/>
                <w:szCs w:val="22"/>
              </w:rPr>
              <w:t>Status</w:t>
            </w:r>
          </w:p>
        </w:tc>
        <w:tc>
          <w:tcPr>
            <w:tcW w:w="1984" w:type="dxa"/>
          </w:tcPr>
          <w:p w14:paraId="2AA6C325" w14:textId="4287D51B" w:rsidR="00302C45" w:rsidRPr="00332339" w:rsidRDefault="00302C45" w:rsidP="000D5AE8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55D94900" w14:textId="77777777" w:rsidR="00302C45" w:rsidRDefault="00302C45" w:rsidP="000D5AE8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Text</w:t>
            </w:r>
          </w:p>
          <w:p w14:paraId="5A9939CE" w14:textId="63E73620" w:rsidR="00CC1ACC" w:rsidRPr="00332339" w:rsidRDefault="00CC1ACC" w:rsidP="000D5AE8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(“Success” or “Failure”</w:t>
            </w:r>
            <w:r w:rsidR="00B147A2">
              <w:rPr>
                <w:rFonts w:cs="Arial"/>
                <w:sz w:val="22"/>
                <w:szCs w:val="22"/>
              </w:rPr>
              <w:t xml:space="preserve"> or “</w:t>
            </w:r>
            <w:r w:rsidR="0046331B">
              <w:rPr>
                <w:rFonts w:cs="Arial"/>
                <w:sz w:val="22"/>
                <w:szCs w:val="22"/>
              </w:rPr>
              <w:t>Installed</w:t>
            </w:r>
            <w:r w:rsidR="00B147A2">
              <w:rPr>
                <w:rFonts w:cs="Arial"/>
                <w:sz w:val="22"/>
                <w:szCs w:val="22"/>
              </w:rPr>
              <w:t>”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434B8C19" w14:textId="46C73568" w:rsidR="00302C45" w:rsidRDefault="004E4274" w:rsidP="000D5AE8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del w:id="104" w:author="Strumelieva, Galina (DCC)" w:date="2023-01-27T10:13:00Z">
              <w:r w:rsidDel="00292610">
                <w:rPr>
                  <w:rFonts w:cs="Arial"/>
                  <w:sz w:val="22"/>
                  <w:szCs w:val="22"/>
                </w:rPr>
                <w:delText>7</w:delText>
              </w:r>
            </w:del>
            <w:ins w:id="105" w:author="Strumelieva, Galina (DCC)" w:date="2023-01-27T10:13:00Z">
              <w:r w:rsidR="00292610">
                <w:rPr>
                  <w:rFonts w:cs="Arial"/>
                  <w:sz w:val="22"/>
                  <w:szCs w:val="22"/>
                </w:rPr>
                <w:t>9</w:t>
              </w:r>
            </w:ins>
          </w:p>
        </w:tc>
      </w:tr>
      <w:tr w:rsidR="000D5AE8" w14:paraId="61D7B705" w14:textId="77777777" w:rsidTr="00961D7C">
        <w:tc>
          <w:tcPr>
            <w:tcW w:w="3021" w:type="dxa"/>
          </w:tcPr>
          <w:p w14:paraId="40B875E7" w14:textId="7E0DCBD6" w:rsidR="000D5AE8" w:rsidRPr="00332339" w:rsidRDefault="000D5AE8" w:rsidP="000D5AE8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Error Code</w:t>
            </w:r>
          </w:p>
        </w:tc>
        <w:tc>
          <w:tcPr>
            <w:tcW w:w="1984" w:type="dxa"/>
          </w:tcPr>
          <w:p w14:paraId="7F8FECD7" w14:textId="0D84D748" w:rsidR="000D5AE8" w:rsidRPr="00E37096" w:rsidRDefault="00675ECF" w:rsidP="000D5AE8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2835" w:type="dxa"/>
          </w:tcPr>
          <w:p w14:paraId="2222FBB2" w14:textId="77777777" w:rsidR="000D5AE8" w:rsidRDefault="000D5AE8" w:rsidP="002861C9">
            <w:pPr>
              <w:pStyle w:val="NormalIndented"/>
              <w:spacing w:before="0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Text</w:t>
            </w:r>
          </w:p>
          <w:p w14:paraId="4F7DF0B6" w14:textId="0C3841E0" w:rsidR="00845DE4" w:rsidRPr="00E37096" w:rsidRDefault="00845DE4" w:rsidP="002861C9">
            <w:pPr>
              <w:pStyle w:val="NormalIndented"/>
              <w:spacing w:before="0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(M</w:t>
            </w:r>
            <w:r w:rsidRPr="00845DE4">
              <w:rPr>
                <w:rFonts w:cs="Arial"/>
                <w:sz w:val="22"/>
                <w:szCs w:val="22"/>
              </w:rPr>
              <w:t>andatory for ECoS Status = “Failure”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2D8852A8" w14:textId="314484EB" w:rsidR="000D5AE8" w:rsidRPr="00E37096" w:rsidRDefault="000D5AE8" w:rsidP="000D5AE8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6C4275" w14:paraId="01943058" w14:textId="77777777" w:rsidTr="00961D7C">
        <w:tc>
          <w:tcPr>
            <w:tcW w:w="3021" w:type="dxa"/>
          </w:tcPr>
          <w:p w14:paraId="30BFC0E2" w14:textId="182AA709" w:rsidR="006C4275" w:rsidRDefault="008976D0" w:rsidP="006C4275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Error Sub Code</w:t>
            </w:r>
          </w:p>
        </w:tc>
        <w:tc>
          <w:tcPr>
            <w:tcW w:w="1984" w:type="dxa"/>
          </w:tcPr>
          <w:p w14:paraId="47576DFA" w14:textId="4F41AEE0" w:rsidR="006C4275" w:rsidRDefault="006C4275" w:rsidP="006C4275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2835" w:type="dxa"/>
          </w:tcPr>
          <w:p w14:paraId="3CB560E4" w14:textId="387D787E" w:rsidR="006C4275" w:rsidRDefault="00B741FF" w:rsidP="006C4275">
            <w:pPr>
              <w:pStyle w:val="NormalIndented"/>
              <w:spacing w:before="0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Integer</w:t>
            </w:r>
          </w:p>
          <w:p w14:paraId="0022DB6D" w14:textId="1552DE00" w:rsidR="00191A73" w:rsidRDefault="00191A73" w:rsidP="006C4275">
            <w:pPr>
              <w:pStyle w:val="NormalIndented"/>
              <w:spacing w:before="0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(M</w:t>
            </w:r>
            <w:r w:rsidRPr="00845DE4">
              <w:rPr>
                <w:rFonts w:cs="Arial"/>
                <w:sz w:val="22"/>
                <w:szCs w:val="22"/>
              </w:rPr>
              <w:t>andatory for ECoS Status = “Failure”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5448A2A3" w14:textId="2F77407C" w:rsidR="006C4275" w:rsidRDefault="00B741FF" w:rsidP="006C4275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893590" w14:paraId="744DECBB" w14:textId="77777777" w:rsidTr="00961D7C">
        <w:tc>
          <w:tcPr>
            <w:tcW w:w="3021" w:type="dxa"/>
          </w:tcPr>
          <w:p w14:paraId="2B95194D" w14:textId="3E45921B" w:rsidR="00893590" w:rsidRPr="00E37096" w:rsidRDefault="00893590" w:rsidP="00961D7C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 xml:space="preserve">Migration </w:t>
            </w:r>
            <w:proofErr w:type="spellStart"/>
            <w:r w:rsidRPr="00332339">
              <w:rPr>
                <w:rFonts w:cs="Arial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984" w:type="dxa"/>
          </w:tcPr>
          <w:p w14:paraId="11F87AB0" w14:textId="77777777" w:rsidR="00893590" w:rsidRPr="00E37096" w:rsidRDefault="00893590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04877201" w14:textId="77777777" w:rsidR="00893590" w:rsidRPr="00E37096" w:rsidRDefault="00893590" w:rsidP="00961D7C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proofErr w:type="spellStart"/>
            <w:r w:rsidRPr="00332339">
              <w:rPr>
                <w:rFonts w:cs="Arial"/>
                <w:sz w:val="22"/>
                <w:szCs w:val="22"/>
              </w:rPr>
              <w:t>DateTime</w:t>
            </w:r>
            <w:proofErr w:type="spellEnd"/>
            <w:r w:rsidRPr="00332339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Pr="00332339">
              <w:rPr>
                <w:rFonts w:cs="Arial"/>
                <w:sz w:val="22"/>
                <w:szCs w:val="22"/>
              </w:rPr>
              <w:t>YYYYMMDDThhmmss</w:t>
            </w:r>
            <w:proofErr w:type="spellEnd"/>
            <w:r w:rsidRPr="00332339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5B2D4F74" w14:textId="77777777" w:rsidR="00893590" w:rsidRPr="00E37096" w:rsidRDefault="00893590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15</w:t>
            </w:r>
          </w:p>
        </w:tc>
      </w:tr>
      <w:tr w:rsidR="00F47EBC" w14:paraId="13A27D98" w14:textId="77777777" w:rsidTr="00961D7C">
        <w:tc>
          <w:tcPr>
            <w:tcW w:w="3021" w:type="dxa"/>
          </w:tcPr>
          <w:p w14:paraId="1CECBB6B" w14:textId="3FB8518D" w:rsidR="00F47EBC" w:rsidRPr="00332339" w:rsidRDefault="008D308D" w:rsidP="00961D7C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Number of </w:t>
            </w:r>
            <w:r w:rsidR="005F22A2">
              <w:rPr>
                <w:rFonts w:cs="Arial"/>
                <w:sz w:val="22"/>
                <w:szCs w:val="22"/>
              </w:rPr>
              <w:t>Attempts</w:t>
            </w:r>
          </w:p>
        </w:tc>
        <w:tc>
          <w:tcPr>
            <w:tcW w:w="1984" w:type="dxa"/>
          </w:tcPr>
          <w:p w14:paraId="40DEB7A3" w14:textId="2D8B71D0" w:rsidR="00F47EBC" w:rsidRPr="00332339" w:rsidRDefault="000D5AE8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3B37B1CC" w14:textId="4BFBC3CC" w:rsidR="00F47EBC" w:rsidRPr="00332339" w:rsidRDefault="002945EE" w:rsidP="00961D7C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Integer</w:t>
            </w:r>
          </w:p>
        </w:tc>
        <w:tc>
          <w:tcPr>
            <w:tcW w:w="2268" w:type="dxa"/>
          </w:tcPr>
          <w:p w14:paraId="62ACA0D2" w14:textId="6DDCFE85" w:rsidR="00F47EBC" w:rsidRPr="00332339" w:rsidRDefault="000D3A0B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59CC36B7">
              <w:rPr>
                <w:rFonts w:cs="Arial"/>
                <w:sz w:val="22"/>
                <w:szCs w:val="22"/>
              </w:rPr>
              <w:t>6</w:t>
            </w:r>
          </w:p>
        </w:tc>
      </w:tr>
    </w:tbl>
    <w:p w14:paraId="673C5EB2" w14:textId="5D4B11A7" w:rsidR="004C0181" w:rsidRDefault="004C0181" w:rsidP="00893590">
      <w:pPr>
        <w:pStyle w:val="BodyTextNormal0"/>
        <w:rPr>
          <w:b/>
        </w:rPr>
      </w:pPr>
    </w:p>
    <w:p w14:paraId="73691155" w14:textId="77777777" w:rsidR="00BC6971" w:rsidRDefault="00BC6971" w:rsidP="00BC6971">
      <w:pPr>
        <w:pStyle w:val="BodyTextNormal0"/>
        <w:rPr>
          <w:b/>
          <w:u w:val="single"/>
        </w:rPr>
      </w:pPr>
      <w:r>
        <w:rPr>
          <w:b/>
          <w:u w:val="single"/>
        </w:rPr>
        <w:lastRenderedPageBreak/>
        <w:t>Trailer record: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2920"/>
        <w:gridCol w:w="1984"/>
        <w:gridCol w:w="2835"/>
        <w:gridCol w:w="2326"/>
      </w:tblGrid>
      <w:tr w:rsidR="00BC6971" w:rsidRPr="006C4D9F" w14:paraId="619DCDD7" w14:textId="77777777" w:rsidTr="0096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</w:tcPr>
          <w:p w14:paraId="20CAE690" w14:textId="77777777" w:rsidR="00BC6971" w:rsidRPr="00332339" w:rsidRDefault="00BC6971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Data element</w:t>
            </w:r>
          </w:p>
        </w:tc>
        <w:tc>
          <w:tcPr>
            <w:tcW w:w="1984" w:type="dxa"/>
          </w:tcPr>
          <w:p w14:paraId="22FBDF62" w14:textId="77777777" w:rsidR="00BC6971" w:rsidRPr="00332339" w:rsidRDefault="00BC6971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Mandatory/</w:t>
            </w:r>
          </w:p>
          <w:p w14:paraId="33B56781" w14:textId="77777777" w:rsidR="00BC6971" w:rsidRPr="00332339" w:rsidRDefault="00BC6971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Optional</w:t>
            </w:r>
          </w:p>
        </w:tc>
        <w:tc>
          <w:tcPr>
            <w:tcW w:w="2835" w:type="dxa"/>
          </w:tcPr>
          <w:p w14:paraId="51507C7B" w14:textId="77777777" w:rsidR="00BC6971" w:rsidRPr="00332339" w:rsidRDefault="00BC6971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Field Type and format</w:t>
            </w:r>
          </w:p>
        </w:tc>
        <w:tc>
          <w:tcPr>
            <w:tcW w:w="2326" w:type="dxa"/>
          </w:tcPr>
          <w:p w14:paraId="17C45281" w14:textId="77777777" w:rsidR="00BC6971" w:rsidRPr="00332339" w:rsidRDefault="00BC6971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Max Length</w:t>
            </w:r>
          </w:p>
        </w:tc>
      </w:tr>
      <w:tr w:rsidR="00BC6971" w:rsidRPr="00DF1829" w14:paraId="27604F0E" w14:textId="77777777" w:rsidTr="00961D7C">
        <w:tc>
          <w:tcPr>
            <w:tcW w:w="2920" w:type="dxa"/>
          </w:tcPr>
          <w:p w14:paraId="7DEEAD09" w14:textId="77777777" w:rsidR="00BC6971" w:rsidRPr="00332339" w:rsidRDefault="00BC6971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Record type (‘</w:t>
            </w:r>
            <w:r>
              <w:rPr>
                <w:sz w:val="22"/>
                <w:szCs w:val="22"/>
              </w:rPr>
              <w:t>99</w:t>
            </w:r>
            <w:r w:rsidRPr="006272EC">
              <w:rPr>
                <w:sz w:val="22"/>
                <w:szCs w:val="22"/>
              </w:rPr>
              <w:t>’)</w:t>
            </w:r>
          </w:p>
        </w:tc>
        <w:tc>
          <w:tcPr>
            <w:tcW w:w="1984" w:type="dxa"/>
          </w:tcPr>
          <w:p w14:paraId="48711CBE" w14:textId="77777777" w:rsidR="00BC6971" w:rsidRPr="00332339" w:rsidRDefault="00BC6971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36688336" w14:textId="77777777" w:rsidR="00BC6971" w:rsidRPr="00332339" w:rsidRDefault="00BC6971" w:rsidP="00961D7C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</w:tcPr>
          <w:p w14:paraId="627E6E74" w14:textId="77777777" w:rsidR="00BC6971" w:rsidRPr="00332339" w:rsidRDefault="00BC6971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2</w:t>
            </w:r>
          </w:p>
        </w:tc>
      </w:tr>
      <w:tr w:rsidR="00BC6971" w:rsidRPr="00DF1829" w14:paraId="64B5F613" w14:textId="77777777" w:rsidTr="00961D7C">
        <w:tc>
          <w:tcPr>
            <w:tcW w:w="2920" w:type="dxa"/>
          </w:tcPr>
          <w:p w14:paraId="34C589AE" w14:textId="77777777" w:rsidR="00BC6971" w:rsidRPr="00332339" w:rsidRDefault="00BC6971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Rows Count</w:t>
            </w:r>
          </w:p>
        </w:tc>
        <w:tc>
          <w:tcPr>
            <w:tcW w:w="1984" w:type="dxa"/>
          </w:tcPr>
          <w:p w14:paraId="193F9787" w14:textId="77777777" w:rsidR="00BC6971" w:rsidRPr="00332339" w:rsidRDefault="00BC6971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37A4DC2D" w14:textId="77777777" w:rsidR="00BC6971" w:rsidRPr="00332339" w:rsidRDefault="00BC6971" w:rsidP="00961D7C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Integer</w:t>
            </w:r>
          </w:p>
        </w:tc>
        <w:tc>
          <w:tcPr>
            <w:tcW w:w="2326" w:type="dxa"/>
          </w:tcPr>
          <w:p w14:paraId="4A9F84C9" w14:textId="77777777" w:rsidR="00BC6971" w:rsidRPr="00332339" w:rsidRDefault="00BC6971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C6971" w:rsidRPr="00DF1829" w14:paraId="534E3CBA" w14:textId="77777777" w:rsidTr="00961D7C">
        <w:tc>
          <w:tcPr>
            <w:tcW w:w="2920" w:type="dxa"/>
            <w:vAlign w:val="center"/>
          </w:tcPr>
          <w:p w14:paraId="33AE15B0" w14:textId="77777777" w:rsidR="00BC6971" w:rsidRDefault="00BC6971" w:rsidP="00961D7C">
            <w:pPr>
              <w:pStyle w:val="NormalIndented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DCC Classification</w:t>
            </w:r>
          </w:p>
          <w:p w14:paraId="3882D229" w14:textId="77777777" w:rsidR="00BC6971" w:rsidRDefault="00BC6971" w:rsidP="00961D7C">
            <w:pPr>
              <w:pStyle w:val="NormalIndented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(‘</w:t>
            </w:r>
            <w:r>
              <w:rPr>
                <w:sz w:val="22"/>
                <w:szCs w:val="22"/>
              </w:rPr>
              <w:t>DCC Controlled</w:t>
            </w:r>
            <w:r w:rsidRPr="006272EC">
              <w:rPr>
                <w:sz w:val="22"/>
                <w:szCs w:val="22"/>
              </w:rPr>
              <w:t>’)</w:t>
            </w:r>
          </w:p>
        </w:tc>
        <w:tc>
          <w:tcPr>
            <w:tcW w:w="1984" w:type="dxa"/>
            <w:vAlign w:val="center"/>
          </w:tcPr>
          <w:p w14:paraId="0DC544D7" w14:textId="77777777" w:rsidR="00BC6971" w:rsidRPr="006272EC" w:rsidRDefault="00BC6971" w:rsidP="00961D7C">
            <w:pPr>
              <w:pStyle w:val="NormalIndented"/>
              <w:spacing w:before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  <w:vAlign w:val="center"/>
          </w:tcPr>
          <w:p w14:paraId="63EEACB1" w14:textId="77777777" w:rsidR="00BC6971" w:rsidRPr="006272EC" w:rsidRDefault="00BC6971" w:rsidP="00961D7C">
            <w:pPr>
              <w:pStyle w:val="NormalIndented"/>
              <w:spacing w:before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  <w:vAlign w:val="center"/>
          </w:tcPr>
          <w:p w14:paraId="5663F22B" w14:textId="77777777" w:rsidR="00BC6971" w:rsidRDefault="00BC6971" w:rsidP="00961D7C">
            <w:pPr>
              <w:pStyle w:val="NormalIndented"/>
              <w:spacing w:before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14:paraId="23F1196C" w14:textId="77777777" w:rsidR="00BC6971" w:rsidRDefault="00BC6971" w:rsidP="00893590">
      <w:pPr>
        <w:pStyle w:val="BodyTextNormal0"/>
        <w:rPr>
          <w:b/>
        </w:rPr>
      </w:pPr>
    </w:p>
    <w:p w14:paraId="31D31A09" w14:textId="77777777" w:rsidR="00893590" w:rsidRDefault="00893590" w:rsidP="00893590">
      <w:pPr>
        <w:pStyle w:val="BodyTextNormal0"/>
        <w:rPr>
          <w:b/>
          <w:u w:val="single"/>
        </w:rPr>
      </w:pPr>
      <w:r>
        <w:rPr>
          <w:b/>
          <w:u w:val="single"/>
        </w:rPr>
        <w:t xml:space="preserve"> Error Information</w:t>
      </w:r>
    </w:p>
    <w:p w14:paraId="0A9A8FAF" w14:textId="3821F89C" w:rsidR="00893590" w:rsidRDefault="00893590" w:rsidP="00893590">
      <w:pPr>
        <w:pStyle w:val="BodyTextNormal0"/>
      </w:pPr>
      <w:r>
        <w:t xml:space="preserve">The </w:t>
      </w:r>
      <w:r w:rsidR="00CB7EA2">
        <w:t>error codes</w:t>
      </w:r>
      <w:r w:rsidR="00B741FF">
        <w:t xml:space="preserve"> and </w:t>
      </w:r>
      <w:r w:rsidR="001B6611">
        <w:t>s</w:t>
      </w:r>
      <w:r w:rsidR="00B741FF">
        <w:t>ub-</w:t>
      </w:r>
      <w:r w:rsidR="001B6611">
        <w:t>c</w:t>
      </w:r>
      <w:r w:rsidR="00B741FF">
        <w:t>odes</w:t>
      </w:r>
      <w:r w:rsidR="00CB7EA2">
        <w:t xml:space="preserve"> </w:t>
      </w:r>
      <w:r>
        <w:t xml:space="preserve">and their meanings are maintained within the </w:t>
      </w:r>
      <w:r w:rsidR="00CB191E" w:rsidRPr="00CB191E">
        <w:rPr>
          <w:i/>
          <w:iCs/>
        </w:rPr>
        <w:t>ECoS</w:t>
      </w:r>
      <w:r w:rsidR="00CB191E">
        <w:t xml:space="preserve"> </w:t>
      </w:r>
      <w:r w:rsidRPr="00C23EAF">
        <w:rPr>
          <w:i/>
        </w:rPr>
        <w:t xml:space="preserve">Migration Error Handling and Retry </w:t>
      </w:r>
      <w:r w:rsidR="00374EE9">
        <w:rPr>
          <w:i/>
        </w:rPr>
        <w:t>Approach</w:t>
      </w:r>
      <w:r w:rsidR="00374EE9">
        <w:t xml:space="preserve"> </w:t>
      </w:r>
      <w:r>
        <w:t>document.</w:t>
      </w:r>
    </w:p>
    <w:p w14:paraId="7F8228CF" w14:textId="6F9A4361" w:rsidR="006B16FC" w:rsidRPr="009342CF" w:rsidRDefault="009342CF" w:rsidP="004709BE">
      <w:pPr>
        <w:pStyle w:val="AppendixSection"/>
        <w:rPr>
          <w:rStyle w:val="NormalLightBlueBold"/>
          <w:b/>
          <w:bCs/>
          <w:color w:val="CA005D" w:themeColor="accent3"/>
        </w:rPr>
      </w:pPr>
      <w:bookmarkStart w:id="106" w:name="_Toc129787532"/>
      <w:r w:rsidRPr="59CC36B7">
        <w:rPr>
          <w:rStyle w:val="NormalLightBlueBold"/>
          <w:b/>
          <w:bCs/>
          <w:color w:val="CA005D" w:themeColor="accent3"/>
        </w:rPr>
        <w:t xml:space="preserve">ECOSMIG-004 </w:t>
      </w:r>
      <w:r w:rsidR="00944C9B" w:rsidRPr="00944C9B">
        <w:rPr>
          <w:rStyle w:val="NormalLightBlueBold"/>
          <w:b/>
          <w:bCs/>
          <w:color w:val="CA005D" w:themeColor="accent3"/>
        </w:rPr>
        <w:t>-</w:t>
      </w:r>
      <w:r w:rsidRPr="59CC36B7">
        <w:rPr>
          <w:rStyle w:val="NormalLightBlueBold"/>
          <w:b/>
          <w:bCs/>
          <w:color w:val="CA005D" w:themeColor="accent3"/>
        </w:rPr>
        <w:t xml:space="preserve"> Summary Report: </w:t>
      </w:r>
      <w:r w:rsidR="00B067FA" w:rsidRPr="00B067FA">
        <w:rPr>
          <w:rStyle w:val="NormalLightBlueBold"/>
          <w:b/>
          <w:bCs/>
          <w:color w:val="CA005D" w:themeColor="accent3"/>
        </w:rPr>
        <w:t>Device</w:t>
      </w:r>
      <w:r w:rsidR="000B3B86">
        <w:rPr>
          <w:rStyle w:val="NormalLightBlueBold"/>
          <w:b/>
          <w:bCs/>
          <w:color w:val="CA005D" w:themeColor="accent3"/>
        </w:rPr>
        <w:t>s</w:t>
      </w:r>
      <w:r w:rsidR="00B067FA" w:rsidRPr="00B067FA">
        <w:rPr>
          <w:rStyle w:val="NormalLightBlueBold"/>
          <w:b/>
          <w:bCs/>
          <w:color w:val="CA005D" w:themeColor="accent3"/>
        </w:rPr>
        <w:t xml:space="preserve"> Count by</w:t>
      </w:r>
      <w:r w:rsidR="00ED239D">
        <w:rPr>
          <w:rStyle w:val="NormalLightBlueBold"/>
          <w:b/>
          <w:bCs/>
          <w:color w:val="CA005D" w:themeColor="accent3"/>
        </w:rPr>
        <w:t xml:space="preserve"> Non Migratable</w:t>
      </w:r>
      <w:r w:rsidR="00B067FA" w:rsidRPr="00B067FA">
        <w:rPr>
          <w:rStyle w:val="NormalLightBlueBold"/>
          <w:b/>
          <w:bCs/>
          <w:color w:val="CA005D" w:themeColor="accent3"/>
        </w:rPr>
        <w:t xml:space="preserve"> Device Model</w:t>
      </w:r>
      <w:bookmarkEnd w:id="106"/>
    </w:p>
    <w:p w14:paraId="1700A3E7" w14:textId="659A6A7D" w:rsidR="00C801BE" w:rsidRDefault="004A4A41" w:rsidP="00C41D68">
      <w:pPr>
        <w:pStyle w:val="BodyTextNormal0"/>
        <w:rPr>
          <w:bCs/>
        </w:rPr>
      </w:pPr>
      <w:r>
        <w:t xml:space="preserve">The report </w:t>
      </w:r>
      <w:r w:rsidR="00DA4975">
        <w:t>summarises</w:t>
      </w:r>
      <w:r>
        <w:t xml:space="preserve"> </w:t>
      </w:r>
      <w:r w:rsidR="007B32D3">
        <w:t xml:space="preserve">how many </w:t>
      </w:r>
      <w:ins w:id="107" w:author="Sarah Jones" w:date="2023-02-15T20:43:00Z">
        <w:r w:rsidR="00077DCA">
          <w:t>D</w:t>
        </w:r>
      </w:ins>
      <w:del w:id="108" w:author="Sarah Jones" w:date="2023-02-15T20:43:00Z">
        <w:r w:rsidR="00DA4975" w:rsidDel="00077DCA">
          <w:delText>d</w:delText>
        </w:r>
      </w:del>
      <w:r w:rsidR="00DA4975">
        <w:t>evices</w:t>
      </w:r>
      <w:r w:rsidR="0000012C">
        <w:t xml:space="preserve"> will not be attempted </w:t>
      </w:r>
      <w:r w:rsidR="00DA4975">
        <w:t xml:space="preserve">for ECoS Migration </w:t>
      </w:r>
      <w:r w:rsidR="0000012C">
        <w:t>as they are of a Device Model categorised as Non Migratable</w:t>
      </w:r>
      <w:r w:rsidR="0075772A">
        <w:rPr>
          <w:bCs/>
        </w:rPr>
        <w:t>.</w:t>
      </w:r>
    </w:p>
    <w:p w14:paraId="02365A8E" w14:textId="0FDCF0A0" w:rsidR="00156F90" w:rsidRDefault="00EF5C85" w:rsidP="00156F90">
      <w:pPr>
        <w:pStyle w:val="BodyTextNormal0"/>
      </w:pPr>
      <w:r w:rsidRPr="00F43338">
        <w:rPr>
          <w:bCs/>
        </w:rPr>
        <w:t xml:space="preserve">A </w:t>
      </w:r>
      <w:r w:rsidR="005E4AA0">
        <w:rPr>
          <w:bCs/>
        </w:rPr>
        <w:t>s</w:t>
      </w:r>
      <w:r w:rsidR="000F0B31" w:rsidRPr="00F43338">
        <w:rPr>
          <w:bCs/>
        </w:rPr>
        <w:t>ummary</w:t>
      </w:r>
      <w:r w:rsidRPr="00F43338">
        <w:rPr>
          <w:bCs/>
        </w:rPr>
        <w:t xml:space="preserve"> record</w:t>
      </w:r>
      <w:r w:rsidR="006706FB">
        <w:rPr>
          <w:bCs/>
        </w:rPr>
        <w:t xml:space="preserve"> with </w:t>
      </w:r>
      <w:r w:rsidR="006C5F4C">
        <w:rPr>
          <w:bCs/>
        </w:rPr>
        <w:t>D</w:t>
      </w:r>
      <w:r w:rsidR="006706FB">
        <w:rPr>
          <w:bCs/>
        </w:rPr>
        <w:t>evices count</w:t>
      </w:r>
      <w:r w:rsidRPr="00F43338">
        <w:rPr>
          <w:bCs/>
        </w:rPr>
        <w:t xml:space="preserve"> is provided for each </w:t>
      </w:r>
      <w:ins w:id="109" w:author="Sarah Jones" w:date="2023-02-15T20:44:00Z">
        <w:r w:rsidR="00077DCA">
          <w:rPr>
            <w:bCs/>
          </w:rPr>
          <w:t>D</w:t>
        </w:r>
      </w:ins>
      <w:del w:id="110" w:author="Sarah Jones" w:date="2023-02-15T20:44:00Z">
        <w:r w:rsidR="00056E3D" w:rsidRPr="00F43338" w:rsidDel="00077DCA">
          <w:rPr>
            <w:bCs/>
          </w:rPr>
          <w:delText>d</w:delText>
        </w:r>
      </w:del>
      <w:r w:rsidR="00056E3D" w:rsidRPr="00F43338">
        <w:rPr>
          <w:bCs/>
        </w:rPr>
        <w:t xml:space="preserve">evice </w:t>
      </w:r>
      <w:ins w:id="111" w:author="Sarah Jones" w:date="2023-02-15T20:44:00Z">
        <w:r w:rsidR="00077DCA">
          <w:rPr>
            <w:bCs/>
          </w:rPr>
          <w:t>T</w:t>
        </w:r>
      </w:ins>
      <w:del w:id="112" w:author="Sarah Jones" w:date="2023-02-15T20:44:00Z">
        <w:r w:rsidR="00056E3D" w:rsidRPr="00F43338" w:rsidDel="00077DCA">
          <w:rPr>
            <w:bCs/>
          </w:rPr>
          <w:delText>t</w:delText>
        </w:r>
      </w:del>
      <w:r w:rsidR="00056E3D" w:rsidRPr="00F43338">
        <w:rPr>
          <w:bCs/>
        </w:rPr>
        <w:t xml:space="preserve">ype, </w:t>
      </w:r>
      <w:ins w:id="113" w:author="Sarah Jones" w:date="2023-02-15T20:44:00Z">
        <w:r w:rsidR="000B0BAA">
          <w:rPr>
            <w:bCs/>
          </w:rPr>
          <w:t>M</w:t>
        </w:r>
      </w:ins>
      <w:del w:id="114" w:author="Sarah Jones" w:date="2023-02-15T20:44:00Z">
        <w:r w:rsidR="00056E3D" w:rsidRPr="00F43338" w:rsidDel="000B0BAA">
          <w:rPr>
            <w:bCs/>
          </w:rPr>
          <w:delText>m</w:delText>
        </w:r>
      </w:del>
      <w:r w:rsidR="00056E3D" w:rsidRPr="00F43338">
        <w:rPr>
          <w:bCs/>
        </w:rPr>
        <w:t xml:space="preserve">anufacturer, </w:t>
      </w:r>
      <w:ins w:id="115" w:author="Sarah Jones" w:date="2023-02-15T20:44:00Z">
        <w:r w:rsidR="000B0BAA">
          <w:rPr>
            <w:bCs/>
          </w:rPr>
          <w:t>D</w:t>
        </w:r>
      </w:ins>
      <w:del w:id="116" w:author="Sarah Jones" w:date="2023-02-15T20:44:00Z">
        <w:r w:rsidRPr="00F43338" w:rsidDel="000B0BAA">
          <w:rPr>
            <w:bCs/>
          </w:rPr>
          <w:delText>d</w:delText>
        </w:r>
      </w:del>
      <w:r w:rsidRPr="00F43338">
        <w:rPr>
          <w:bCs/>
        </w:rPr>
        <w:t xml:space="preserve">evice </w:t>
      </w:r>
      <w:ins w:id="117" w:author="Sarah Jones" w:date="2023-02-15T20:44:00Z">
        <w:r w:rsidR="000B0BAA">
          <w:rPr>
            <w:bCs/>
          </w:rPr>
          <w:t>M</w:t>
        </w:r>
      </w:ins>
      <w:del w:id="118" w:author="Sarah Jones" w:date="2023-02-15T20:44:00Z">
        <w:r w:rsidRPr="00F43338" w:rsidDel="000B0BAA">
          <w:rPr>
            <w:bCs/>
          </w:rPr>
          <w:delText>m</w:delText>
        </w:r>
      </w:del>
      <w:r w:rsidRPr="00F43338">
        <w:rPr>
          <w:bCs/>
        </w:rPr>
        <w:t xml:space="preserve">odel, </w:t>
      </w:r>
      <w:del w:id="119" w:author="Sarah Jones" w:date="2023-02-15T20:44:00Z">
        <w:r w:rsidRPr="00F43338" w:rsidDel="000B0BAA">
          <w:rPr>
            <w:bCs/>
          </w:rPr>
          <w:delText>f</w:delText>
        </w:r>
      </w:del>
      <w:ins w:id="120" w:author="Sarah Jones" w:date="2023-02-15T20:44:00Z">
        <w:r w:rsidR="000B0BAA">
          <w:rPr>
            <w:bCs/>
          </w:rPr>
          <w:t>F</w:t>
        </w:r>
      </w:ins>
      <w:r w:rsidRPr="00F43338">
        <w:rPr>
          <w:bCs/>
        </w:rPr>
        <w:t xml:space="preserve">irmware </w:t>
      </w:r>
      <w:ins w:id="121" w:author="Sarah Jones" w:date="2023-02-15T20:44:00Z">
        <w:r w:rsidR="000B0BAA">
          <w:rPr>
            <w:bCs/>
          </w:rPr>
          <w:t>V</w:t>
        </w:r>
      </w:ins>
      <w:del w:id="122" w:author="Sarah Jones" w:date="2023-02-15T20:44:00Z">
        <w:r w:rsidRPr="00F43338" w:rsidDel="000B0BAA">
          <w:rPr>
            <w:bCs/>
          </w:rPr>
          <w:delText>v</w:delText>
        </w:r>
      </w:del>
      <w:r w:rsidRPr="00F43338">
        <w:rPr>
          <w:bCs/>
        </w:rPr>
        <w:t xml:space="preserve">ersion that </w:t>
      </w:r>
      <w:r w:rsidR="00587161" w:rsidRPr="00F43338">
        <w:rPr>
          <w:bCs/>
        </w:rPr>
        <w:t>are</w:t>
      </w:r>
      <w:r w:rsidRPr="00F43338">
        <w:rPr>
          <w:bCs/>
        </w:rPr>
        <w:t xml:space="preserve"> </w:t>
      </w:r>
      <w:ins w:id="123" w:author="Sarah Jones" w:date="2023-02-15T20:44:00Z">
        <w:r w:rsidR="000B0BAA">
          <w:rPr>
            <w:bCs/>
          </w:rPr>
          <w:t>N</w:t>
        </w:r>
      </w:ins>
      <w:del w:id="124" w:author="Sarah Jones" w:date="2023-02-15T20:44:00Z">
        <w:r w:rsidR="00F43338" w:rsidRPr="00F43338" w:rsidDel="000B0BAA">
          <w:rPr>
            <w:bCs/>
          </w:rPr>
          <w:delText>n</w:delText>
        </w:r>
      </w:del>
      <w:r w:rsidR="00F43338" w:rsidRPr="00F43338">
        <w:rPr>
          <w:bCs/>
        </w:rPr>
        <w:t>on-</w:t>
      </w:r>
      <w:ins w:id="125" w:author="Sarah Jones" w:date="2023-02-15T20:44:00Z">
        <w:r w:rsidR="000B0BAA">
          <w:rPr>
            <w:bCs/>
          </w:rPr>
          <w:t>M</w:t>
        </w:r>
      </w:ins>
      <w:del w:id="126" w:author="Sarah Jones" w:date="2023-02-15T20:44:00Z">
        <w:r w:rsidR="00F43338" w:rsidRPr="00F43338" w:rsidDel="000B0BAA">
          <w:rPr>
            <w:bCs/>
          </w:rPr>
          <w:delText>m</w:delText>
        </w:r>
      </w:del>
      <w:r w:rsidR="00F43338" w:rsidRPr="00F43338">
        <w:rPr>
          <w:bCs/>
        </w:rPr>
        <w:t>igratable</w:t>
      </w:r>
      <w:r w:rsidR="00156F90">
        <w:t xml:space="preserve"> for which the report recipient is the Responsible Supplier.</w:t>
      </w:r>
    </w:p>
    <w:p w14:paraId="24699999" w14:textId="77777777" w:rsidR="00156F90" w:rsidRPr="003E1A77" w:rsidRDefault="00156F90" w:rsidP="00EF5C85">
      <w:pPr>
        <w:pStyle w:val="BodyTextNormal0"/>
        <w:rPr>
          <w:bCs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835"/>
        <w:gridCol w:w="2551"/>
        <w:gridCol w:w="2552"/>
        <w:gridCol w:w="2268"/>
      </w:tblGrid>
      <w:tr w:rsidR="00EF5C85" w:rsidRPr="006C4D9F" w14:paraId="3EDB5527" w14:textId="77777777" w:rsidTr="000B0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5289E5AC" w14:textId="77777777" w:rsidR="00EF5C85" w:rsidRPr="00332339" w:rsidRDefault="00EF5C85" w:rsidP="00961D7C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Frequency</w:t>
            </w:r>
          </w:p>
        </w:tc>
        <w:tc>
          <w:tcPr>
            <w:tcW w:w="2551" w:type="dxa"/>
          </w:tcPr>
          <w:p w14:paraId="0F3CCF74" w14:textId="77777777" w:rsidR="00EF5C85" w:rsidRPr="00332339" w:rsidRDefault="00EF5C85" w:rsidP="00961D7C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Delivered to</w:t>
            </w:r>
          </w:p>
        </w:tc>
        <w:tc>
          <w:tcPr>
            <w:tcW w:w="2552" w:type="dxa"/>
          </w:tcPr>
          <w:p w14:paraId="2AEF520F" w14:textId="77777777" w:rsidR="00EF5C85" w:rsidRPr="00332339" w:rsidRDefault="00EF5C85" w:rsidP="00961D7C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 xml:space="preserve">Reporting </w:t>
            </w:r>
            <w:r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E</w:t>
            </w:r>
            <w:r>
              <w:rPr>
                <w:rStyle w:val="NormalLightBlueBold"/>
                <w:b/>
                <w:color w:val="FFFFFF" w:themeColor="background1"/>
              </w:rPr>
              <w:t xml:space="preserve">nd </w:t>
            </w: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Period</w:t>
            </w:r>
          </w:p>
        </w:tc>
        <w:tc>
          <w:tcPr>
            <w:tcW w:w="2268" w:type="dxa"/>
          </w:tcPr>
          <w:p w14:paraId="3A2BD6C7" w14:textId="77777777" w:rsidR="00EF5C85" w:rsidRPr="00332339" w:rsidRDefault="00EF5C85" w:rsidP="00961D7C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Trigger</w:t>
            </w:r>
          </w:p>
        </w:tc>
      </w:tr>
      <w:tr w:rsidR="00EF5C85" w:rsidRPr="00332339" w14:paraId="33F76A92" w14:textId="77777777" w:rsidTr="000B0A51">
        <w:tc>
          <w:tcPr>
            <w:tcW w:w="2835" w:type="dxa"/>
          </w:tcPr>
          <w:p w14:paraId="7F5E903B" w14:textId="77777777" w:rsidR="00EF5C85" w:rsidRPr="00332339" w:rsidRDefault="00EF5C85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D0218">
              <w:rPr>
                <w:bCs/>
                <w:sz w:val="22"/>
                <w:szCs w:val="22"/>
              </w:rPr>
              <w:t>Weekly (Monday 6:00)</w:t>
            </w:r>
          </w:p>
        </w:tc>
        <w:tc>
          <w:tcPr>
            <w:tcW w:w="2551" w:type="dxa"/>
          </w:tcPr>
          <w:p w14:paraId="69D02A2E" w14:textId="77777777" w:rsidR="00EF5C85" w:rsidRPr="00332339" w:rsidRDefault="00EF5C85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rFonts w:cs="Arial"/>
                <w:sz w:val="22"/>
                <w:szCs w:val="22"/>
              </w:rPr>
              <w:t>Responsible Supplier</w:t>
            </w:r>
          </w:p>
        </w:tc>
        <w:tc>
          <w:tcPr>
            <w:tcW w:w="2552" w:type="dxa"/>
          </w:tcPr>
          <w:p w14:paraId="71EF2590" w14:textId="77777777" w:rsidR="00EF5C85" w:rsidRPr="00332339" w:rsidRDefault="00EF5C85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23:59:59 Previous Migration Day</w:t>
            </w:r>
          </w:p>
        </w:tc>
        <w:tc>
          <w:tcPr>
            <w:tcW w:w="2268" w:type="dxa"/>
          </w:tcPr>
          <w:p w14:paraId="7E80F301" w14:textId="3EE0CA62" w:rsidR="00EF5C85" w:rsidRPr="00332339" w:rsidRDefault="005A4ECB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Time based</w:t>
            </w:r>
          </w:p>
        </w:tc>
      </w:tr>
    </w:tbl>
    <w:p w14:paraId="35C02A99" w14:textId="02278ED0" w:rsidR="00EF5C85" w:rsidRDefault="00EF5C85" w:rsidP="00EF5C85">
      <w:pPr>
        <w:pStyle w:val="BodyTextNormal0"/>
      </w:pPr>
      <w:r>
        <w:t xml:space="preserve">A version of the report will be produced once per week and will include </w:t>
      </w:r>
      <w:r w:rsidR="0081258D">
        <w:t>a snapshot</w:t>
      </w:r>
      <w:r w:rsidR="00817DFD">
        <w:t xml:space="preserve"> </w:t>
      </w:r>
      <w:r w:rsidR="0081258D">
        <w:t xml:space="preserve">of </w:t>
      </w:r>
      <w:r w:rsidR="00DF2F07">
        <w:t>N</w:t>
      </w:r>
      <w:r w:rsidR="00176194">
        <w:t>on-</w:t>
      </w:r>
      <w:r w:rsidR="00DF2F07">
        <w:t>M</w:t>
      </w:r>
      <w:r w:rsidR="00176194">
        <w:t>igratable Device Models - Device Type, Manufacturer, Device Model and Firmware Version</w:t>
      </w:r>
      <w:r>
        <w:t>.</w:t>
      </w:r>
    </w:p>
    <w:p w14:paraId="7C854130" w14:textId="77777777" w:rsidR="001F6EE8" w:rsidRDefault="001F6EE8">
      <w:pPr>
        <w:spacing w:after="160" w:line="259" w:lineRule="auto"/>
        <w:rPr>
          <w:rFonts w:ascii="Arial" w:eastAsiaTheme="minorEastAsia" w:hAnsi="Arial" w:cs="Times New Roman"/>
          <w:b/>
          <w:szCs w:val="24"/>
          <w:u w:val="single"/>
        </w:rPr>
      </w:pPr>
      <w:r>
        <w:rPr>
          <w:b/>
          <w:u w:val="single"/>
        </w:rPr>
        <w:br w:type="page"/>
      </w:r>
    </w:p>
    <w:p w14:paraId="2C788937" w14:textId="543E7E6F" w:rsidR="00EF5C85" w:rsidRDefault="00EF5C85" w:rsidP="00EF5C85">
      <w:pPr>
        <w:pStyle w:val="BodyTextNormal0"/>
        <w:rPr>
          <w:b/>
          <w:u w:val="single"/>
        </w:rPr>
      </w:pPr>
      <w:r>
        <w:rPr>
          <w:b/>
          <w:u w:val="single"/>
        </w:rPr>
        <w:lastRenderedPageBreak/>
        <w:t>Header record: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920"/>
        <w:gridCol w:w="1984"/>
        <w:gridCol w:w="2835"/>
        <w:gridCol w:w="2467"/>
      </w:tblGrid>
      <w:tr w:rsidR="00EF5C85" w:rsidRPr="006C4D9F" w14:paraId="1FFCDF43" w14:textId="77777777" w:rsidTr="000B0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</w:tcPr>
          <w:p w14:paraId="2734C286" w14:textId="77777777" w:rsidR="00EF5C85" w:rsidRPr="00332339" w:rsidRDefault="00EF5C85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Data element</w:t>
            </w:r>
          </w:p>
        </w:tc>
        <w:tc>
          <w:tcPr>
            <w:tcW w:w="1984" w:type="dxa"/>
          </w:tcPr>
          <w:p w14:paraId="2E17435B" w14:textId="77777777" w:rsidR="00EF5C85" w:rsidRPr="00332339" w:rsidRDefault="00EF5C85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Mandatory/</w:t>
            </w:r>
          </w:p>
          <w:p w14:paraId="4D7FC822" w14:textId="77777777" w:rsidR="00EF5C85" w:rsidRPr="00332339" w:rsidRDefault="00EF5C85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Optional</w:t>
            </w:r>
          </w:p>
        </w:tc>
        <w:tc>
          <w:tcPr>
            <w:tcW w:w="2835" w:type="dxa"/>
          </w:tcPr>
          <w:p w14:paraId="3A2DA488" w14:textId="77777777" w:rsidR="00EF5C85" w:rsidRPr="00332339" w:rsidRDefault="00EF5C85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Field Type and format</w:t>
            </w:r>
          </w:p>
        </w:tc>
        <w:tc>
          <w:tcPr>
            <w:tcW w:w="2467" w:type="dxa"/>
          </w:tcPr>
          <w:p w14:paraId="040DC9A1" w14:textId="77777777" w:rsidR="00EF5C85" w:rsidRPr="00332339" w:rsidRDefault="00EF5C85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Max Length</w:t>
            </w:r>
          </w:p>
        </w:tc>
      </w:tr>
      <w:tr w:rsidR="0096501F" w:rsidRPr="00DF1829" w14:paraId="1A3640D2" w14:textId="77777777" w:rsidTr="000B0A51">
        <w:tc>
          <w:tcPr>
            <w:tcW w:w="2920" w:type="dxa"/>
          </w:tcPr>
          <w:p w14:paraId="430DC28A" w14:textId="542ED664" w:rsidR="0096501F" w:rsidRPr="00332339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Record type (‘00’)</w:t>
            </w:r>
          </w:p>
        </w:tc>
        <w:tc>
          <w:tcPr>
            <w:tcW w:w="1984" w:type="dxa"/>
          </w:tcPr>
          <w:p w14:paraId="01ED00A1" w14:textId="23E3954B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7C3DC174" w14:textId="6CE3255A" w:rsidR="0096501F" w:rsidRPr="00332339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467" w:type="dxa"/>
          </w:tcPr>
          <w:p w14:paraId="68337C59" w14:textId="611CD5FE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2</w:t>
            </w:r>
          </w:p>
        </w:tc>
      </w:tr>
      <w:tr w:rsidR="0096501F" w:rsidRPr="00DF1829" w14:paraId="106E2DF1" w14:textId="77777777" w:rsidTr="000B0A51">
        <w:tc>
          <w:tcPr>
            <w:tcW w:w="2920" w:type="dxa"/>
          </w:tcPr>
          <w:p w14:paraId="2E616DA4" w14:textId="52128B44" w:rsidR="0096501F" w:rsidRPr="00332339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Report Identifier (‘</w:t>
            </w:r>
            <w:r>
              <w:rPr>
                <w:sz w:val="22"/>
                <w:szCs w:val="22"/>
              </w:rPr>
              <w:t>ECOS</w:t>
            </w:r>
            <w:r w:rsidRPr="006272EC">
              <w:rPr>
                <w:sz w:val="22"/>
                <w:szCs w:val="22"/>
              </w:rPr>
              <w:t>MIG-</w:t>
            </w:r>
            <w:r w:rsidR="0019175C" w:rsidRPr="006272EC">
              <w:rPr>
                <w:sz w:val="22"/>
                <w:szCs w:val="22"/>
              </w:rPr>
              <w:t>00</w:t>
            </w:r>
            <w:r w:rsidR="0019175C">
              <w:rPr>
                <w:sz w:val="22"/>
                <w:szCs w:val="22"/>
              </w:rPr>
              <w:t>4</w:t>
            </w:r>
            <w:r w:rsidR="0019175C" w:rsidRPr="006272EC">
              <w:rPr>
                <w:sz w:val="22"/>
                <w:szCs w:val="22"/>
              </w:rPr>
              <w:t>’</w:t>
            </w:r>
            <w:r w:rsidRPr="006272E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6AB7ECA4" w14:textId="2A93B270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2CFE3508" w14:textId="7F3130CD" w:rsidR="0096501F" w:rsidRPr="00332339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467" w:type="dxa"/>
          </w:tcPr>
          <w:p w14:paraId="2F454B80" w14:textId="1D2A1891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6501F" w:rsidRPr="00DF1829" w14:paraId="211C1F0C" w14:textId="77777777" w:rsidTr="000B0A51">
        <w:tc>
          <w:tcPr>
            <w:tcW w:w="2920" w:type="dxa"/>
          </w:tcPr>
          <w:p w14:paraId="6DE5321E" w14:textId="3546D389" w:rsidR="0096501F" w:rsidRPr="00332339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E15F61">
              <w:rPr>
                <w:sz w:val="22"/>
                <w:szCs w:val="22"/>
              </w:rPr>
              <w:t xml:space="preserve">Report Recipient (Responsible Supplier SEC Party ID) </w:t>
            </w:r>
          </w:p>
        </w:tc>
        <w:tc>
          <w:tcPr>
            <w:tcW w:w="1984" w:type="dxa"/>
          </w:tcPr>
          <w:p w14:paraId="0CC09240" w14:textId="792DFE6A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52B763B6" w14:textId="74862BEE" w:rsidR="0096501F" w:rsidRPr="00332339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467" w:type="dxa"/>
          </w:tcPr>
          <w:p w14:paraId="60791B60" w14:textId="52DC6AE3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501F" w:rsidRPr="00DF1829" w14:paraId="01645F1B" w14:textId="77777777" w:rsidTr="000B0A51">
        <w:tc>
          <w:tcPr>
            <w:tcW w:w="2920" w:type="dxa"/>
          </w:tcPr>
          <w:p w14:paraId="4EDFDBC9" w14:textId="6CFD6386" w:rsidR="0096501F" w:rsidRPr="00332339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Report Sequence Number</w:t>
            </w:r>
          </w:p>
        </w:tc>
        <w:tc>
          <w:tcPr>
            <w:tcW w:w="1984" w:type="dxa"/>
          </w:tcPr>
          <w:p w14:paraId="7CFF9258" w14:textId="4FDFFC72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739E427C" w14:textId="5EE4897D" w:rsidR="0096501F" w:rsidRPr="00332339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Integer</w:t>
            </w:r>
          </w:p>
        </w:tc>
        <w:tc>
          <w:tcPr>
            <w:tcW w:w="2467" w:type="dxa"/>
          </w:tcPr>
          <w:p w14:paraId="19698D74" w14:textId="007B65B8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6</w:t>
            </w:r>
          </w:p>
        </w:tc>
      </w:tr>
      <w:tr w:rsidR="0096501F" w:rsidRPr="00DF1829" w14:paraId="32049A6C" w14:textId="77777777" w:rsidTr="000B0A51">
        <w:tc>
          <w:tcPr>
            <w:tcW w:w="2920" w:type="dxa"/>
          </w:tcPr>
          <w:p w14:paraId="02A1389F" w14:textId="18F9E723" w:rsidR="0096501F" w:rsidRPr="00332339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Report Title</w:t>
            </w:r>
          </w:p>
        </w:tc>
        <w:tc>
          <w:tcPr>
            <w:tcW w:w="1984" w:type="dxa"/>
          </w:tcPr>
          <w:p w14:paraId="7E05ECDF" w14:textId="4624F265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445D2CCB" w14:textId="1273F961" w:rsidR="0096501F" w:rsidRPr="00332339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467" w:type="dxa"/>
          </w:tcPr>
          <w:p w14:paraId="458C4A20" w14:textId="0632B098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100</w:t>
            </w:r>
          </w:p>
        </w:tc>
      </w:tr>
      <w:tr w:rsidR="0096501F" w:rsidRPr="00DF1829" w14:paraId="3287B549" w14:textId="77777777" w:rsidTr="000B0A51">
        <w:tc>
          <w:tcPr>
            <w:tcW w:w="2920" w:type="dxa"/>
          </w:tcPr>
          <w:p w14:paraId="75A4F12E" w14:textId="61AD6D17" w:rsidR="0096501F" w:rsidRPr="00332339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 xml:space="preserve">Report Creation </w:t>
            </w:r>
            <w:proofErr w:type="spellStart"/>
            <w:r w:rsidRPr="006272EC">
              <w:rPr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984" w:type="dxa"/>
          </w:tcPr>
          <w:p w14:paraId="53C56AA5" w14:textId="553EFC32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57991C5F" w14:textId="6C5DF921" w:rsidR="0096501F" w:rsidRPr="00332339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proofErr w:type="spellStart"/>
            <w:r w:rsidRPr="006272EC">
              <w:rPr>
                <w:sz w:val="22"/>
                <w:szCs w:val="22"/>
              </w:rPr>
              <w:t>DateTime</w:t>
            </w:r>
            <w:proofErr w:type="spellEnd"/>
            <w:r w:rsidRPr="006272EC">
              <w:rPr>
                <w:sz w:val="22"/>
                <w:szCs w:val="22"/>
              </w:rPr>
              <w:t xml:space="preserve"> (</w:t>
            </w:r>
            <w:proofErr w:type="spellStart"/>
            <w:r w:rsidRPr="006272EC">
              <w:rPr>
                <w:sz w:val="22"/>
                <w:szCs w:val="22"/>
              </w:rPr>
              <w:t>YYYYMMDDThhmmss</w:t>
            </w:r>
            <w:proofErr w:type="spellEnd"/>
            <w:r w:rsidRPr="006272EC">
              <w:rPr>
                <w:sz w:val="22"/>
                <w:szCs w:val="22"/>
              </w:rPr>
              <w:t>)</w:t>
            </w:r>
          </w:p>
        </w:tc>
        <w:tc>
          <w:tcPr>
            <w:tcW w:w="2467" w:type="dxa"/>
          </w:tcPr>
          <w:p w14:paraId="27E25FF3" w14:textId="6C2B6790" w:rsidR="0096501F" w:rsidRPr="00332339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15</w:t>
            </w:r>
          </w:p>
        </w:tc>
      </w:tr>
      <w:tr w:rsidR="0096501F" w:rsidRPr="00DF1829" w14:paraId="69E19BEF" w14:textId="77777777" w:rsidTr="000B0A51">
        <w:tc>
          <w:tcPr>
            <w:tcW w:w="2920" w:type="dxa"/>
          </w:tcPr>
          <w:p w14:paraId="07DBF867" w14:textId="4587F871" w:rsidR="0096501F" w:rsidRPr="006272EC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191F20">
              <w:rPr>
                <w:sz w:val="22"/>
                <w:szCs w:val="22"/>
              </w:rPr>
              <w:t xml:space="preserve">Report Applicable </w:t>
            </w:r>
            <w:r>
              <w:rPr>
                <w:sz w:val="22"/>
                <w:szCs w:val="22"/>
              </w:rPr>
              <w:t>Start</w:t>
            </w:r>
            <w:r w:rsidRPr="00191F20">
              <w:rPr>
                <w:sz w:val="22"/>
                <w:szCs w:val="22"/>
              </w:rPr>
              <w:t xml:space="preserve"> </w:t>
            </w:r>
            <w:proofErr w:type="spellStart"/>
            <w:r w:rsidRPr="00191F20">
              <w:rPr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984" w:type="dxa"/>
          </w:tcPr>
          <w:p w14:paraId="1CD54769" w14:textId="0C52E371" w:rsidR="0096501F" w:rsidRPr="006272EC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3D213F44" w14:textId="62EC181A" w:rsidR="0096501F" w:rsidRPr="006272EC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proofErr w:type="spellStart"/>
            <w:r w:rsidRPr="006D0218">
              <w:rPr>
                <w:sz w:val="22"/>
                <w:szCs w:val="22"/>
              </w:rPr>
              <w:t>DateTime</w:t>
            </w:r>
            <w:proofErr w:type="spellEnd"/>
            <w:r w:rsidRPr="006D0218">
              <w:rPr>
                <w:sz w:val="22"/>
                <w:szCs w:val="22"/>
              </w:rPr>
              <w:t xml:space="preserve"> (</w:t>
            </w:r>
            <w:proofErr w:type="spellStart"/>
            <w:r w:rsidRPr="006D0218">
              <w:rPr>
                <w:sz w:val="22"/>
                <w:szCs w:val="22"/>
              </w:rPr>
              <w:t>YYYYMMDDThhmmss</w:t>
            </w:r>
            <w:proofErr w:type="spellEnd"/>
            <w:r w:rsidRPr="006D0218">
              <w:rPr>
                <w:sz w:val="22"/>
                <w:szCs w:val="22"/>
              </w:rPr>
              <w:t>)</w:t>
            </w:r>
          </w:p>
        </w:tc>
        <w:tc>
          <w:tcPr>
            <w:tcW w:w="2467" w:type="dxa"/>
          </w:tcPr>
          <w:p w14:paraId="3F84EF6A" w14:textId="1665842D" w:rsidR="0096501F" w:rsidRPr="006272EC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15</w:t>
            </w:r>
          </w:p>
        </w:tc>
      </w:tr>
      <w:tr w:rsidR="0096501F" w:rsidRPr="006D0218" w14:paraId="009B200D" w14:textId="77777777" w:rsidTr="000B0A51">
        <w:tc>
          <w:tcPr>
            <w:tcW w:w="2920" w:type="dxa"/>
          </w:tcPr>
          <w:p w14:paraId="1B427A5A" w14:textId="4F8C66F2" w:rsidR="0096501F" w:rsidRPr="006D0218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 xml:space="preserve">Report Applicable End </w:t>
            </w:r>
            <w:proofErr w:type="spellStart"/>
            <w:r w:rsidRPr="006D0218">
              <w:rPr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984" w:type="dxa"/>
          </w:tcPr>
          <w:p w14:paraId="605C9773" w14:textId="58563F62" w:rsidR="0096501F" w:rsidRPr="006D0218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5B2AFEED" w14:textId="7FCA7AE6" w:rsidR="0096501F" w:rsidRPr="006D0218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proofErr w:type="spellStart"/>
            <w:r w:rsidRPr="006D0218">
              <w:rPr>
                <w:sz w:val="22"/>
                <w:szCs w:val="22"/>
              </w:rPr>
              <w:t>DateTime</w:t>
            </w:r>
            <w:proofErr w:type="spellEnd"/>
            <w:r w:rsidRPr="006D0218">
              <w:rPr>
                <w:sz w:val="22"/>
                <w:szCs w:val="22"/>
              </w:rPr>
              <w:t xml:space="preserve"> (</w:t>
            </w:r>
            <w:proofErr w:type="spellStart"/>
            <w:r w:rsidRPr="006D0218">
              <w:rPr>
                <w:sz w:val="22"/>
                <w:szCs w:val="22"/>
              </w:rPr>
              <w:t>YYYYMMDDThhmmss</w:t>
            </w:r>
            <w:proofErr w:type="spellEnd"/>
            <w:r w:rsidRPr="006D0218">
              <w:rPr>
                <w:sz w:val="22"/>
                <w:szCs w:val="22"/>
              </w:rPr>
              <w:t>)</w:t>
            </w:r>
          </w:p>
        </w:tc>
        <w:tc>
          <w:tcPr>
            <w:tcW w:w="2467" w:type="dxa"/>
          </w:tcPr>
          <w:p w14:paraId="1B82B65F" w14:textId="15D9C3C4" w:rsidR="0096501F" w:rsidRPr="006D0218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15</w:t>
            </w:r>
          </w:p>
        </w:tc>
      </w:tr>
      <w:tr w:rsidR="0096501F" w:rsidRPr="006D0218" w14:paraId="6546F3CE" w14:textId="77777777" w:rsidTr="000B0A51">
        <w:tc>
          <w:tcPr>
            <w:tcW w:w="2920" w:type="dxa"/>
          </w:tcPr>
          <w:p w14:paraId="42B36AEA" w14:textId="77777777" w:rsidR="0096501F" w:rsidRDefault="0096501F" w:rsidP="0096501F">
            <w:pPr>
              <w:pStyle w:val="NormalIndented"/>
              <w:spacing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DCC Classification</w:t>
            </w:r>
          </w:p>
          <w:p w14:paraId="0F3A05DE" w14:textId="533F4EA0" w:rsidR="0096501F" w:rsidRPr="006D0218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(‘</w:t>
            </w:r>
            <w:r>
              <w:rPr>
                <w:sz w:val="22"/>
                <w:szCs w:val="22"/>
              </w:rPr>
              <w:t>DCC Controlled</w:t>
            </w:r>
            <w:r w:rsidRPr="006272EC">
              <w:rPr>
                <w:sz w:val="22"/>
                <w:szCs w:val="22"/>
              </w:rPr>
              <w:t>’)</w:t>
            </w:r>
          </w:p>
        </w:tc>
        <w:tc>
          <w:tcPr>
            <w:tcW w:w="1984" w:type="dxa"/>
          </w:tcPr>
          <w:p w14:paraId="3FFFD8DC" w14:textId="3EB8349B" w:rsidR="0096501F" w:rsidRPr="006D0218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552F4723" w14:textId="3BC6E80A" w:rsidR="0096501F" w:rsidRPr="006D0218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 </w:t>
            </w:r>
          </w:p>
        </w:tc>
        <w:tc>
          <w:tcPr>
            <w:tcW w:w="2467" w:type="dxa"/>
          </w:tcPr>
          <w:p w14:paraId="11C8F40B" w14:textId="58C09748" w:rsidR="0096501F" w:rsidRPr="006D0218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14:paraId="5A29356A" w14:textId="77777777" w:rsidR="00EF5C85" w:rsidRDefault="00EF5C85" w:rsidP="00EF5C85">
      <w:pPr>
        <w:pStyle w:val="BodyTextNormal0"/>
      </w:pPr>
    </w:p>
    <w:p w14:paraId="1211215A" w14:textId="77777777" w:rsidR="001F6EE8" w:rsidRDefault="001F6EE8">
      <w:pPr>
        <w:spacing w:after="160" w:line="259" w:lineRule="auto"/>
        <w:rPr>
          <w:rFonts w:ascii="Arial" w:eastAsiaTheme="minorEastAsia" w:hAnsi="Arial" w:cs="Times New Roman"/>
          <w:b/>
          <w:szCs w:val="24"/>
          <w:u w:val="single"/>
        </w:rPr>
      </w:pPr>
      <w:r>
        <w:rPr>
          <w:b/>
          <w:u w:val="single"/>
        </w:rPr>
        <w:br w:type="page"/>
      </w:r>
    </w:p>
    <w:p w14:paraId="79F3012B" w14:textId="1F22B89D" w:rsidR="00EF5C85" w:rsidRDefault="00EF5C85" w:rsidP="00EF5C85">
      <w:pPr>
        <w:pStyle w:val="BodyTextNormal0"/>
        <w:rPr>
          <w:b/>
          <w:u w:val="single"/>
        </w:rPr>
      </w:pPr>
      <w:r>
        <w:rPr>
          <w:b/>
          <w:u w:val="single"/>
        </w:rPr>
        <w:lastRenderedPageBreak/>
        <w:t>Detail record</w:t>
      </w:r>
    </w:p>
    <w:p w14:paraId="7A80B5DE" w14:textId="39E677FF" w:rsidR="00EF5C85" w:rsidRDefault="00EF5C85" w:rsidP="00EF5C85">
      <w:pPr>
        <w:pStyle w:val="BodyTextNormal0"/>
      </w:pPr>
      <w:r>
        <w:t xml:space="preserve">One detail record is created for each </w:t>
      </w:r>
      <w:r w:rsidR="006C5F4C">
        <w:t>N</w:t>
      </w:r>
      <w:r w:rsidR="000C2B05">
        <w:t>on-</w:t>
      </w:r>
      <w:r w:rsidR="006C5F4C">
        <w:t>M</w:t>
      </w:r>
      <w:r w:rsidR="000C2B05">
        <w:t>igratable</w:t>
      </w:r>
      <w:r>
        <w:t xml:space="preserve"> </w:t>
      </w:r>
      <w:r w:rsidR="006C5F4C">
        <w:t>D</w:t>
      </w:r>
      <w:r>
        <w:t>evice</w:t>
      </w:r>
      <w:r w:rsidR="00E32ACE">
        <w:t xml:space="preserve"> </w:t>
      </w:r>
      <w:r w:rsidR="006C5F4C">
        <w:t>M</w:t>
      </w:r>
      <w:r w:rsidR="00E32ACE">
        <w:t>odel.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1857"/>
        <w:gridCol w:w="2690"/>
        <w:gridCol w:w="2864"/>
      </w:tblGrid>
      <w:tr w:rsidR="00EF5C85" w:rsidRPr="006C4D9F" w14:paraId="5F811499" w14:textId="77777777" w:rsidTr="0096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3" w:type="dxa"/>
          </w:tcPr>
          <w:p w14:paraId="36CE118A" w14:textId="77777777" w:rsidR="00EF5C85" w:rsidRPr="00332339" w:rsidRDefault="00EF5C85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Data element</w:t>
            </w:r>
          </w:p>
        </w:tc>
        <w:tc>
          <w:tcPr>
            <w:tcW w:w="1857" w:type="dxa"/>
          </w:tcPr>
          <w:p w14:paraId="1A83B9C5" w14:textId="77777777" w:rsidR="00EF5C85" w:rsidRPr="00332339" w:rsidRDefault="00EF5C85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Mandatory/</w:t>
            </w:r>
          </w:p>
          <w:p w14:paraId="4A7A7DDA" w14:textId="77777777" w:rsidR="00EF5C85" w:rsidRPr="00332339" w:rsidRDefault="00EF5C85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Optional</w:t>
            </w:r>
          </w:p>
        </w:tc>
        <w:tc>
          <w:tcPr>
            <w:tcW w:w="2690" w:type="dxa"/>
          </w:tcPr>
          <w:p w14:paraId="583AF261" w14:textId="77777777" w:rsidR="00EF5C85" w:rsidRPr="00332339" w:rsidRDefault="00EF5C85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Field Type and format</w:t>
            </w:r>
          </w:p>
        </w:tc>
        <w:tc>
          <w:tcPr>
            <w:tcW w:w="2864" w:type="dxa"/>
          </w:tcPr>
          <w:p w14:paraId="68715970" w14:textId="77777777" w:rsidR="00EF5C85" w:rsidRPr="00332339" w:rsidRDefault="00EF5C85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Max Length</w:t>
            </w:r>
          </w:p>
        </w:tc>
      </w:tr>
      <w:tr w:rsidR="00EF5C85" w14:paraId="2B90F272" w14:textId="77777777" w:rsidTr="00961D7C">
        <w:tc>
          <w:tcPr>
            <w:tcW w:w="2793" w:type="dxa"/>
          </w:tcPr>
          <w:p w14:paraId="76001589" w14:textId="77777777" w:rsidR="00EF5C85" w:rsidRPr="00332339" w:rsidRDefault="00EF5C85" w:rsidP="00961D7C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Record type (‘10’)</w:t>
            </w:r>
          </w:p>
        </w:tc>
        <w:tc>
          <w:tcPr>
            <w:tcW w:w="1857" w:type="dxa"/>
          </w:tcPr>
          <w:p w14:paraId="7C470E72" w14:textId="77777777" w:rsidR="00EF5C85" w:rsidRPr="00332339" w:rsidRDefault="00EF5C85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690" w:type="dxa"/>
          </w:tcPr>
          <w:p w14:paraId="4D0217FC" w14:textId="77777777" w:rsidR="00EF5C85" w:rsidRPr="00332339" w:rsidRDefault="00EF5C85" w:rsidP="00961D7C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864" w:type="dxa"/>
          </w:tcPr>
          <w:p w14:paraId="645F0007" w14:textId="77777777" w:rsidR="00EF5C85" w:rsidRPr="00332339" w:rsidRDefault="00EF5C85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2</w:t>
            </w:r>
          </w:p>
        </w:tc>
      </w:tr>
      <w:tr w:rsidR="00DE53F9" w14:paraId="22F764BC" w14:textId="77777777" w:rsidTr="00961D7C">
        <w:tc>
          <w:tcPr>
            <w:tcW w:w="2793" w:type="dxa"/>
          </w:tcPr>
          <w:p w14:paraId="7C9B00FE" w14:textId="0C76B777" w:rsidR="00DE53F9" w:rsidRPr="00332339" w:rsidRDefault="00DE53F9" w:rsidP="00DE53F9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Device Type</w:t>
            </w:r>
          </w:p>
        </w:tc>
        <w:tc>
          <w:tcPr>
            <w:tcW w:w="1857" w:type="dxa"/>
          </w:tcPr>
          <w:p w14:paraId="6181F9EC" w14:textId="41690E6C" w:rsidR="00DE53F9" w:rsidRPr="00332339" w:rsidRDefault="00DE53F9" w:rsidP="00DE53F9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690" w:type="dxa"/>
          </w:tcPr>
          <w:p w14:paraId="525DB111" w14:textId="765B15EE" w:rsidR="00DE53F9" w:rsidRPr="00332339" w:rsidRDefault="00DE53F9" w:rsidP="00DE53F9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864" w:type="dxa"/>
          </w:tcPr>
          <w:p w14:paraId="6F5ECD50" w14:textId="1F653D5B" w:rsidR="00DE53F9" w:rsidRPr="00E37096" w:rsidRDefault="00DE53F9" w:rsidP="00DE53F9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DE53F9" w14:paraId="352EC514" w14:textId="77777777" w:rsidTr="00961D7C">
        <w:tc>
          <w:tcPr>
            <w:tcW w:w="2793" w:type="dxa"/>
          </w:tcPr>
          <w:p w14:paraId="69B14866" w14:textId="3339F5F4" w:rsidR="00DE53F9" w:rsidRPr="00E37096" w:rsidRDefault="00DE53F9" w:rsidP="00DE53F9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Device Manufacturer</w:t>
            </w:r>
          </w:p>
        </w:tc>
        <w:tc>
          <w:tcPr>
            <w:tcW w:w="1857" w:type="dxa"/>
          </w:tcPr>
          <w:p w14:paraId="513360B2" w14:textId="4BB7CB02" w:rsidR="00DE53F9" w:rsidRPr="00E37096" w:rsidRDefault="00DE53F9" w:rsidP="00DE53F9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690" w:type="dxa"/>
          </w:tcPr>
          <w:p w14:paraId="3B117F3B" w14:textId="7D082E58" w:rsidR="00DE53F9" w:rsidRPr="00E37096" w:rsidRDefault="00DE53F9" w:rsidP="00DE53F9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864" w:type="dxa"/>
          </w:tcPr>
          <w:p w14:paraId="294AC9DC" w14:textId="3DE6D40A" w:rsidR="00DE53F9" w:rsidRPr="00E37096" w:rsidRDefault="00DE53F9" w:rsidP="00DE53F9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</w:p>
        </w:tc>
      </w:tr>
      <w:tr w:rsidR="00DE53F9" w14:paraId="3CB44D9D" w14:textId="77777777" w:rsidTr="00B65698">
        <w:trPr>
          <w:trHeight w:val="767"/>
        </w:trPr>
        <w:tc>
          <w:tcPr>
            <w:tcW w:w="2793" w:type="dxa"/>
          </w:tcPr>
          <w:p w14:paraId="5E4B6708" w14:textId="1E53C951" w:rsidR="00DE53F9" w:rsidRPr="00E37096" w:rsidRDefault="00DE53F9" w:rsidP="00DE53F9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Device Model</w:t>
            </w:r>
          </w:p>
        </w:tc>
        <w:tc>
          <w:tcPr>
            <w:tcW w:w="1857" w:type="dxa"/>
          </w:tcPr>
          <w:p w14:paraId="0DBC84C9" w14:textId="05E8B349" w:rsidR="00DE53F9" w:rsidRPr="00E37096" w:rsidRDefault="00DE53F9" w:rsidP="00DE53F9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690" w:type="dxa"/>
          </w:tcPr>
          <w:p w14:paraId="143ED58F" w14:textId="4B32A586" w:rsidR="00DE53F9" w:rsidRPr="00E37096" w:rsidRDefault="00DE53F9" w:rsidP="00DE53F9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864" w:type="dxa"/>
          </w:tcPr>
          <w:p w14:paraId="49938DD0" w14:textId="7104F3BF" w:rsidR="00DE53F9" w:rsidRPr="00E37096" w:rsidRDefault="00DE53F9" w:rsidP="00DE53F9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</w:p>
        </w:tc>
      </w:tr>
      <w:tr w:rsidR="00DE53F9" w14:paraId="1DAC3C55" w14:textId="77777777" w:rsidTr="00961D7C">
        <w:tc>
          <w:tcPr>
            <w:tcW w:w="2793" w:type="dxa"/>
          </w:tcPr>
          <w:p w14:paraId="25182FA9" w14:textId="59EE0CA5" w:rsidR="00DE53F9" w:rsidRPr="00E37096" w:rsidRDefault="00DE53F9" w:rsidP="00DE53F9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Firmware Version</w:t>
            </w:r>
          </w:p>
        </w:tc>
        <w:tc>
          <w:tcPr>
            <w:tcW w:w="1857" w:type="dxa"/>
          </w:tcPr>
          <w:p w14:paraId="2BE9343F" w14:textId="4B0117F2" w:rsidR="00DE53F9" w:rsidRPr="00E37096" w:rsidRDefault="00DE53F9" w:rsidP="00DE53F9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690" w:type="dxa"/>
          </w:tcPr>
          <w:p w14:paraId="2C86242A" w14:textId="040072EA" w:rsidR="00DE53F9" w:rsidRPr="00E37096" w:rsidRDefault="00DE53F9" w:rsidP="00DE53F9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864" w:type="dxa"/>
          </w:tcPr>
          <w:p w14:paraId="3126197A" w14:textId="20451FE0" w:rsidR="00DE53F9" w:rsidRPr="00E37096" w:rsidRDefault="00DE53F9" w:rsidP="00DE53F9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</w:tr>
      <w:tr w:rsidR="00EF5C85" w14:paraId="154ADE29" w14:textId="77777777" w:rsidTr="00961D7C">
        <w:tc>
          <w:tcPr>
            <w:tcW w:w="2793" w:type="dxa"/>
          </w:tcPr>
          <w:p w14:paraId="739348A4" w14:textId="0D8C1A4E" w:rsidR="00EF5C85" w:rsidRPr="00E37096" w:rsidRDefault="00635EA5" w:rsidP="00961D7C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Non Migratable</w:t>
            </w:r>
            <w:r w:rsidR="00EF5C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EF5C85" w:rsidRPr="00332339">
              <w:rPr>
                <w:rFonts w:cs="Arial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857" w:type="dxa"/>
          </w:tcPr>
          <w:p w14:paraId="7456AB85" w14:textId="77777777" w:rsidR="00EF5C85" w:rsidRPr="00E37096" w:rsidRDefault="00EF5C85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690" w:type="dxa"/>
          </w:tcPr>
          <w:p w14:paraId="3BFEF58B" w14:textId="77777777" w:rsidR="00EF5C85" w:rsidRPr="00E37096" w:rsidRDefault="00EF5C85" w:rsidP="00961D7C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proofErr w:type="spellStart"/>
            <w:r w:rsidRPr="00332339">
              <w:rPr>
                <w:rFonts w:cs="Arial"/>
                <w:sz w:val="22"/>
                <w:szCs w:val="22"/>
              </w:rPr>
              <w:t>DateTime</w:t>
            </w:r>
            <w:proofErr w:type="spellEnd"/>
            <w:r w:rsidRPr="00332339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Pr="00332339">
              <w:rPr>
                <w:rFonts w:cs="Arial"/>
                <w:sz w:val="22"/>
                <w:szCs w:val="22"/>
              </w:rPr>
              <w:t>YYYYMMDDThhmmss</w:t>
            </w:r>
            <w:proofErr w:type="spellEnd"/>
            <w:r w:rsidRPr="00332339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864" w:type="dxa"/>
          </w:tcPr>
          <w:p w14:paraId="3F1EA273" w14:textId="77777777" w:rsidR="00EF5C85" w:rsidRPr="00E37096" w:rsidRDefault="00EF5C85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15</w:t>
            </w:r>
          </w:p>
        </w:tc>
      </w:tr>
      <w:tr w:rsidR="000F0B31" w14:paraId="17B2A08E" w14:textId="77777777" w:rsidTr="00961D7C">
        <w:tc>
          <w:tcPr>
            <w:tcW w:w="2793" w:type="dxa"/>
          </w:tcPr>
          <w:p w14:paraId="7C83203C" w14:textId="1C1A3C3D" w:rsidR="000F0B31" w:rsidRDefault="000F0B31" w:rsidP="00EA7941">
            <w:pPr>
              <w:pStyle w:val="NormalIndented"/>
              <w:spacing w:after="0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Device</w:t>
            </w:r>
            <w:r w:rsidR="000B3B86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Count</w:t>
            </w:r>
          </w:p>
          <w:p w14:paraId="1E699C5B" w14:textId="02BCB28B" w:rsidR="00EA7941" w:rsidRDefault="00EA7941" w:rsidP="0069140E">
            <w:pPr>
              <w:pStyle w:val="NormalIndented"/>
              <w:spacing w:before="0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(Distinct Device</w:t>
            </w:r>
            <w:r w:rsidR="000B3B86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Count)</w:t>
            </w:r>
          </w:p>
        </w:tc>
        <w:tc>
          <w:tcPr>
            <w:tcW w:w="1857" w:type="dxa"/>
          </w:tcPr>
          <w:p w14:paraId="54A01A49" w14:textId="758C369F" w:rsidR="000F0B31" w:rsidRPr="00332339" w:rsidRDefault="00056E3D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690" w:type="dxa"/>
          </w:tcPr>
          <w:p w14:paraId="1D1D4A73" w14:textId="195E639B" w:rsidR="000F0B31" w:rsidRPr="00332339" w:rsidRDefault="00DE53F9" w:rsidP="00961D7C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Integer</w:t>
            </w:r>
          </w:p>
        </w:tc>
        <w:tc>
          <w:tcPr>
            <w:tcW w:w="2864" w:type="dxa"/>
          </w:tcPr>
          <w:p w14:paraId="07BDCEC9" w14:textId="4A061076" w:rsidR="000F0B31" w:rsidRPr="00332339" w:rsidRDefault="0069140E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</w:tr>
    </w:tbl>
    <w:p w14:paraId="61F55C40" w14:textId="1CE0F3A5" w:rsidR="00E07897" w:rsidRDefault="00E07897" w:rsidP="00EF5C85">
      <w:pPr>
        <w:pStyle w:val="BodyTextNormal0"/>
        <w:rPr>
          <w:b/>
        </w:rPr>
      </w:pPr>
    </w:p>
    <w:p w14:paraId="158FA006" w14:textId="77777777" w:rsidR="00E07897" w:rsidRDefault="00E07897" w:rsidP="00E07897">
      <w:pPr>
        <w:pStyle w:val="BodyTextNormal0"/>
        <w:rPr>
          <w:b/>
          <w:u w:val="single"/>
        </w:rPr>
      </w:pPr>
      <w:r>
        <w:rPr>
          <w:b/>
          <w:u w:val="single"/>
        </w:rPr>
        <w:t>Trailer record: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2920"/>
        <w:gridCol w:w="1984"/>
        <w:gridCol w:w="2835"/>
        <w:gridCol w:w="2326"/>
      </w:tblGrid>
      <w:tr w:rsidR="00E07897" w:rsidRPr="006C4D9F" w14:paraId="2E06EEDA" w14:textId="77777777" w:rsidTr="0096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</w:tcPr>
          <w:p w14:paraId="41FAD23B" w14:textId="77777777" w:rsidR="00E07897" w:rsidRPr="00332339" w:rsidRDefault="00E07897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Data element</w:t>
            </w:r>
          </w:p>
        </w:tc>
        <w:tc>
          <w:tcPr>
            <w:tcW w:w="1984" w:type="dxa"/>
          </w:tcPr>
          <w:p w14:paraId="4E600949" w14:textId="77777777" w:rsidR="00E07897" w:rsidRPr="00332339" w:rsidRDefault="00E07897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Mandatory/</w:t>
            </w:r>
          </w:p>
          <w:p w14:paraId="555105EB" w14:textId="77777777" w:rsidR="00E07897" w:rsidRPr="00332339" w:rsidRDefault="00E07897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Optional</w:t>
            </w:r>
          </w:p>
        </w:tc>
        <w:tc>
          <w:tcPr>
            <w:tcW w:w="2835" w:type="dxa"/>
          </w:tcPr>
          <w:p w14:paraId="205CDE64" w14:textId="77777777" w:rsidR="00E07897" w:rsidRPr="00332339" w:rsidRDefault="00E07897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Field Type and format</w:t>
            </w:r>
          </w:p>
        </w:tc>
        <w:tc>
          <w:tcPr>
            <w:tcW w:w="2326" w:type="dxa"/>
          </w:tcPr>
          <w:p w14:paraId="25CC69E3" w14:textId="77777777" w:rsidR="00E07897" w:rsidRPr="00332339" w:rsidRDefault="00E07897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Max Length</w:t>
            </w:r>
          </w:p>
        </w:tc>
      </w:tr>
      <w:tr w:rsidR="00E07897" w:rsidRPr="00DF1829" w14:paraId="783DF2C1" w14:textId="77777777" w:rsidTr="00961D7C">
        <w:tc>
          <w:tcPr>
            <w:tcW w:w="2920" w:type="dxa"/>
          </w:tcPr>
          <w:p w14:paraId="5B05DC50" w14:textId="77777777" w:rsidR="00E07897" w:rsidRPr="00332339" w:rsidRDefault="00E07897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Record type (‘</w:t>
            </w:r>
            <w:r>
              <w:rPr>
                <w:sz w:val="22"/>
                <w:szCs w:val="22"/>
              </w:rPr>
              <w:t>99</w:t>
            </w:r>
            <w:r w:rsidRPr="006272EC">
              <w:rPr>
                <w:sz w:val="22"/>
                <w:szCs w:val="22"/>
              </w:rPr>
              <w:t>’)</w:t>
            </w:r>
          </w:p>
        </w:tc>
        <w:tc>
          <w:tcPr>
            <w:tcW w:w="1984" w:type="dxa"/>
          </w:tcPr>
          <w:p w14:paraId="0AE1CEF8" w14:textId="77777777" w:rsidR="00E07897" w:rsidRPr="00332339" w:rsidRDefault="00E07897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13CDB4C5" w14:textId="77777777" w:rsidR="00E07897" w:rsidRPr="00332339" w:rsidRDefault="00E07897" w:rsidP="00961D7C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</w:tcPr>
          <w:p w14:paraId="559CB7A4" w14:textId="77777777" w:rsidR="00E07897" w:rsidRPr="00332339" w:rsidRDefault="00E07897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2</w:t>
            </w:r>
          </w:p>
        </w:tc>
      </w:tr>
      <w:tr w:rsidR="00E07897" w:rsidRPr="00DF1829" w14:paraId="3E7B2F0B" w14:textId="77777777" w:rsidTr="00961D7C">
        <w:tc>
          <w:tcPr>
            <w:tcW w:w="2920" w:type="dxa"/>
          </w:tcPr>
          <w:p w14:paraId="7B96D0B1" w14:textId="77777777" w:rsidR="00E07897" w:rsidRPr="00332339" w:rsidRDefault="00E07897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Rows Count</w:t>
            </w:r>
          </w:p>
        </w:tc>
        <w:tc>
          <w:tcPr>
            <w:tcW w:w="1984" w:type="dxa"/>
          </w:tcPr>
          <w:p w14:paraId="63D11CCC" w14:textId="77777777" w:rsidR="00E07897" w:rsidRPr="00332339" w:rsidRDefault="00E07897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684A99BF" w14:textId="77777777" w:rsidR="00E07897" w:rsidRPr="00332339" w:rsidRDefault="00E07897" w:rsidP="00961D7C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Integer</w:t>
            </w:r>
          </w:p>
        </w:tc>
        <w:tc>
          <w:tcPr>
            <w:tcW w:w="2326" w:type="dxa"/>
          </w:tcPr>
          <w:p w14:paraId="10F913D9" w14:textId="77777777" w:rsidR="00E07897" w:rsidRPr="00332339" w:rsidRDefault="00E07897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07897" w:rsidRPr="00DF1829" w14:paraId="7E5CC743" w14:textId="77777777" w:rsidTr="00961D7C">
        <w:tc>
          <w:tcPr>
            <w:tcW w:w="2920" w:type="dxa"/>
            <w:vAlign w:val="center"/>
          </w:tcPr>
          <w:p w14:paraId="16C89037" w14:textId="77777777" w:rsidR="00E07897" w:rsidRDefault="00E07897" w:rsidP="00961D7C">
            <w:pPr>
              <w:pStyle w:val="NormalIndented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DCC Classification</w:t>
            </w:r>
          </w:p>
          <w:p w14:paraId="275151F1" w14:textId="77777777" w:rsidR="00E07897" w:rsidRDefault="00E07897" w:rsidP="00961D7C">
            <w:pPr>
              <w:pStyle w:val="NormalIndented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(‘</w:t>
            </w:r>
            <w:r>
              <w:rPr>
                <w:sz w:val="22"/>
                <w:szCs w:val="22"/>
              </w:rPr>
              <w:t>DCC Controlled</w:t>
            </w:r>
            <w:r w:rsidRPr="006272EC">
              <w:rPr>
                <w:sz w:val="22"/>
                <w:szCs w:val="22"/>
              </w:rPr>
              <w:t>’)</w:t>
            </w:r>
          </w:p>
        </w:tc>
        <w:tc>
          <w:tcPr>
            <w:tcW w:w="1984" w:type="dxa"/>
            <w:vAlign w:val="center"/>
          </w:tcPr>
          <w:p w14:paraId="75C15AB9" w14:textId="77777777" w:rsidR="00E07897" w:rsidRPr="006272EC" w:rsidRDefault="00E07897" w:rsidP="00961D7C">
            <w:pPr>
              <w:pStyle w:val="NormalIndented"/>
              <w:spacing w:before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  <w:vAlign w:val="center"/>
          </w:tcPr>
          <w:p w14:paraId="15C252B0" w14:textId="77777777" w:rsidR="00E07897" w:rsidRPr="006272EC" w:rsidRDefault="00E07897" w:rsidP="00961D7C">
            <w:pPr>
              <w:pStyle w:val="NormalIndented"/>
              <w:spacing w:before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  <w:vAlign w:val="center"/>
          </w:tcPr>
          <w:p w14:paraId="5AEAD791" w14:textId="77777777" w:rsidR="00E07897" w:rsidRDefault="00E07897" w:rsidP="00961D7C">
            <w:pPr>
              <w:pStyle w:val="NormalIndented"/>
              <w:spacing w:before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14:paraId="4919B315" w14:textId="77777777" w:rsidR="001F6EE8" w:rsidRPr="000907EE" w:rsidRDefault="001F6EE8" w:rsidP="000907EE">
      <w:pPr>
        <w:pStyle w:val="BodyTextNormal0"/>
        <w:rPr>
          <w:bCs/>
        </w:rPr>
      </w:pPr>
      <w:bookmarkStart w:id="127" w:name="_Toc532750440"/>
      <w:bookmarkStart w:id="128" w:name="_Toc534204775"/>
      <w:bookmarkStart w:id="129" w:name="_Toc534206144"/>
      <w:bookmarkStart w:id="130" w:name="_Toc532750441"/>
      <w:bookmarkStart w:id="131" w:name="_Toc534204776"/>
      <w:bookmarkStart w:id="132" w:name="_Toc534206145"/>
      <w:bookmarkStart w:id="133" w:name="_Toc10191471"/>
      <w:bookmarkEnd w:id="127"/>
      <w:bookmarkEnd w:id="128"/>
      <w:bookmarkEnd w:id="129"/>
      <w:bookmarkEnd w:id="130"/>
      <w:bookmarkEnd w:id="131"/>
      <w:bookmarkEnd w:id="132"/>
    </w:p>
    <w:p w14:paraId="38FDB3B5" w14:textId="77777777" w:rsidR="001F6EE8" w:rsidRPr="000907EE" w:rsidRDefault="001F6EE8" w:rsidP="00B07450">
      <w:pPr>
        <w:spacing w:after="160" w:line="259" w:lineRule="auto"/>
        <w:rPr>
          <w:bCs/>
        </w:rPr>
      </w:pPr>
      <w:r w:rsidRPr="000907EE">
        <w:rPr>
          <w:bCs/>
        </w:rPr>
        <w:br w:type="page"/>
      </w:r>
    </w:p>
    <w:p w14:paraId="46CBD42A" w14:textId="79F7F84E" w:rsidR="00995F22" w:rsidRPr="00F07FFB" w:rsidRDefault="00D15FFD" w:rsidP="004709BE">
      <w:pPr>
        <w:pStyle w:val="AppendixSection"/>
        <w:rPr>
          <w:rStyle w:val="NormalLightBlueBold"/>
          <w:b/>
          <w:color w:val="CA005D" w:themeColor="accent3"/>
        </w:rPr>
      </w:pPr>
      <w:bookmarkStart w:id="134" w:name="_Toc129787533"/>
      <w:r>
        <w:rPr>
          <w:rStyle w:val="NormalLightBlueBold"/>
          <w:b/>
          <w:color w:val="CA005D" w:themeColor="accent3"/>
        </w:rPr>
        <w:lastRenderedPageBreak/>
        <w:t>ECOS</w:t>
      </w:r>
      <w:r w:rsidR="00995F22" w:rsidRPr="005313D2">
        <w:rPr>
          <w:rStyle w:val="NormalLightBlueBold"/>
          <w:b/>
          <w:color w:val="CA005D" w:themeColor="accent3"/>
        </w:rPr>
        <w:t>MIG-00</w:t>
      </w:r>
      <w:r w:rsidR="00056E3D">
        <w:rPr>
          <w:rStyle w:val="NormalLightBlueBold"/>
          <w:b/>
          <w:color w:val="CA005D" w:themeColor="accent3"/>
        </w:rPr>
        <w:t>5</w:t>
      </w:r>
      <w:r w:rsidR="00995F22" w:rsidRPr="005313D2">
        <w:rPr>
          <w:rStyle w:val="NormalLightBlueBold"/>
          <w:b/>
          <w:color w:val="CA005D" w:themeColor="accent3"/>
        </w:rPr>
        <w:t xml:space="preserve"> - Summary Report: </w:t>
      </w:r>
      <w:r w:rsidR="006C5F4C">
        <w:rPr>
          <w:rStyle w:val="NormalLightBlueBold"/>
          <w:b/>
          <w:color w:val="CA005D" w:themeColor="accent3"/>
        </w:rPr>
        <w:t>ECoS</w:t>
      </w:r>
      <w:r w:rsidR="00F10256">
        <w:rPr>
          <w:rStyle w:val="NormalLightBlueBold"/>
          <w:b/>
          <w:color w:val="CA005D" w:themeColor="accent3"/>
        </w:rPr>
        <w:t xml:space="preserve"> </w:t>
      </w:r>
      <w:r w:rsidR="00995F22" w:rsidRPr="005313D2">
        <w:rPr>
          <w:rStyle w:val="NormalLightBlueBold"/>
          <w:b/>
          <w:color w:val="CA005D" w:themeColor="accent3"/>
        </w:rPr>
        <w:t xml:space="preserve">Migration Activity for the Previous </w:t>
      </w:r>
      <w:bookmarkEnd w:id="133"/>
      <w:r>
        <w:rPr>
          <w:rStyle w:val="NormalLightBlueBold"/>
          <w:b/>
          <w:color w:val="CA005D" w:themeColor="accent3"/>
        </w:rPr>
        <w:t>Week</w:t>
      </w:r>
      <w:bookmarkEnd w:id="134"/>
    </w:p>
    <w:p w14:paraId="0885F96F" w14:textId="35A3CEE6" w:rsidR="00995F22" w:rsidRPr="008D6FF1" w:rsidRDefault="00995F22" w:rsidP="00995F22">
      <w:pPr>
        <w:pStyle w:val="BodyTextNormal0"/>
        <w:rPr>
          <w:bCs/>
        </w:rPr>
      </w:pPr>
      <w:r w:rsidRPr="008D6FF1">
        <w:rPr>
          <w:bCs/>
        </w:rPr>
        <w:t xml:space="preserve">The report summarises the status and events pertaining to all </w:t>
      </w:r>
      <w:r w:rsidR="00F10256">
        <w:rPr>
          <w:bCs/>
        </w:rPr>
        <w:t xml:space="preserve">ECoS </w:t>
      </w:r>
      <w:r w:rsidRPr="008D6FF1">
        <w:rPr>
          <w:bCs/>
        </w:rPr>
        <w:t xml:space="preserve">Migrations on the </w:t>
      </w:r>
      <w:r w:rsidR="00863C52">
        <w:rPr>
          <w:bCs/>
        </w:rPr>
        <w:t>week</w:t>
      </w:r>
      <w:r w:rsidRPr="008D6FF1">
        <w:rPr>
          <w:bCs/>
        </w:rPr>
        <w:t xml:space="preserve"> </w:t>
      </w:r>
      <w:r w:rsidR="00D81E20" w:rsidRPr="00D7499B">
        <w:rPr>
          <w:bCs/>
        </w:rPr>
        <w:t xml:space="preserve">prior to the date of the </w:t>
      </w:r>
      <w:r w:rsidR="00A521F9">
        <w:rPr>
          <w:bCs/>
        </w:rPr>
        <w:t>r</w:t>
      </w:r>
      <w:r w:rsidR="00A521F9" w:rsidRPr="00D7499B">
        <w:rPr>
          <w:bCs/>
        </w:rPr>
        <w:t xml:space="preserve">eporting </w:t>
      </w:r>
      <w:r w:rsidR="00A521F9">
        <w:rPr>
          <w:bCs/>
        </w:rPr>
        <w:t>t</w:t>
      </w:r>
      <w:r w:rsidR="00A521F9" w:rsidRPr="00D7499B">
        <w:rPr>
          <w:bCs/>
        </w:rPr>
        <w:t>ime</w:t>
      </w:r>
      <w:r w:rsidRPr="008D6FF1">
        <w:rPr>
          <w:bCs/>
        </w:rPr>
        <w:t>, irrespective of the original date on which the</w:t>
      </w:r>
      <w:r w:rsidR="00F10256">
        <w:rPr>
          <w:bCs/>
        </w:rPr>
        <w:t xml:space="preserve"> ECoS</w:t>
      </w:r>
      <w:r w:rsidRPr="008D6FF1">
        <w:rPr>
          <w:bCs/>
        </w:rPr>
        <w:t xml:space="preserve"> Migration was commenced.</w:t>
      </w:r>
      <w:r w:rsidR="00A744A9">
        <w:rPr>
          <w:bCs/>
        </w:rPr>
        <w:t xml:space="preserve"> </w:t>
      </w:r>
      <w:r w:rsidRPr="008D6FF1">
        <w:rPr>
          <w:bCs/>
        </w:rPr>
        <w:t xml:space="preserve">The report is thus a summary of </w:t>
      </w:r>
      <w:r w:rsidR="00D81E20">
        <w:rPr>
          <w:bCs/>
        </w:rPr>
        <w:t>daily</w:t>
      </w:r>
      <w:r w:rsidRPr="008D6FF1">
        <w:rPr>
          <w:bCs/>
        </w:rPr>
        <w:t xml:space="preserve"> activit</w:t>
      </w:r>
      <w:r w:rsidR="00E86958">
        <w:rPr>
          <w:bCs/>
        </w:rPr>
        <w:t xml:space="preserve">ies for the last </w:t>
      </w:r>
      <w:r w:rsidR="00BF5466">
        <w:rPr>
          <w:bCs/>
        </w:rPr>
        <w:t>seven</w:t>
      </w:r>
      <w:r w:rsidR="00E86958">
        <w:rPr>
          <w:bCs/>
        </w:rPr>
        <w:t xml:space="preserve"> days</w:t>
      </w:r>
      <w:r w:rsidRPr="008D6FF1">
        <w:rPr>
          <w:bCs/>
        </w:rPr>
        <w:t>.</w:t>
      </w:r>
    </w:p>
    <w:p w14:paraId="16BEDC90" w14:textId="77670724" w:rsidR="00995F22" w:rsidRPr="008D6FF1" w:rsidRDefault="00995F22" w:rsidP="00995F22">
      <w:pPr>
        <w:pStyle w:val="BodyTextNormal0"/>
        <w:rPr>
          <w:bCs/>
        </w:rPr>
      </w:pPr>
      <w:r w:rsidRPr="008D6FF1">
        <w:rPr>
          <w:bCs/>
        </w:rPr>
        <w:t>Note that a</w:t>
      </w:r>
      <w:r w:rsidR="00F10256">
        <w:rPr>
          <w:bCs/>
        </w:rPr>
        <w:t>n ECoS</w:t>
      </w:r>
      <w:r w:rsidRPr="008D6FF1">
        <w:rPr>
          <w:bCs/>
        </w:rPr>
        <w:t xml:space="preserve"> Migration can start several times for the same </w:t>
      </w:r>
      <w:r w:rsidR="00DF2F07">
        <w:rPr>
          <w:bCs/>
        </w:rPr>
        <w:t>D</w:t>
      </w:r>
      <w:r w:rsidR="00ED61F1">
        <w:rPr>
          <w:bCs/>
        </w:rPr>
        <w:t>evice</w:t>
      </w:r>
      <w:r w:rsidRPr="008D6FF1">
        <w:rPr>
          <w:bCs/>
        </w:rPr>
        <w:t xml:space="preserve">, and thus the total numbers reported here may be greater than the total number of </w:t>
      </w:r>
      <w:r w:rsidR="00DF2F07">
        <w:rPr>
          <w:bCs/>
        </w:rPr>
        <w:t>D</w:t>
      </w:r>
      <w:r w:rsidR="00AD44AE">
        <w:rPr>
          <w:bCs/>
        </w:rPr>
        <w:t>evices</w:t>
      </w:r>
      <w:r w:rsidRPr="008D6FF1">
        <w:rPr>
          <w:bCs/>
        </w:rPr>
        <w:t xml:space="preserve"> eligible to be migrated.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835"/>
        <w:gridCol w:w="2551"/>
        <w:gridCol w:w="2126"/>
        <w:gridCol w:w="2694"/>
      </w:tblGrid>
      <w:tr w:rsidR="00995F22" w:rsidRPr="009F3242" w14:paraId="0238B4C4" w14:textId="77777777" w:rsidTr="00811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747E28EA" w14:textId="77777777" w:rsidR="00995F22" w:rsidRPr="002E0E52" w:rsidRDefault="00995F22" w:rsidP="00811D3C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2E0E52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Frequency</w:t>
            </w:r>
          </w:p>
        </w:tc>
        <w:tc>
          <w:tcPr>
            <w:tcW w:w="2551" w:type="dxa"/>
          </w:tcPr>
          <w:p w14:paraId="26F499A9" w14:textId="77777777" w:rsidR="00995F22" w:rsidRPr="002E0E52" w:rsidRDefault="00995F22" w:rsidP="00811D3C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2E0E52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Delivered to</w:t>
            </w:r>
          </w:p>
        </w:tc>
        <w:tc>
          <w:tcPr>
            <w:tcW w:w="2126" w:type="dxa"/>
          </w:tcPr>
          <w:p w14:paraId="10B7BD97" w14:textId="46E2366E" w:rsidR="00995F22" w:rsidRPr="002E0E52" w:rsidRDefault="00811D3C" w:rsidP="00811D3C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 xml:space="preserve">Reporting </w:t>
            </w:r>
            <w:r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E</w:t>
            </w:r>
            <w:r>
              <w:rPr>
                <w:rStyle w:val="NormalLightBlueBold"/>
                <w:b/>
                <w:color w:val="FFFFFF" w:themeColor="background1"/>
              </w:rPr>
              <w:t xml:space="preserve">nd </w:t>
            </w: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Period</w:t>
            </w:r>
          </w:p>
        </w:tc>
        <w:tc>
          <w:tcPr>
            <w:tcW w:w="2694" w:type="dxa"/>
          </w:tcPr>
          <w:p w14:paraId="73F1117C" w14:textId="77777777" w:rsidR="00995F22" w:rsidRPr="002E0E52" w:rsidRDefault="00995F22" w:rsidP="00811D3C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2E0E52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Trigger</w:t>
            </w:r>
          </w:p>
        </w:tc>
      </w:tr>
      <w:tr w:rsidR="00305492" w:rsidRPr="002E0E52" w14:paraId="3F3992F9" w14:textId="77777777" w:rsidTr="00811D3C">
        <w:tc>
          <w:tcPr>
            <w:tcW w:w="2835" w:type="dxa"/>
          </w:tcPr>
          <w:p w14:paraId="547B7A46" w14:textId="0166A694" w:rsidR="00305492" w:rsidRPr="002E0E52" w:rsidRDefault="00305492" w:rsidP="00811D3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D0218">
              <w:rPr>
                <w:bCs/>
                <w:sz w:val="22"/>
                <w:szCs w:val="22"/>
              </w:rPr>
              <w:t xml:space="preserve">Weekly (Monday 6:00) </w:t>
            </w:r>
          </w:p>
        </w:tc>
        <w:tc>
          <w:tcPr>
            <w:tcW w:w="2551" w:type="dxa"/>
          </w:tcPr>
          <w:p w14:paraId="200EBCAE" w14:textId="163CB24E" w:rsidR="00305492" w:rsidRPr="002E0E52" w:rsidRDefault="00305492" w:rsidP="00811D3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2E0E52">
              <w:rPr>
                <w:sz w:val="22"/>
                <w:szCs w:val="22"/>
              </w:rPr>
              <w:t>Relevant Responsible Supplier</w:t>
            </w:r>
          </w:p>
        </w:tc>
        <w:tc>
          <w:tcPr>
            <w:tcW w:w="2126" w:type="dxa"/>
          </w:tcPr>
          <w:p w14:paraId="7069233E" w14:textId="77777777" w:rsidR="00305492" w:rsidRPr="002E0E52" w:rsidRDefault="00305492" w:rsidP="00811D3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2E0E52">
              <w:rPr>
                <w:sz w:val="22"/>
                <w:szCs w:val="22"/>
              </w:rPr>
              <w:t>23:59:59 Previous Migration Day</w:t>
            </w:r>
          </w:p>
        </w:tc>
        <w:tc>
          <w:tcPr>
            <w:tcW w:w="2694" w:type="dxa"/>
          </w:tcPr>
          <w:p w14:paraId="0C79FF08" w14:textId="77777777" w:rsidR="00305492" w:rsidRPr="002E0E52" w:rsidRDefault="00305492" w:rsidP="00811D3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2E0E52">
              <w:rPr>
                <w:sz w:val="22"/>
                <w:szCs w:val="22"/>
              </w:rPr>
              <w:t>Time based.</w:t>
            </w:r>
          </w:p>
        </w:tc>
      </w:tr>
    </w:tbl>
    <w:p w14:paraId="7F8F9477" w14:textId="77777777" w:rsidR="00995F22" w:rsidRPr="00197741" w:rsidRDefault="00995F22" w:rsidP="00995F22">
      <w:pPr>
        <w:pStyle w:val="BodyTextNormal0"/>
        <w:rPr>
          <w:b/>
          <w:u w:val="single"/>
        </w:rPr>
      </w:pPr>
      <w:r w:rsidRPr="00197741">
        <w:rPr>
          <w:b/>
          <w:u w:val="single"/>
        </w:rPr>
        <w:t>Header record: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920"/>
        <w:gridCol w:w="1984"/>
        <w:gridCol w:w="2835"/>
        <w:gridCol w:w="2467"/>
      </w:tblGrid>
      <w:tr w:rsidR="00995F22" w:rsidRPr="009F3242" w14:paraId="752926D6" w14:textId="77777777" w:rsidTr="00811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</w:tcPr>
          <w:p w14:paraId="1C41A7C3" w14:textId="77777777" w:rsidR="00995F22" w:rsidRPr="002E0E52" w:rsidRDefault="00995F22" w:rsidP="002E0E52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2E0E52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Data element</w:t>
            </w:r>
          </w:p>
        </w:tc>
        <w:tc>
          <w:tcPr>
            <w:tcW w:w="1984" w:type="dxa"/>
          </w:tcPr>
          <w:p w14:paraId="1DCD9EE3" w14:textId="77777777" w:rsidR="00995F22" w:rsidRPr="002E0E52" w:rsidRDefault="00995F22" w:rsidP="002E0E52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2E0E52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Mandatory/</w:t>
            </w:r>
          </w:p>
          <w:p w14:paraId="74552308" w14:textId="77777777" w:rsidR="00995F22" w:rsidRPr="002E0E52" w:rsidRDefault="00995F22" w:rsidP="002E0E52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2E0E52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Optional</w:t>
            </w:r>
          </w:p>
        </w:tc>
        <w:tc>
          <w:tcPr>
            <w:tcW w:w="2835" w:type="dxa"/>
          </w:tcPr>
          <w:p w14:paraId="012DEF6F" w14:textId="0360F21E" w:rsidR="00995F22" w:rsidRPr="002E0E52" w:rsidRDefault="005124D2" w:rsidP="002E0E52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Field Type and format</w:t>
            </w:r>
          </w:p>
        </w:tc>
        <w:tc>
          <w:tcPr>
            <w:tcW w:w="2467" w:type="dxa"/>
          </w:tcPr>
          <w:p w14:paraId="5A471CCF" w14:textId="77777777" w:rsidR="00995F22" w:rsidRPr="002E0E52" w:rsidRDefault="00995F22" w:rsidP="002E0E52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2E0E52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Max Length</w:t>
            </w:r>
          </w:p>
        </w:tc>
      </w:tr>
      <w:tr w:rsidR="0096501F" w:rsidRPr="002E0E52" w14:paraId="6C2ED37D" w14:textId="77777777" w:rsidTr="00811D3C">
        <w:tc>
          <w:tcPr>
            <w:tcW w:w="2920" w:type="dxa"/>
          </w:tcPr>
          <w:p w14:paraId="46C3CBCA" w14:textId="50319757" w:rsidR="0096501F" w:rsidRPr="002E0E52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Record type (‘00’)</w:t>
            </w:r>
          </w:p>
        </w:tc>
        <w:tc>
          <w:tcPr>
            <w:tcW w:w="1984" w:type="dxa"/>
          </w:tcPr>
          <w:p w14:paraId="606DDB86" w14:textId="1987C0EB" w:rsidR="0096501F" w:rsidRPr="002E0E52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718B8708" w14:textId="0800C8D2" w:rsidR="0096501F" w:rsidRPr="002E0E52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467" w:type="dxa"/>
          </w:tcPr>
          <w:p w14:paraId="10C83891" w14:textId="2124E4C7" w:rsidR="0096501F" w:rsidRPr="002E0E52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2</w:t>
            </w:r>
          </w:p>
        </w:tc>
      </w:tr>
      <w:tr w:rsidR="0096501F" w:rsidRPr="002E0E52" w14:paraId="4ACA9088" w14:textId="77777777" w:rsidTr="00811D3C">
        <w:tc>
          <w:tcPr>
            <w:tcW w:w="2920" w:type="dxa"/>
          </w:tcPr>
          <w:p w14:paraId="5B7440D2" w14:textId="35C5410A" w:rsidR="0096501F" w:rsidRPr="002E0E52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Report Identifier (‘</w:t>
            </w:r>
            <w:r>
              <w:rPr>
                <w:sz w:val="22"/>
                <w:szCs w:val="22"/>
              </w:rPr>
              <w:t>ECOS</w:t>
            </w:r>
            <w:r w:rsidRPr="006272EC">
              <w:rPr>
                <w:sz w:val="22"/>
                <w:szCs w:val="22"/>
              </w:rPr>
              <w:t>MIG-</w:t>
            </w:r>
            <w:r w:rsidR="0031749E" w:rsidRPr="006272EC">
              <w:rPr>
                <w:sz w:val="22"/>
                <w:szCs w:val="22"/>
              </w:rPr>
              <w:t>00</w:t>
            </w:r>
            <w:r w:rsidR="0031749E">
              <w:rPr>
                <w:sz w:val="22"/>
                <w:szCs w:val="22"/>
              </w:rPr>
              <w:t>5</w:t>
            </w:r>
            <w:r w:rsidR="0031749E" w:rsidRPr="006272EC">
              <w:rPr>
                <w:sz w:val="22"/>
                <w:szCs w:val="22"/>
              </w:rPr>
              <w:t>’</w:t>
            </w:r>
            <w:r w:rsidRPr="006272E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15E78D09" w14:textId="2CB55973" w:rsidR="0096501F" w:rsidRPr="002E0E52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6F1A5674" w14:textId="44355E07" w:rsidR="0096501F" w:rsidRPr="002E0E52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467" w:type="dxa"/>
          </w:tcPr>
          <w:p w14:paraId="60738538" w14:textId="4E6516CC" w:rsidR="0096501F" w:rsidRPr="002E0E52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6501F" w:rsidRPr="002E0E52" w14:paraId="342BBBE9" w14:textId="77777777" w:rsidTr="00811D3C">
        <w:tc>
          <w:tcPr>
            <w:tcW w:w="2920" w:type="dxa"/>
          </w:tcPr>
          <w:p w14:paraId="58178D6B" w14:textId="670895B2" w:rsidR="0096501F" w:rsidRPr="002E0E52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E15F61">
              <w:rPr>
                <w:sz w:val="22"/>
                <w:szCs w:val="22"/>
              </w:rPr>
              <w:t xml:space="preserve">Report Recipient (Responsible Supplier SEC Party ID) </w:t>
            </w:r>
          </w:p>
        </w:tc>
        <w:tc>
          <w:tcPr>
            <w:tcW w:w="1984" w:type="dxa"/>
          </w:tcPr>
          <w:p w14:paraId="1A991DD0" w14:textId="4F63C8FF" w:rsidR="0096501F" w:rsidRPr="002E0E52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7F19632A" w14:textId="4222B7BA" w:rsidR="0096501F" w:rsidRPr="002E0E52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467" w:type="dxa"/>
          </w:tcPr>
          <w:p w14:paraId="0BFE41B7" w14:textId="48EF3349" w:rsidR="0096501F" w:rsidRPr="002E0E52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501F" w:rsidRPr="002E0E52" w14:paraId="768C2721" w14:textId="77777777" w:rsidTr="00811D3C">
        <w:tc>
          <w:tcPr>
            <w:tcW w:w="2920" w:type="dxa"/>
          </w:tcPr>
          <w:p w14:paraId="0CD4967D" w14:textId="1B8F53C2" w:rsidR="0096501F" w:rsidRPr="002E0E52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Report Sequence Number</w:t>
            </w:r>
          </w:p>
        </w:tc>
        <w:tc>
          <w:tcPr>
            <w:tcW w:w="1984" w:type="dxa"/>
          </w:tcPr>
          <w:p w14:paraId="529DFFC4" w14:textId="648D03F4" w:rsidR="0096501F" w:rsidRPr="002E0E52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1269F18D" w14:textId="10DD969D" w:rsidR="0096501F" w:rsidRPr="002E0E52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Integer</w:t>
            </w:r>
          </w:p>
        </w:tc>
        <w:tc>
          <w:tcPr>
            <w:tcW w:w="2467" w:type="dxa"/>
          </w:tcPr>
          <w:p w14:paraId="05645E8E" w14:textId="1FE7B8E3" w:rsidR="0096501F" w:rsidRPr="002E0E52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6</w:t>
            </w:r>
          </w:p>
        </w:tc>
      </w:tr>
      <w:tr w:rsidR="0096501F" w:rsidRPr="002E0E52" w14:paraId="682C3655" w14:textId="77777777" w:rsidTr="00811D3C">
        <w:tc>
          <w:tcPr>
            <w:tcW w:w="2920" w:type="dxa"/>
          </w:tcPr>
          <w:p w14:paraId="79C60A01" w14:textId="17ACAA9E" w:rsidR="0096501F" w:rsidRPr="002E0E52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Report Title</w:t>
            </w:r>
          </w:p>
        </w:tc>
        <w:tc>
          <w:tcPr>
            <w:tcW w:w="1984" w:type="dxa"/>
          </w:tcPr>
          <w:p w14:paraId="3D7AD3A8" w14:textId="561A342E" w:rsidR="0096501F" w:rsidRPr="002E0E52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2C16A149" w14:textId="4650BF2C" w:rsidR="0096501F" w:rsidRPr="002E0E52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467" w:type="dxa"/>
          </w:tcPr>
          <w:p w14:paraId="7B362B68" w14:textId="22C2DB7E" w:rsidR="0096501F" w:rsidRPr="002E0E52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100</w:t>
            </w:r>
          </w:p>
        </w:tc>
      </w:tr>
      <w:tr w:rsidR="0096501F" w:rsidRPr="002E0E52" w14:paraId="65BE1648" w14:textId="77777777" w:rsidTr="00811D3C">
        <w:tc>
          <w:tcPr>
            <w:tcW w:w="2920" w:type="dxa"/>
          </w:tcPr>
          <w:p w14:paraId="032D36F8" w14:textId="286B48D1" w:rsidR="0096501F" w:rsidRPr="002E0E52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 xml:space="preserve">Report Creation </w:t>
            </w:r>
            <w:proofErr w:type="spellStart"/>
            <w:r w:rsidRPr="006272EC">
              <w:rPr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984" w:type="dxa"/>
          </w:tcPr>
          <w:p w14:paraId="78A284A2" w14:textId="36D53DD0" w:rsidR="0096501F" w:rsidRPr="002E0E52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0DC73211" w14:textId="2DB11DC5" w:rsidR="0096501F" w:rsidRPr="002E0E52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proofErr w:type="spellStart"/>
            <w:r w:rsidRPr="006272EC">
              <w:rPr>
                <w:sz w:val="22"/>
                <w:szCs w:val="22"/>
              </w:rPr>
              <w:t>DateTime</w:t>
            </w:r>
            <w:proofErr w:type="spellEnd"/>
            <w:r w:rsidRPr="006272EC">
              <w:rPr>
                <w:sz w:val="22"/>
                <w:szCs w:val="22"/>
              </w:rPr>
              <w:t xml:space="preserve"> (</w:t>
            </w:r>
            <w:proofErr w:type="spellStart"/>
            <w:r w:rsidRPr="006272EC">
              <w:rPr>
                <w:sz w:val="22"/>
                <w:szCs w:val="22"/>
              </w:rPr>
              <w:t>YYYYMMDDThhmmss</w:t>
            </w:r>
            <w:proofErr w:type="spellEnd"/>
            <w:r w:rsidRPr="006272EC">
              <w:rPr>
                <w:sz w:val="22"/>
                <w:szCs w:val="22"/>
              </w:rPr>
              <w:t>)</w:t>
            </w:r>
          </w:p>
        </w:tc>
        <w:tc>
          <w:tcPr>
            <w:tcW w:w="2467" w:type="dxa"/>
          </w:tcPr>
          <w:p w14:paraId="2DD88048" w14:textId="7ECFD3CC" w:rsidR="0096501F" w:rsidRPr="002E0E52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15</w:t>
            </w:r>
          </w:p>
        </w:tc>
      </w:tr>
      <w:tr w:rsidR="0096501F" w:rsidRPr="002E0E52" w14:paraId="19CC407C" w14:textId="77777777" w:rsidTr="00811D3C">
        <w:tc>
          <w:tcPr>
            <w:tcW w:w="2920" w:type="dxa"/>
          </w:tcPr>
          <w:p w14:paraId="6F9D816D" w14:textId="208EBDBE" w:rsidR="0096501F" w:rsidRPr="006272EC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191F20">
              <w:rPr>
                <w:sz w:val="22"/>
                <w:szCs w:val="22"/>
              </w:rPr>
              <w:t xml:space="preserve">Report Applicable </w:t>
            </w:r>
            <w:r>
              <w:rPr>
                <w:sz w:val="22"/>
                <w:szCs w:val="22"/>
              </w:rPr>
              <w:t>Start</w:t>
            </w:r>
            <w:r w:rsidRPr="00191F20">
              <w:rPr>
                <w:sz w:val="22"/>
                <w:szCs w:val="22"/>
              </w:rPr>
              <w:t xml:space="preserve"> </w:t>
            </w:r>
            <w:proofErr w:type="spellStart"/>
            <w:r w:rsidRPr="00191F20">
              <w:rPr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984" w:type="dxa"/>
          </w:tcPr>
          <w:p w14:paraId="087B2099" w14:textId="1F11F306" w:rsidR="0096501F" w:rsidRPr="006272EC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769E3391" w14:textId="6853A74B" w:rsidR="0096501F" w:rsidRPr="006272EC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proofErr w:type="spellStart"/>
            <w:r w:rsidRPr="006D0218">
              <w:rPr>
                <w:sz w:val="22"/>
                <w:szCs w:val="22"/>
              </w:rPr>
              <w:t>DateTime</w:t>
            </w:r>
            <w:proofErr w:type="spellEnd"/>
            <w:r w:rsidRPr="006D0218">
              <w:rPr>
                <w:sz w:val="22"/>
                <w:szCs w:val="22"/>
              </w:rPr>
              <w:t xml:space="preserve"> (</w:t>
            </w:r>
            <w:proofErr w:type="spellStart"/>
            <w:r w:rsidRPr="006D0218">
              <w:rPr>
                <w:sz w:val="22"/>
                <w:szCs w:val="22"/>
              </w:rPr>
              <w:t>YYYYMMDDThhmmss</w:t>
            </w:r>
            <w:proofErr w:type="spellEnd"/>
            <w:r w:rsidRPr="006D0218">
              <w:rPr>
                <w:sz w:val="22"/>
                <w:szCs w:val="22"/>
              </w:rPr>
              <w:t>)</w:t>
            </w:r>
          </w:p>
        </w:tc>
        <w:tc>
          <w:tcPr>
            <w:tcW w:w="2467" w:type="dxa"/>
          </w:tcPr>
          <w:p w14:paraId="2E2D4567" w14:textId="6C45D6FD" w:rsidR="0096501F" w:rsidRPr="006272EC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15</w:t>
            </w:r>
          </w:p>
        </w:tc>
      </w:tr>
      <w:tr w:rsidR="0096501F" w:rsidRPr="002E0E52" w14:paraId="260AB834" w14:textId="77777777" w:rsidTr="00811D3C">
        <w:tc>
          <w:tcPr>
            <w:tcW w:w="2920" w:type="dxa"/>
          </w:tcPr>
          <w:p w14:paraId="4869B6FA" w14:textId="4E559395" w:rsidR="0096501F" w:rsidRPr="002E0E52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 xml:space="preserve">Report Applicable End </w:t>
            </w:r>
            <w:proofErr w:type="spellStart"/>
            <w:r w:rsidRPr="006D0218">
              <w:rPr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984" w:type="dxa"/>
          </w:tcPr>
          <w:p w14:paraId="1A9D611A" w14:textId="440B95B8" w:rsidR="0096501F" w:rsidRPr="002E0E52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22A2D27A" w14:textId="0B7B7E7A" w:rsidR="0096501F" w:rsidRPr="002E0E52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proofErr w:type="spellStart"/>
            <w:r w:rsidRPr="006D0218">
              <w:rPr>
                <w:sz w:val="22"/>
                <w:szCs w:val="22"/>
              </w:rPr>
              <w:t>DateTime</w:t>
            </w:r>
            <w:proofErr w:type="spellEnd"/>
            <w:r w:rsidRPr="006D0218">
              <w:rPr>
                <w:sz w:val="22"/>
                <w:szCs w:val="22"/>
              </w:rPr>
              <w:t xml:space="preserve"> (</w:t>
            </w:r>
            <w:proofErr w:type="spellStart"/>
            <w:r w:rsidRPr="006D0218">
              <w:rPr>
                <w:sz w:val="22"/>
                <w:szCs w:val="22"/>
              </w:rPr>
              <w:t>YYYYMMDDThhmmss</w:t>
            </w:r>
            <w:proofErr w:type="spellEnd"/>
            <w:r w:rsidRPr="006D0218">
              <w:rPr>
                <w:sz w:val="22"/>
                <w:szCs w:val="22"/>
              </w:rPr>
              <w:t>)</w:t>
            </w:r>
          </w:p>
        </w:tc>
        <w:tc>
          <w:tcPr>
            <w:tcW w:w="2467" w:type="dxa"/>
          </w:tcPr>
          <w:p w14:paraId="5B71565B" w14:textId="1BAFBE80" w:rsidR="0096501F" w:rsidRPr="002E0E52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15</w:t>
            </w:r>
          </w:p>
        </w:tc>
      </w:tr>
      <w:tr w:rsidR="0096501F" w:rsidRPr="002E0E52" w14:paraId="430E8761" w14:textId="77777777" w:rsidTr="00811D3C">
        <w:tc>
          <w:tcPr>
            <w:tcW w:w="2920" w:type="dxa"/>
          </w:tcPr>
          <w:p w14:paraId="02F7737E" w14:textId="77777777" w:rsidR="0096501F" w:rsidRDefault="0096501F" w:rsidP="0096501F">
            <w:pPr>
              <w:pStyle w:val="NormalIndented"/>
              <w:spacing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DCC Classification</w:t>
            </w:r>
          </w:p>
          <w:p w14:paraId="44705208" w14:textId="07774E87" w:rsidR="0096501F" w:rsidRPr="006D0218" w:rsidRDefault="0096501F" w:rsidP="0096501F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(‘</w:t>
            </w:r>
            <w:r>
              <w:rPr>
                <w:sz w:val="22"/>
                <w:szCs w:val="22"/>
              </w:rPr>
              <w:t>DCC Controlled</w:t>
            </w:r>
            <w:r w:rsidRPr="006272EC">
              <w:rPr>
                <w:sz w:val="22"/>
                <w:szCs w:val="22"/>
              </w:rPr>
              <w:t>’)</w:t>
            </w:r>
          </w:p>
        </w:tc>
        <w:tc>
          <w:tcPr>
            <w:tcW w:w="1984" w:type="dxa"/>
          </w:tcPr>
          <w:p w14:paraId="2407DD6A" w14:textId="070C469F" w:rsidR="0096501F" w:rsidRPr="006D0218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5CC6038C" w14:textId="7CFDF05D" w:rsidR="0096501F" w:rsidRPr="006D0218" w:rsidRDefault="0096501F" w:rsidP="0096501F">
            <w:pPr>
              <w:pStyle w:val="NormalIndented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 </w:t>
            </w:r>
          </w:p>
        </w:tc>
        <w:tc>
          <w:tcPr>
            <w:tcW w:w="2467" w:type="dxa"/>
          </w:tcPr>
          <w:p w14:paraId="3382FC1C" w14:textId="34FB1F3D" w:rsidR="0096501F" w:rsidRPr="006D0218" w:rsidRDefault="0096501F" w:rsidP="0096501F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14:paraId="0DF03566" w14:textId="77777777" w:rsidR="00995F22" w:rsidRPr="001F6EE8" w:rsidRDefault="00995F22" w:rsidP="00995F22">
      <w:pPr>
        <w:pStyle w:val="BodyTextNormal0"/>
        <w:rPr>
          <w:rStyle w:val="NormalLightBlueBold"/>
          <w:rFonts w:ascii="Arial Bold" w:hAnsi="Arial Bold"/>
          <w:b w:val="0"/>
          <w:color w:val="000000" w:themeColor="text1"/>
          <w:szCs w:val="22"/>
          <w:u w:val="single"/>
        </w:rPr>
      </w:pPr>
      <w:r w:rsidRPr="001F6EE8">
        <w:rPr>
          <w:rStyle w:val="NormalLightBlueBold"/>
          <w:rFonts w:ascii="Arial Bold" w:hAnsi="Arial Bold"/>
          <w:color w:val="000000" w:themeColor="text1"/>
          <w:szCs w:val="22"/>
          <w:u w:val="single"/>
        </w:rPr>
        <w:lastRenderedPageBreak/>
        <w:t>Detail record</w:t>
      </w:r>
    </w:p>
    <w:p w14:paraId="533D4ACB" w14:textId="57816D5D" w:rsidR="00995F22" w:rsidRPr="00F6558B" w:rsidRDefault="00995F22" w:rsidP="00995F22">
      <w:pPr>
        <w:pStyle w:val="BodyTextNormal0"/>
      </w:pPr>
      <w:r w:rsidRPr="00F6558B">
        <w:t xml:space="preserve">A </w:t>
      </w:r>
      <w:r w:rsidR="007B0D56">
        <w:t>d</w:t>
      </w:r>
      <w:r w:rsidR="007B0D56" w:rsidRPr="00F6558B">
        <w:t xml:space="preserve">etail </w:t>
      </w:r>
      <w:r w:rsidRPr="00F6558B">
        <w:t xml:space="preserve">record is supplied for each </w:t>
      </w:r>
      <w:r w:rsidR="007B0D56">
        <w:t>m</w:t>
      </w:r>
      <w:r w:rsidR="00FB1D07">
        <w:t xml:space="preserve">igration </w:t>
      </w:r>
      <w:r w:rsidR="007B0D56">
        <w:t>activity date</w:t>
      </w:r>
      <w:r w:rsidRPr="00F6558B">
        <w:t>.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920"/>
        <w:gridCol w:w="1984"/>
        <w:gridCol w:w="2835"/>
        <w:gridCol w:w="2467"/>
      </w:tblGrid>
      <w:tr w:rsidR="00995F22" w:rsidRPr="009F3242" w14:paraId="3C3B1748" w14:textId="77777777" w:rsidTr="00811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</w:tcPr>
          <w:p w14:paraId="2D4D234C" w14:textId="77777777" w:rsidR="00995F22" w:rsidRPr="002E0E52" w:rsidRDefault="00995F22" w:rsidP="002E0E52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2E0E52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Data element</w:t>
            </w:r>
          </w:p>
        </w:tc>
        <w:tc>
          <w:tcPr>
            <w:tcW w:w="1984" w:type="dxa"/>
          </w:tcPr>
          <w:p w14:paraId="034FEAC9" w14:textId="77777777" w:rsidR="00995F22" w:rsidRPr="002E0E52" w:rsidRDefault="00995F22" w:rsidP="002E0E52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2E0E52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Mandatory/</w:t>
            </w:r>
          </w:p>
          <w:p w14:paraId="2BEEE222" w14:textId="77777777" w:rsidR="00995F22" w:rsidRPr="002E0E52" w:rsidRDefault="00995F22" w:rsidP="002E0E52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2E0E52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Optional</w:t>
            </w:r>
          </w:p>
        </w:tc>
        <w:tc>
          <w:tcPr>
            <w:tcW w:w="2835" w:type="dxa"/>
          </w:tcPr>
          <w:p w14:paraId="06660647" w14:textId="6DFDC5A5" w:rsidR="00995F22" w:rsidRPr="002E0E52" w:rsidRDefault="005124D2" w:rsidP="002E0E52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Field Type and format</w:t>
            </w:r>
          </w:p>
        </w:tc>
        <w:tc>
          <w:tcPr>
            <w:tcW w:w="2467" w:type="dxa"/>
          </w:tcPr>
          <w:p w14:paraId="130B86B2" w14:textId="77777777" w:rsidR="00995F22" w:rsidRPr="002E0E52" w:rsidRDefault="00995F22" w:rsidP="002E0E52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2E0E52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Max Length</w:t>
            </w:r>
          </w:p>
        </w:tc>
      </w:tr>
      <w:tr w:rsidR="00995F22" w:rsidRPr="002E0E52" w14:paraId="3F9E5EEB" w14:textId="77777777" w:rsidTr="00811D3C">
        <w:tc>
          <w:tcPr>
            <w:tcW w:w="2920" w:type="dxa"/>
          </w:tcPr>
          <w:p w14:paraId="41F8FCF9" w14:textId="77777777" w:rsidR="00995F22" w:rsidRPr="002E0E52" w:rsidRDefault="00995F22" w:rsidP="004A4464">
            <w:pPr>
              <w:pStyle w:val="NormalIndented"/>
              <w:ind w:left="0"/>
              <w:rPr>
                <w:sz w:val="22"/>
                <w:szCs w:val="22"/>
              </w:rPr>
            </w:pPr>
            <w:r w:rsidRPr="002E0E52">
              <w:rPr>
                <w:sz w:val="22"/>
                <w:szCs w:val="22"/>
              </w:rPr>
              <w:t>Record type (‘10’)</w:t>
            </w:r>
          </w:p>
        </w:tc>
        <w:tc>
          <w:tcPr>
            <w:tcW w:w="1984" w:type="dxa"/>
          </w:tcPr>
          <w:p w14:paraId="080DB1CE" w14:textId="77777777" w:rsidR="00995F22" w:rsidRPr="002E0E52" w:rsidRDefault="00995F22" w:rsidP="002E0E52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2E0E52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106ADB0B" w14:textId="77777777" w:rsidR="00995F22" w:rsidRPr="002E0E52" w:rsidRDefault="00995F22" w:rsidP="004A4464">
            <w:pPr>
              <w:pStyle w:val="NormalIndented"/>
              <w:ind w:left="0"/>
              <w:rPr>
                <w:sz w:val="22"/>
                <w:szCs w:val="22"/>
              </w:rPr>
            </w:pPr>
            <w:r w:rsidRPr="002E0E52">
              <w:rPr>
                <w:sz w:val="22"/>
                <w:szCs w:val="22"/>
              </w:rPr>
              <w:t>Text</w:t>
            </w:r>
          </w:p>
        </w:tc>
        <w:tc>
          <w:tcPr>
            <w:tcW w:w="2467" w:type="dxa"/>
          </w:tcPr>
          <w:p w14:paraId="6E61F91A" w14:textId="77777777" w:rsidR="00995F22" w:rsidRPr="002E0E52" w:rsidRDefault="00995F22" w:rsidP="002E0E52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2E0E52">
              <w:rPr>
                <w:sz w:val="22"/>
                <w:szCs w:val="22"/>
              </w:rPr>
              <w:t>2</w:t>
            </w:r>
          </w:p>
        </w:tc>
      </w:tr>
      <w:tr w:rsidR="00E86958" w:rsidRPr="002E0E52" w14:paraId="713069C2" w14:textId="77777777" w:rsidTr="00811D3C">
        <w:tc>
          <w:tcPr>
            <w:tcW w:w="2920" w:type="dxa"/>
          </w:tcPr>
          <w:p w14:paraId="343654B4" w14:textId="30ACC7DF" w:rsidR="00E86958" w:rsidRPr="002E0E52" w:rsidRDefault="00E86958" w:rsidP="00E86958">
            <w:pPr>
              <w:pStyle w:val="NormalIndented"/>
              <w:ind w:left="0"/>
              <w:rPr>
                <w:sz w:val="22"/>
                <w:szCs w:val="22"/>
              </w:rPr>
            </w:pPr>
            <w:r w:rsidRPr="006D0218">
              <w:rPr>
                <w:rFonts w:cs="Arial"/>
                <w:sz w:val="22"/>
                <w:szCs w:val="22"/>
              </w:rPr>
              <w:t xml:space="preserve">Migration </w:t>
            </w:r>
            <w:r>
              <w:rPr>
                <w:rFonts w:cs="Arial"/>
                <w:sz w:val="22"/>
                <w:szCs w:val="22"/>
              </w:rPr>
              <w:t>Activity</w:t>
            </w:r>
            <w:r w:rsidRPr="006D0218">
              <w:rPr>
                <w:rFonts w:cs="Arial"/>
                <w:sz w:val="22"/>
                <w:szCs w:val="22"/>
              </w:rPr>
              <w:t xml:space="preserve"> Date</w:t>
            </w:r>
          </w:p>
        </w:tc>
        <w:tc>
          <w:tcPr>
            <w:tcW w:w="1984" w:type="dxa"/>
          </w:tcPr>
          <w:p w14:paraId="235C5210" w14:textId="2C0F1B6C" w:rsidR="00E86958" w:rsidRPr="002E0E52" w:rsidRDefault="00E86958" w:rsidP="00E86958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27C4ED08" w14:textId="264D3321" w:rsidR="00E86958" w:rsidRPr="002E0E52" w:rsidRDefault="00E86958" w:rsidP="00E86958">
            <w:pPr>
              <w:pStyle w:val="NormalIndented"/>
              <w:ind w:left="0"/>
              <w:rPr>
                <w:sz w:val="22"/>
                <w:szCs w:val="22"/>
              </w:rPr>
            </w:pPr>
            <w:r w:rsidRPr="006D0218">
              <w:rPr>
                <w:rFonts w:cs="Arial"/>
                <w:sz w:val="22"/>
                <w:szCs w:val="22"/>
              </w:rPr>
              <w:t>Date (YYYYMMDD)</w:t>
            </w:r>
          </w:p>
        </w:tc>
        <w:tc>
          <w:tcPr>
            <w:tcW w:w="2467" w:type="dxa"/>
          </w:tcPr>
          <w:p w14:paraId="48C60EBE" w14:textId="31883205" w:rsidR="00E86958" w:rsidRPr="002E0E52" w:rsidRDefault="00E86958" w:rsidP="00E86958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rFonts w:cs="Arial"/>
                <w:sz w:val="22"/>
                <w:szCs w:val="22"/>
              </w:rPr>
              <w:t>8</w:t>
            </w:r>
          </w:p>
        </w:tc>
      </w:tr>
      <w:tr w:rsidR="00995F22" w:rsidRPr="002E0E52" w14:paraId="2F1C5259" w14:textId="77777777" w:rsidTr="00811D3C">
        <w:tc>
          <w:tcPr>
            <w:tcW w:w="2920" w:type="dxa"/>
          </w:tcPr>
          <w:p w14:paraId="77CC866A" w14:textId="77777777" w:rsidR="00995F22" w:rsidRPr="002E0E52" w:rsidRDefault="00995F22" w:rsidP="00086A00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2E0E52">
              <w:rPr>
                <w:sz w:val="22"/>
                <w:szCs w:val="22"/>
              </w:rPr>
              <w:t>Quantity of Migrations Successfully Completed</w:t>
            </w:r>
          </w:p>
        </w:tc>
        <w:tc>
          <w:tcPr>
            <w:tcW w:w="1984" w:type="dxa"/>
          </w:tcPr>
          <w:p w14:paraId="7C4D9B6D" w14:textId="77777777" w:rsidR="00995F22" w:rsidRPr="002E0E52" w:rsidRDefault="00995F22" w:rsidP="002E0E52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2E0E52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48508C60" w14:textId="77777777" w:rsidR="00995F22" w:rsidRPr="002E0E52" w:rsidRDefault="00995F22" w:rsidP="004A4464">
            <w:pPr>
              <w:pStyle w:val="NormalIndented"/>
              <w:ind w:left="0"/>
              <w:rPr>
                <w:sz w:val="22"/>
                <w:szCs w:val="22"/>
              </w:rPr>
            </w:pPr>
            <w:r w:rsidRPr="002E0E52">
              <w:rPr>
                <w:sz w:val="22"/>
                <w:szCs w:val="22"/>
              </w:rPr>
              <w:t>Integer</w:t>
            </w:r>
          </w:p>
        </w:tc>
        <w:tc>
          <w:tcPr>
            <w:tcW w:w="2467" w:type="dxa"/>
          </w:tcPr>
          <w:p w14:paraId="55260861" w14:textId="77777777" w:rsidR="00995F22" w:rsidRPr="002E0E52" w:rsidRDefault="00995F22" w:rsidP="002E0E52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2E0E52">
              <w:rPr>
                <w:sz w:val="22"/>
                <w:szCs w:val="22"/>
              </w:rPr>
              <w:t>9</w:t>
            </w:r>
          </w:p>
        </w:tc>
      </w:tr>
      <w:tr w:rsidR="00995F22" w:rsidRPr="002E0E52" w14:paraId="28945461" w14:textId="77777777" w:rsidTr="00811D3C">
        <w:tc>
          <w:tcPr>
            <w:tcW w:w="2920" w:type="dxa"/>
          </w:tcPr>
          <w:p w14:paraId="6C8FE364" w14:textId="5A3B30FC" w:rsidR="00995F22" w:rsidRPr="002E0E52" w:rsidRDefault="00995F22" w:rsidP="00086A00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2E0E52">
              <w:rPr>
                <w:sz w:val="22"/>
                <w:szCs w:val="22"/>
              </w:rPr>
              <w:t>Quantity of Failed Migration</w:t>
            </w:r>
            <w:ins w:id="135" w:author="Strumelieva, Galina (DCC)" w:date="2023-02-16T09:37:00Z">
              <w:r w:rsidR="00001386">
                <w:rPr>
                  <w:sz w:val="22"/>
                  <w:szCs w:val="22"/>
                </w:rPr>
                <w:t xml:space="preserve"> Attempt</w:t>
              </w:r>
            </w:ins>
            <w:r w:rsidRPr="002E0E52">
              <w:rPr>
                <w:sz w:val="22"/>
                <w:szCs w:val="22"/>
              </w:rPr>
              <w:t>s</w:t>
            </w:r>
          </w:p>
        </w:tc>
        <w:tc>
          <w:tcPr>
            <w:tcW w:w="1984" w:type="dxa"/>
          </w:tcPr>
          <w:p w14:paraId="671362F8" w14:textId="77777777" w:rsidR="00995F22" w:rsidRPr="002E0E52" w:rsidRDefault="00995F22" w:rsidP="002E0E52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2E0E52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6DC8B6CE" w14:textId="77777777" w:rsidR="00995F22" w:rsidRPr="002E0E52" w:rsidRDefault="00995F22" w:rsidP="004A4464">
            <w:pPr>
              <w:pStyle w:val="NormalIndented"/>
              <w:ind w:left="0"/>
              <w:rPr>
                <w:sz w:val="22"/>
                <w:szCs w:val="22"/>
              </w:rPr>
            </w:pPr>
            <w:r w:rsidRPr="002E0E52">
              <w:rPr>
                <w:sz w:val="22"/>
                <w:szCs w:val="22"/>
              </w:rPr>
              <w:t>Integer</w:t>
            </w:r>
          </w:p>
        </w:tc>
        <w:tc>
          <w:tcPr>
            <w:tcW w:w="2467" w:type="dxa"/>
          </w:tcPr>
          <w:p w14:paraId="481A008F" w14:textId="77777777" w:rsidR="00995F22" w:rsidRPr="002E0E52" w:rsidRDefault="00995F22" w:rsidP="002E0E52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2E0E52">
              <w:rPr>
                <w:sz w:val="22"/>
                <w:szCs w:val="22"/>
              </w:rPr>
              <w:t>9</w:t>
            </w:r>
          </w:p>
        </w:tc>
      </w:tr>
    </w:tbl>
    <w:p w14:paraId="263244EC" w14:textId="485563A1" w:rsidR="00995F22" w:rsidRDefault="00995F22" w:rsidP="00995F22">
      <w:pPr>
        <w:pStyle w:val="BodyTextNormal0"/>
      </w:pPr>
    </w:p>
    <w:p w14:paraId="2669F954" w14:textId="77777777" w:rsidR="00E07897" w:rsidRDefault="00E07897" w:rsidP="00E07897">
      <w:pPr>
        <w:pStyle w:val="BodyTextNormal0"/>
        <w:rPr>
          <w:b/>
          <w:u w:val="single"/>
        </w:rPr>
      </w:pPr>
      <w:r>
        <w:rPr>
          <w:b/>
          <w:u w:val="single"/>
        </w:rPr>
        <w:t>Trailer record: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2920"/>
        <w:gridCol w:w="1984"/>
        <w:gridCol w:w="2835"/>
        <w:gridCol w:w="2326"/>
      </w:tblGrid>
      <w:tr w:rsidR="00E07897" w:rsidRPr="006C4D9F" w14:paraId="2D7E47D5" w14:textId="77777777" w:rsidTr="0096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</w:tcPr>
          <w:p w14:paraId="4A8ECF53" w14:textId="77777777" w:rsidR="00E07897" w:rsidRPr="00332339" w:rsidRDefault="00E07897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Data element</w:t>
            </w:r>
          </w:p>
        </w:tc>
        <w:tc>
          <w:tcPr>
            <w:tcW w:w="1984" w:type="dxa"/>
          </w:tcPr>
          <w:p w14:paraId="63B48BC0" w14:textId="77777777" w:rsidR="00E07897" w:rsidRPr="00332339" w:rsidRDefault="00E07897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Mandatory/</w:t>
            </w:r>
          </w:p>
          <w:p w14:paraId="20623478" w14:textId="77777777" w:rsidR="00E07897" w:rsidRPr="00332339" w:rsidRDefault="00E07897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Optional</w:t>
            </w:r>
          </w:p>
        </w:tc>
        <w:tc>
          <w:tcPr>
            <w:tcW w:w="2835" w:type="dxa"/>
          </w:tcPr>
          <w:p w14:paraId="7283B2C3" w14:textId="77777777" w:rsidR="00E07897" w:rsidRPr="00332339" w:rsidRDefault="00E07897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Field Type and format</w:t>
            </w:r>
          </w:p>
        </w:tc>
        <w:tc>
          <w:tcPr>
            <w:tcW w:w="2326" w:type="dxa"/>
          </w:tcPr>
          <w:p w14:paraId="416DD482" w14:textId="77777777" w:rsidR="00E07897" w:rsidRPr="00332339" w:rsidRDefault="00E07897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Max Length</w:t>
            </w:r>
          </w:p>
        </w:tc>
      </w:tr>
      <w:tr w:rsidR="00E07897" w:rsidRPr="00DF1829" w14:paraId="136AC944" w14:textId="77777777" w:rsidTr="00961D7C">
        <w:tc>
          <w:tcPr>
            <w:tcW w:w="2920" w:type="dxa"/>
          </w:tcPr>
          <w:p w14:paraId="60969097" w14:textId="77777777" w:rsidR="00E07897" w:rsidRPr="00332339" w:rsidRDefault="00E07897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Record type (‘</w:t>
            </w:r>
            <w:r>
              <w:rPr>
                <w:sz w:val="22"/>
                <w:szCs w:val="22"/>
              </w:rPr>
              <w:t>99</w:t>
            </w:r>
            <w:r w:rsidRPr="006272EC">
              <w:rPr>
                <w:sz w:val="22"/>
                <w:szCs w:val="22"/>
              </w:rPr>
              <w:t>’)</w:t>
            </w:r>
          </w:p>
        </w:tc>
        <w:tc>
          <w:tcPr>
            <w:tcW w:w="1984" w:type="dxa"/>
          </w:tcPr>
          <w:p w14:paraId="0B35E55F" w14:textId="77777777" w:rsidR="00E07897" w:rsidRPr="00332339" w:rsidRDefault="00E07897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2DAD324C" w14:textId="77777777" w:rsidR="00E07897" w:rsidRPr="00332339" w:rsidRDefault="00E07897" w:rsidP="00961D7C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</w:tcPr>
          <w:p w14:paraId="686F5DB5" w14:textId="77777777" w:rsidR="00E07897" w:rsidRPr="00332339" w:rsidRDefault="00E07897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2</w:t>
            </w:r>
          </w:p>
        </w:tc>
      </w:tr>
      <w:tr w:rsidR="00E07897" w:rsidRPr="00DF1829" w14:paraId="486976B2" w14:textId="77777777" w:rsidTr="00961D7C">
        <w:tc>
          <w:tcPr>
            <w:tcW w:w="2920" w:type="dxa"/>
          </w:tcPr>
          <w:p w14:paraId="02B7E762" w14:textId="77777777" w:rsidR="00E07897" w:rsidRPr="00332339" w:rsidRDefault="00E07897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Rows Count</w:t>
            </w:r>
          </w:p>
        </w:tc>
        <w:tc>
          <w:tcPr>
            <w:tcW w:w="1984" w:type="dxa"/>
          </w:tcPr>
          <w:p w14:paraId="64345E7C" w14:textId="77777777" w:rsidR="00E07897" w:rsidRPr="00332339" w:rsidRDefault="00E07897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4819AA9E" w14:textId="77777777" w:rsidR="00E07897" w:rsidRPr="00332339" w:rsidRDefault="00E07897" w:rsidP="00961D7C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Integer</w:t>
            </w:r>
          </w:p>
        </w:tc>
        <w:tc>
          <w:tcPr>
            <w:tcW w:w="2326" w:type="dxa"/>
          </w:tcPr>
          <w:p w14:paraId="1BB34BA3" w14:textId="77777777" w:rsidR="00E07897" w:rsidRPr="00332339" w:rsidRDefault="00E07897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07897" w:rsidRPr="00DF1829" w14:paraId="38B4A006" w14:textId="77777777" w:rsidTr="00961D7C">
        <w:tc>
          <w:tcPr>
            <w:tcW w:w="2920" w:type="dxa"/>
            <w:vAlign w:val="center"/>
          </w:tcPr>
          <w:p w14:paraId="10FB5346" w14:textId="77777777" w:rsidR="00E07897" w:rsidRDefault="00E07897" w:rsidP="00961D7C">
            <w:pPr>
              <w:pStyle w:val="NormalIndented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DCC Classification</w:t>
            </w:r>
          </w:p>
          <w:p w14:paraId="14B65848" w14:textId="77777777" w:rsidR="00E07897" w:rsidRDefault="00E07897" w:rsidP="00961D7C">
            <w:pPr>
              <w:pStyle w:val="NormalIndented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(‘</w:t>
            </w:r>
            <w:r>
              <w:rPr>
                <w:sz w:val="22"/>
                <w:szCs w:val="22"/>
              </w:rPr>
              <w:t>DCC Controlled</w:t>
            </w:r>
            <w:r w:rsidRPr="006272EC">
              <w:rPr>
                <w:sz w:val="22"/>
                <w:szCs w:val="22"/>
              </w:rPr>
              <w:t>’)</w:t>
            </w:r>
          </w:p>
        </w:tc>
        <w:tc>
          <w:tcPr>
            <w:tcW w:w="1984" w:type="dxa"/>
            <w:vAlign w:val="center"/>
          </w:tcPr>
          <w:p w14:paraId="3265904F" w14:textId="77777777" w:rsidR="00E07897" w:rsidRPr="006272EC" w:rsidRDefault="00E07897" w:rsidP="00961D7C">
            <w:pPr>
              <w:pStyle w:val="NormalIndented"/>
              <w:spacing w:before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  <w:vAlign w:val="center"/>
          </w:tcPr>
          <w:p w14:paraId="7D5DEB7B" w14:textId="77777777" w:rsidR="00E07897" w:rsidRPr="006272EC" w:rsidRDefault="00E07897" w:rsidP="00961D7C">
            <w:pPr>
              <w:pStyle w:val="NormalIndented"/>
              <w:spacing w:before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  <w:vAlign w:val="center"/>
          </w:tcPr>
          <w:p w14:paraId="171FC426" w14:textId="77777777" w:rsidR="00E07897" w:rsidRDefault="00E07897" w:rsidP="00961D7C">
            <w:pPr>
              <w:pStyle w:val="NormalIndented"/>
              <w:spacing w:before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14:paraId="0B6AD7B3" w14:textId="36B1A6A7" w:rsidR="00334000" w:rsidRPr="00F07FFB" w:rsidRDefault="00334000" w:rsidP="004709BE">
      <w:pPr>
        <w:pStyle w:val="AppendixSection"/>
        <w:rPr>
          <w:rStyle w:val="NormalLightBlueBold"/>
          <w:b/>
          <w:color w:val="CA005D" w:themeColor="accent3"/>
        </w:rPr>
      </w:pPr>
      <w:bookmarkStart w:id="136" w:name="_Toc129787534"/>
      <w:r>
        <w:rPr>
          <w:rStyle w:val="NormalLightBlueBold"/>
          <w:b/>
          <w:color w:val="CA005D" w:themeColor="accent3"/>
        </w:rPr>
        <w:t>ECOS</w:t>
      </w:r>
      <w:r w:rsidRPr="005313D2">
        <w:rPr>
          <w:rStyle w:val="NormalLightBlueBold"/>
          <w:b/>
          <w:color w:val="CA005D" w:themeColor="accent3"/>
        </w:rPr>
        <w:t>MIG-00</w:t>
      </w:r>
      <w:r>
        <w:rPr>
          <w:rStyle w:val="NormalLightBlueBold"/>
          <w:b/>
          <w:color w:val="CA005D" w:themeColor="accent3"/>
        </w:rPr>
        <w:t>6</w:t>
      </w:r>
      <w:r w:rsidRPr="005313D2">
        <w:rPr>
          <w:rStyle w:val="NormalLightBlueBold"/>
          <w:b/>
          <w:color w:val="CA005D" w:themeColor="accent3"/>
        </w:rPr>
        <w:t xml:space="preserve"> - </w:t>
      </w:r>
      <w:r>
        <w:rPr>
          <w:rStyle w:val="NormalLightBlueBold"/>
          <w:b/>
          <w:color w:val="CA005D" w:themeColor="accent3"/>
        </w:rPr>
        <w:t>Detail</w:t>
      </w:r>
      <w:r w:rsidRPr="005313D2">
        <w:rPr>
          <w:rStyle w:val="NormalLightBlueBold"/>
          <w:b/>
          <w:color w:val="CA005D" w:themeColor="accent3"/>
        </w:rPr>
        <w:t xml:space="preserve"> Report: </w:t>
      </w:r>
      <w:r>
        <w:rPr>
          <w:rStyle w:val="NormalLightBlueBold"/>
          <w:b/>
          <w:color w:val="CA005D" w:themeColor="accent3"/>
        </w:rPr>
        <w:t xml:space="preserve">Newly Installed </w:t>
      </w:r>
      <w:r w:rsidR="00A228E9">
        <w:rPr>
          <w:rStyle w:val="NormalLightBlueBold"/>
          <w:b/>
          <w:color w:val="CA005D" w:themeColor="accent3"/>
        </w:rPr>
        <w:t xml:space="preserve">ECoS </w:t>
      </w:r>
      <w:r>
        <w:rPr>
          <w:rStyle w:val="NormalLightBlueBold"/>
          <w:b/>
          <w:color w:val="CA005D" w:themeColor="accent3"/>
        </w:rPr>
        <w:t>Devices</w:t>
      </w:r>
      <w:bookmarkEnd w:id="136"/>
    </w:p>
    <w:p w14:paraId="4A3E5494" w14:textId="0EE8AEB0" w:rsidR="00327DA0" w:rsidRDefault="00327DA0" w:rsidP="00327DA0">
      <w:pPr>
        <w:pStyle w:val="BodyTextNormal0"/>
      </w:pPr>
      <w:r w:rsidRPr="00291BE1">
        <w:rPr>
          <w:bCs/>
        </w:rPr>
        <w:t xml:space="preserve">A </w:t>
      </w:r>
      <w:r w:rsidR="00725597">
        <w:rPr>
          <w:bCs/>
        </w:rPr>
        <w:t>d</w:t>
      </w:r>
      <w:r w:rsidRPr="00291BE1">
        <w:rPr>
          <w:bCs/>
        </w:rPr>
        <w:t>etail record</w:t>
      </w:r>
      <w:r>
        <w:rPr>
          <w:bCs/>
        </w:rPr>
        <w:t xml:space="preserve"> </w:t>
      </w:r>
      <w:r w:rsidR="00DC5FC6">
        <w:t xml:space="preserve">is provided </w:t>
      </w:r>
      <w:r w:rsidR="00DC5FC6">
        <w:rPr>
          <w:bCs/>
        </w:rPr>
        <w:t>for each</w:t>
      </w:r>
      <w:r>
        <w:rPr>
          <w:bCs/>
        </w:rPr>
        <w:t xml:space="preserve"> </w:t>
      </w:r>
      <w:r w:rsidR="00BC7034">
        <w:rPr>
          <w:bCs/>
        </w:rPr>
        <w:t xml:space="preserve">newly installed </w:t>
      </w:r>
      <w:r w:rsidR="00BC6493">
        <w:rPr>
          <w:bCs/>
        </w:rPr>
        <w:t xml:space="preserve">ECoS </w:t>
      </w:r>
      <w:r w:rsidR="00963514">
        <w:rPr>
          <w:bCs/>
        </w:rPr>
        <w:t>D</w:t>
      </w:r>
      <w:r w:rsidR="00BC7034">
        <w:rPr>
          <w:bCs/>
        </w:rPr>
        <w:t xml:space="preserve">evice within a </w:t>
      </w:r>
      <w:r w:rsidR="00725597">
        <w:rPr>
          <w:bCs/>
        </w:rPr>
        <w:t>r</w:t>
      </w:r>
      <w:r w:rsidR="00BC7034">
        <w:rPr>
          <w:bCs/>
        </w:rPr>
        <w:t xml:space="preserve">eporting </w:t>
      </w:r>
      <w:r w:rsidR="00725597">
        <w:rPr>
          <w:bCs/>
        </w:rPr>
        <w:t>p</w:t>
      </w:r>
      <w:r w:rsidR="00BC7034">
        <w:rPr>
          <w:bCs/>
        </w:rPr>
        <w:t>eriod</w:t>
      </w:r>
      <w:r w:rsidR="00BC7034">
        <w:t xml:space="preserve"> for which the report recipient is the Responsible Supplier</w:t>
      </w:r>
      <w:r>
        <w:t>.</w:t>
      </w:r>
    </w:p>
    <w:p w14:paraId="2421E7AF" w14:textId="7EA1E3CE" w:rsidR="00772FF2" w:rsidRPr="00772FF2" w:rsidRDefault="00772FF2" w:rsidP="00772FF2">
      <w:pPr>
        <w:pStyle w:val="BodyTextNormal0"/>
        <w:rPr>
          <w:bCs/>
        </w:rPr>
      </w:pPr>
      <w:r w:rsidRPr="00772FF2">
        <w:rPr>
          <w:bCs/>
        </w:rPr>
        <w:t xml:space="preserve">In the case of the GPF, the </w:t>
      </w:r>
      <w:del w:id="137" w:author="Sarah Jones" w:date="2023-02-15T20:44:00Z">
        <w:r w:rsidRPr="00772FF2" w:rsidDel="000B0BAA">
          <w:rPr>
            <w:bCs/>
          </w:rPr>
          <w:delText>d</w:delText>
        </w:r>
      </w:del>
      <w:ins w:id="138" w:author="Sarah Jones" w:date="2023-02-15T20:44:00Z">
        <w:r w:rsidR="000B0BAA">
          <w:rPr>
            <w:bCs/>
          </w:rPr>
          <w:t>D</w:t>
        </w:r>
      </w:ins>
      <w:r w:rsidRPr="00772FF2">
        <w:rPr>
          <w:bCs/>
        </w:rPr>
        <w:t xml:space="preserve">evice will appear in the report once the </w:t>
      </w:r>
      <w:r>
        <w:rPr>
          <w:bCs/>
        </w:rPr>
        <w:t>Comms Hub</w:t>
      </w:r>
      <w:r w:rsidRPr="00772FF2">
        <w:rPr>
          <w:bCs/>
        </w:rPr>
        <w:t xml:space="preserve"> has sent a notification to the CSP to indicate that it is on the network in the reporting period.</w:t>
      </w:r>
    </w:p>
    <w:p w14:paraId="43C1F1AD" w14:textId="3F906F9D" w:rsidR="00772FF2" w:rsidRPr="00772FF2" w:rsidRDefault="00772FF2" w:rsidP="00772FF2">
      <w:pPr>
        <w:pStyle w:val="BodyTextNormal0"/>
        <w:rPr>
          <w:bCs/>
        </w:rPr>
      </w:pPr>
      <w:r w:rsidRPr="00772FF2">
        <w:rPr>
          <w:bCs/>
        </w:rPr>
        <w:t xml:space="preserve">For other </w:t>
      </w:r>
      <w:ins w:id="139" w:author="Sarah Jones" w:date="2023-02-15T20:45:00Z">
        <w:r w:rsidR="000B0BAA">
          <w:rPr>
            <w:bCs/>
          </w:rPr>
          <w:t>D</w:t>
        </w:r>
      </w:ins>
      <w:del w:id="140" w:author="Sarah Jones" w:date="2023-02-15T20:45:00Z">
        <w:r w:rsidRPr="00772FF2" w:rsidDel="000B0BAA">
          <w:rPr>
            <w:bCs/>
          </w:rPr>
          <w:delText>d</w:delText>
        </w:r>
      </w:del>
      <w:r w:rsidRPr="00772FF2">
        <w:rPr>
          <w:bCs/>
        </w:rPr>
        <w:t xml:space="preserve">evice types, the </w:t>
      </w:r>
      <w:ins w:id="141" w:author="Sarah Jones" w:date="2023-02-15T20:45:00Z">
        <w:r w:rsidR="000B0BAA">
          <w:rPr>
            <w:bCs/>
          </w:rPr>
          <w:t>D</w:t>
        </w:r>
      </w:ins>
      <w:del w:id="142" w:author="Sarah Jones" w:date="2023-02-15T20:45:00Z">
        <w:r w:rsidRPr="00772FF2" w:rsidDel="000B0BAA">
          <w:rPr>
            <w:bCs/>
          </w:rPr>
          <w:delText>d</w:delText>
        </w:r>
      </w:del>
      <w:r w:rsidRPr="00772FF2">
        <w:rPr>
          <w:bCs/>
        </w:rPr>
        <w:t xml:space="preserve">evice will appear in the report when the </w:t>
      </w:r>
      <w:ins w:id="143" w:author="Sarah Jones" w:date="2023-02-15T20:45:00Z">
        <w:r w:rsidR="000B0BAA">
          <w:rPr>
            <w:bCs/>
          </w:rPr>
          <w:t>D</w:t>
        </w:r>
      </w:ins>
      <w:del w:id="144" w:author="Sarah Jones" w:date="2023-02-15T20:45:00Z">
        <w:r w:rsidRPr="00772FF2" w:rsidDel="000B0BAA">
          <w:rPr>
            <w:bCs/>
          </w:rPr>
          <w:delText>d</w:delText>
        </w:r>
      </w:del>
      <w:r w:rsidRPr="00772FF2">
        <w:rPr>
          <w:bCs/>
        </w:rPr>
        <w:t>evice status changes from “pending” to “commissioned” in the reporting period</w:t>
      </w:r>
    </w:p>
    <w:p w14:paraId="0F8253AF" w14:textId="64F0B0EB" w:rsidR="00310C4C" w:rsidRDefault="00310C4C">
      <w:pPr>
        <w:spacing w:after="160" w:line="259" w:lineRule="auto"/>
        <w:rPr>
          <w:rFonts w:ascii="Arial" w:eastAsiaTheme="minorEastAsia" w:hAnsi="Arial" w:cs="Times New Roman"/>
          <w:szCs w:val="24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551"/>
        <w:gridCol w:w="2126"/>
        <w:gridCol w:w="2551"/>
      </w:tblGrid>
      <w:tr w:rsidR="004B25BD" w:rsidRPr="006C4D9F" w14:paraId="7A0CC936" w14:textId="77777777" w:rsidTr="0096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7721CD64" w14:textId="77777777" w:rsidR="00FF0528" w:rsidRPr="00332339" w:rsidRDefault="00FF0528" w:rsidP="00961D7C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lastRenderedPageBreak/>
              <w:t>Frequency</w:t>
            </w:r>
          </w:p>
        </w:tc>
        <w:tc>
          <w:tcPr>
            <w:tcW w:w="2551" w:type="dxa"/>
          </w:tcPr>
          <w:p w14:paraId="66D174DB" w14:textId="77777777" w:rsidR="00FF0528" w:rsidRPr="00332339" w:rsidRDefault="00FF0528" w:rsidP="00961D7C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Delivered to</w:t>
            </w:r>
          </w:p>
        </w:tc>
        <w:tc>
          <w:tcPr>
            <w:tcW w:w="2126" w:type="dxa"/>
          </w:tcPr>
          <w:p w14:paraId="0C7CD565" w14:textId="77777777" w:rsidR="00FF0528" w:rsidRPr="00332339" w:rsidRDefault="00FF0528" w:rsidP="00961D7C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 xml:space="preserve">Reporting </w:t>
            </w:r>
            <w:r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E</w:t>
            </w:r>
            <w:r>
              <w:rPr>
                <w:rStyle w:val="NormalLightBlueBold"/>
                <w:b/>
                <w:color w:val="FFFFFF" w:themeColor="background1"/>
              </w:rPr>
              <w:t xml:space="preserve">nd </w:t>
            </w: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Period</w:t>
            </w:r>
          </w:p>
        </w:tc>
        <w:tc>
          <w:tcPr>
            <w:tcW w:w="2551" w:type="dxa"/>
          </w:tcPr>
          <w:p w14:paraId="2C134362" w14:textId="77777777" w:rsidR="00FF0528" w:rsidRPr="00332339" w:rsidRDefault="00FF0528" w:rsidP="00961D7C">
            <w:pPr>
              <w:pStyle w:val="NormalIndented"/>
              <w:spacing w:beforeLines="40" w:before="96" w:afterLines="40" w:after="96"/>
              <w:ind w:left="0"/>
              <w:jc w:val="left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Trigger</w:t>
            </w:r>
          </w:p>
        </w:tc>
      </w:tr>
      <w:tr w:rsidR="004B25BD" w:rsidRPr="00332339" w14:paraId="6213B49F" w14:textId="77777777" w:rsidTr="00961D7C">
        <w:tc>
          <w:tcPr>
            <w:tcW w:w="2835" w:type="dxa"/>
          </w:tcPr>
          <w:p w14:paraId="579008D0" w14:textId="77777777" w:rsidR="00FF0528" w:rsidRPr="00332339" w:rsidRDefault="00FF0528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Monthly on the 1</w:t>
            </w:r>
            <w:r w:rsidRPr="00A6425E">
              <w:rPr>
                <w:rFonts w:cs="Arial"/>
                <w:sz w:val="22"/>
                <w:szCs w:val="22"/>
                <w:vertAlign w:val="superscript"/>
              </w:rPr>
              <w:t>st</w:t>
            </w:r>
            <w:r>
              <w:rPr>
                <w:rFonts w:cs="Arial"/>
                <w:sz w:val="22"/>
                <w:szCs w:val="22"/>
              </w:rPr>
              <w:t xml:space="preserve"> of every month</w:t>
            </w:r>
            <w:r w:rsidRPr="008A6529">
              <w:rPr>
                <w:rFonts w:cs="Arial"/>
                <w:sz w:val="22"/>
                <w:szCs w:val="22"/>
              </w:rPr>
              <w:t xml:space="preserve"> 06:00 UTC</w:t>
            </w:r>
          </w:p>
        </w:tc>
        <w:tc>
          <w:tcPr>
            <w:tcW w:w="2551" w:type="dxa"/>
          </w:tcPr>
          <w:p w14:paraId="4BAEF87E" w14:textId="4C5B833E" w:rsidR="00FF0528" w:rsidRPr="00332339" w:rsidRDefault="00FF0528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Responsible</w:t>
            </w:r>
            <w:r w:rsidRPr="006272EC">
              <w:rPr>
                <w:rFonts w:cs="Arial"/>
                <w:sz w:val="22"/>
                <w:szCs w:val="22"/>
              </w:rPr>
              <w:t xml:space="preserve"> Supplier</w:t>
            </w:r>
          </w:p>
        </w:tc>
        <w:tc>
          <w:tcPr>
            <w:tcW w:w="2126" w:type="dxa"/>
          </w:tcPr>
          <w:p w14:paraId="127FC6F4" w14:textId="77777777" w:rsidR="00FF0528" w:rsidRPr="00332339" w:rsidRDefault="00FF0528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23:59:59 Previous Migration Day</w:t>
            </w:r>
          </w:p>
        </w:tc>
        <w:tc>
          <w:tcPr>
            <w:tcW w:w="2551" w:type="dxa"/>
          </w:tcPr>
          <w:p w14:paraId="4B003590" w14:textId="77777777" w:rsidR="00FF0528" w:rsidRPr="00332339" w:rsidRDefault="00FF0528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AA4A20">
              <w:rPr>
                <w:rFonts w:cs="Arial"/>
                <w:sz w:val="22"/>
                <w:szCs w:val="22"/>
              </w:rPr>
              <w:t>Time based</w:t>
            </w:r>
          </w:p>
        </w:tc>
      </w:tr>
    </w:tbl>
    <w:p w14:paraId="29051367" w14:textId="3EBB8D2A" w:rsidR="00FF0528" w:rsidRDefault="00FF0528" w:rsidP="00FF0528">
      <w:pPr>
        <w:pStyle w:val="BodyTextNormal0"/>
      </w:pPr>
      <w:r>
        <w:t>A version of the report will be produced once per month</w:t>
      </w:r>
      <w:r w:rsidR="00FE1CCB">
        <w:t xml:space="preserve"> and will include all previously unreported </w:t>
      </w:r>
      <w:r w:rsidR="003818DB">
        <w:t xml:space="preserve">newly installed </w:t>
      </w:r>
      <w:r w:rsidR="00963514">
        <w:t xml:space="preserve">Devices </w:t>
      </w:r>
      <w:r w:rsidR="003818DB">
        <w:t>with ECoS credentials</w:t>
      </w:r>
      <w:r>
        <w:t>.</w:t>
      </w:r>
    </w:p>
    <w:p w14:paraId="26665CCD" w14:textId="4CEB2B6D" w:rsidR="006A35F0" w:rsidRPr="00197741" w:rsidRDefault="006A35F0" w:rsidP="006A35F0">
      <w:pPr>
        <w:pStyle w:val="BodyTextNormal0"/>
        <w:rPr>
          <w:b/>
          <w:u w:val="single"/>
        </w:rPr>
      </w:pPr>
      <w:r w:rsidRPr="00197741">
        <w:rPr>
          <w:b/>
          <w:u w:val="single"/>
        </w:rPr>
        <w:t>Header record:</w:t>
      </w:r>
      <w:r w:rsidR="00767C2F">
        <w:rPr>
          <w:b/>
          <w:u w:val="single"/>
        </w:rPr>
        <w:t xml:space="preserve"> 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920"/>
        <w:gridCol w:w="1984"/>
        <w:gridCol w:w="2835"/>
        <w:gridCol w:w="2467"/>
      </w:tblGrid>
      <w:tr w:rsidR="004B25BD" w:rsidRPr="009F3242" w14:paraId="1C22EE48" w14:textId="77777777" w:rsidTr="0096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</w:tcPr>
          <w:p w14:paraId="4002E583" w14:textId="77777777" w:rsidR="006A35F0" w:rsidRPr="002E0E52" w:rsidRDefault="006A35F0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2E0E52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Data element</w:t>
            </w:r>
          </w:p>
        </w:tc>
        <w:tc>
          <w:tcPr>
            <w:tcW w:w="1984" w:type="dxa"/>
          </w:tcPr>
          <w:p w14:paraId="4A2BAB0B" w14:textId="77777777" w:rsidR="006A35F0" w:rsidRPr="002E0E52" w:rsidRDefault="006A35F0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2E0E52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Mandatory/</w:t>
            </w:r>
          </w:p>
          <w:p w14:paraId="084D9C11" w14:textId="77777777" w:rsidR="006A35F0" w:rsidRPr="002E0E52" w:rsidRDefault="006A35F0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2E0E52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Optional</w:t>
            </w:r>
          </w:p>
        </w:tc>
        <w:tc>
          <w:tcPr>
            <w:tcW w:w="2835" w:type="dxa"/>
          </w:tcPr>
          <w:p w14:paraId="2468EE33" w14:textId="77777777" w:rsidR="006A35F0" w:rsidRPr="002E0E52" w:rsidRDefault="006A35F0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Field Type and format</w:t>
            </w:r>
          </w:p>
        </w:tc>
        <w:tc>
          <w:tcPr>
            <w:tcW w:w="2467" w:type="dxa"/>
          </w:tcPr>
          <w:p w14:paraId="6886F2F1" w14:textId="77777777" w:rsidR="006A35F0" w:rsidRPr="002E0E52" w:rsidRDefault="006A35F0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2E0E52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Max Length</w:t>
            </w:r>
          </w:p>
        </w:tc>
      </w:tr>
      <w:tr w:rsidR="004B25BD" w:rsidRPr="002E0E52" w14:paraId="6BE06B2E" w14:textId="77777777" w:rsidTr="00961D7C">
        <w:tc>
          <w:tcPr>
            <w:tcW w:w="2920" w:type="dxa"/>
          </w:tcPr>
          <w:p w14:paraId="031BF4C3" w14:textId="77777777" w:rsidR="006A35F0" w:rsidRPr="002E0E52" w:rsidRDefault="006A35F0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Record type (‘00’)</w:t>
            </w:r>
          </w:p>
        </w:tc>
        <w:tc>
          <w:tcPr>
            <w:tcW w:w="1984" w:type="dxa"/>
          </w:tcPr>
          <w:p w14:paraId="62897D95" w14:textId="77777777" w:rsidR="006A35F0" w:rsidRPr="002E0E52" w:rsidRDefault="006A35F0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4FA3A56E" w14:textId="77777777" w:rsidR="006A35F0" w:rsidRPr="002E0E52" w:rsidRDefault="006A35F0" w:rsidP="00961D7C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467" w:type="dxa"/>
          </w:tcPr>
          <w:p w14:paraId="540E57CF" w14:textId="77777777" w:rsidR="006A35F0" w:rsidRPr="002E0E52" w:rsidRDefault="006A35F0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2</w:t>
            </w:r>
          </w:p>
        </w:tc>
      </w:tr>
      <w:tr w:rsidR="004B25BD" w:rsidRPr="002E0E52" w14:paraId="1A1A0F45" w14:textId="77777777" w:rsidTr="00961D7C">
        <w:tc>
          <w:tcPr>
            <w:tcW w:w="2920" w:type="dxa"/>
          </w:tcPr>
          <w:p w14:paraId="7BB26202" w14:textId="080FE3DF" w:rsidR="006A35F0" w:rsidRPr="002E0E52" w:rsidRDefault="006A35F0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Report Identifier (‘</w:t>
            </w:r>
            <w:r>
              <w:rPr>
                <w:sz w:val="22"/>
                <w:szCs w:val="22"/>
              </w:rPr>
              <w:t>ECOS</w:t>
            </w:r>
            <w:r w:rsidRPr="006272EC">
              <w:rPr>
                <w:sz w:val="22"/>
                <w:szCs w:val="22"/>
              </w:rPr>
              <w:t>MIG-00</w:t>
            </w:r>
            <w:r w:rsidR="00AE1C6D">
              <w:rPr>
                <w:sz w:val="22"/>
                <w:szCs w:val="22"/>
              </w:rPr>
              <w:t>6</w:t>
            </w:r>
            <w:r w:rsidRPr="006272EC">
              <w:rPr>
                <w:sz w:val="22"/>
                <w:szCs w:val="22"/>
              </w:rPr>
              <w:t>’)</w:t>
            </w:r>
          </w:p>
        </w:tc>
        <w:tc>
          <w:tcPr>
            <w:tcW w:w="1984" w:type="dxa"/>
          </w:tcPr>
          <w:p w14:paraId="0566E3A3" w14:textId="77777777" w:rsidR="006A35F0" w:rsidRPr="002E0E52" w:rsidRDefault="006A35F0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57378FE6" w14:textId="77777777" w:rsidR="006A35F0" w:rsidRPr="002E0E52" w:rsidRDefault="006A35F0" w:rsidP="00961D7C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467" w:type="dxa"/>
          </w:tcPr>
          <w:p w14:paraId="0998406D" w14:textId="77777777" w:rsidR="006A35F0" w:rsidRPr="002E0E52" w:rsidRDefault="006A35F0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B25BD" w:rsidRPr="002E0E52" w14:paraId="2399B330" w14:textId="77777777" w:rsidTr="00961D7C">
        <w:tc>
          <w:tcPr>
            <w:tcW w:w="2920" w:type="dxa"/>
          </w:tcPr>
          <w:p w14:paraId="74A7E4F7" w14:textId="77777777" w:rsidR="006A35F0" w:rsidRPr="002E0E52" w:rsidRDefault="006A35F0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E15F61">
              <w:rPr>
                <w:sz w:val="22"/>
                <w:szCs w:val="22"/>
              </w:rPr>
              <w:t xml:space="preserve">Report Recipient (Responsible Supplier SEC Party ID) </w:t>
            </w:r>
          </w:p>
        </w:tc>
        <w:tc>
          <w:tcPr>
            <w:tcW w:w="1984" w:type="dxa"/>
          </w:tcPr>
          <w:p w14:paraId="6807DED3" w14:textId="77777777" w:rsidR="006A35F0" w:rsidRPr="002E0E52" w:rsidRDefault="006A35F0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10FC31AD" w14:textId="77777777" w:rsidR="006A35F0" w:rsidRPr="002E0E52" w:rsidRDefault="006A35F0" w:rsidP="00961D7C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467" w:type="dxa"/>
          </w:tcPr>
          <w:p w14:paraId="360A7857" w14:textId="77777777" w:rsidR="006A35F0" w:rsidRPr="002E0E52" w:rsidRDefault="006A35F0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B25BD" w:rsidRPr="002E0E52" w14:paraId="6465A2C8" w14:textId="77777777" w:rsidTr="00961D7C">
        <w:tc>
          <w:tcPr>
            <w:tcW w:w="2920" w:type="dxa"/>
          </w:tcPr>
          <w:p w14:paraId="791677F7" w14:textId="77777777" w:rsidR="006A35F0" w:rsidRPr="002E0E52" w:rsidRDefault="006A35F0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Report Sequence Number</w:t>
            </w:r>
          </w:p>
        </w:tc>
        <w:tc>
          <w:tcPr>
            <w:tcW w:w="1984" w:type="dxa"/>
          </w:tcPr>
          <w:p w14:paraId="6E054407" w14:textId="77777777" w:rsidR="006A35F0" w:rsidRPr="002E0E52" w:rsidRDefault="006A35F0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5B0F9FC7" w14:textId="77777777" w:rsidR="006A35F0" w:rsidRPr="002E0E52" w:rsidRDefault="006A35F0" w:rsidP="00961D7C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Integer</w:t>
            </w:r>
          </w:p>
        </w:tc>
        <w:tc>
          <w:tcPr>
            <w:tcW w:w="2467" w:type="dxa"/>
          </w:tcPr>
          <w:p w14:paraId="01716A0A" w14:textId="77777777" w:rsidR="006A35F0" w:rsidRPr="002E0E52" w:rsidRDefault="006A35F0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6</w:t>
            </w:r>
          </w:p>
        </w:tc>
      </w:tr>
      <w:tr w:rsidR="004B25BD" w:rsidRPr="002E0E52" w14:paraId="259EE3DF" w14:textId="77777777" w:rsidTr="00961D7C">
        <w:tc>
          <w:tcPr>
            <w:tcW w:w="2920" w:type="dxa"/>
          </w:tcPr>
          <w:p w14:paraId="009AC802" w14:textId="77777777" w:rsidR="006A35F0" w:rsidRPr="002E0E52" w:rsidRDefault="006A35F0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Report Title</w:t>
            </w:r>
          </w:p>
        </w:tc>
        <w:tc>
          <w:tcPr>
            <w:tcW w:w="1984" w:type="dxa"/>
          </w:tcPr>
          <w:p w14:paraId="4CF7B517" w14:textId="77777777" w:rsidR="006A35F0" w:rsidRPr="002E0E52" w:rsidRDefault="006A35F0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55EB0E52" w14:textId="77777777" w:rsidR="006A35F0" w:rsidRPr="002E0E52" w:rsidRDefault="006A35F0" w:rsidP="00961D7C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467" w:type="dxa"/>
          </w:tcPr>
          <w:p w14:paraId="3591325C" w14:textId="77777777" w:rsidR="006A35F0" w:rsidRPr="002E0E52" w:rsidRDefault="006A35F0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100</w:t>
            </w:r>
          </w:p>
        </w:tc>
      </w:tr>
      <w:tr w:rsidR="004B25BD" w:rsidRPr="002E0E52" w14:paraId="4728275C" w14:textId="77777777" w:rsidTr="00961D7C">
        <w:tc>
          <w:tcPr>
            <w:tcW w:w="2920" w:type="dxa"/>
          </w:tcPr>
          <w:p w14:paraId="77D789E3" w14:textId="77777777" w:rsidR="006A35F0" w:rsidRPr="002E0E52" w:rsidRDefault="006A35F0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 xml:space="preserve">Report Creation </w:t>
            </w:r>
            <w:proofErr w:type="spellStart"/>
            <w:r w:rsidRPr="006272EC">
              <w:rPr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984" w:type="dxa"/>
          </w:tcPr>
          <w:p w14:paraId="22D1C014" w14:textId="77777777" w:rsidR="006A35F0" w:rsidRPr="002E0E52" w:rsidRDefault="006A35F0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63C2876B" w14:textId="77777777" w:rsidR="006A35F0" w:rsidRPr="002E0E52" w:rsidRDefault="006A35F0" w:rsidP="00961D7C">
            <w:pPr>
              <w:pStyle w:val="NormalIndented"/>
              <w:ind w:left="0"/>
              <w:rPr>
                <w:sz w:val="22"/>
                <w:szCs w:val="22"/>
              </w:rPr>
            </w:pPr>
            <w:proofErr w:type="spellStart"/>
            <w:r w:rsidRPr="006272EC">
              <w:rPr>
                <w:sz w:val="22"/>
                <w:szCs w:val="22"/>
              </w:rPr>
              <w:t>DateTime</w:t>
            </w:r>
            <w:proofErr w:type="spellEnd"/>
            <w:r w:rsidRPr="006272EC">
              <w:rPr>
                <w:sz w:val="22"/>
                <w:szCs w:val="22"/>
              </w:rPr>
              <w:t xml:space="preserve"> (</w:t>
            </w:r>
            <w:proofErr w:type="spellStart"/>
            <w:r w:rsidRPr="006272EC">
              <w:rPr>
                <w:sz w:val="22"/>
                <w:szCs w:val="22"/>
              </w:rPr>
              <w:t>YYYYMMDDThhmmss</w:t>
            </w:r>
            <w:proofErr w:type="spellEnd"/>
            <w:r w:rsidRPr="006272EC">
              <w:rPr>
                <w:sz w:val="22"/>
                <w:szCs w:val="22"/>
              </w:rPr>
              <w:t>)</w:t>
            </w:r>
          </w:p>
        </w:tc>
        <w:tc>
          <w:tcPr>
            <w:tcW w:w="2467" w:type="dxa"/>
          </w:tcPr>
          <w:p w14:paraId="38D21101" w14:textId="77777777" w:rsidR="006A35F0" w:rsidRPr="002E0E52" w:rsidRDefault="006A35F0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15</w:t>
            </w:r>
          </w:p>
        </w:tc>
      </w:tr>
      <w:tr w:rsidR="004B25BD" w:rsidRPr="002E0E52" w14:paraId="1A92C113" w14:textId="77777777" w:rsidTr="00961D7C">
        <w:tc>
          <w:tcPr>
            <w:tcW w:w="2920" w:type="dxa"/>
          </w:tcPr>
          <w:p w14:paraId="3B7E6146" w14:textId="77777777" w:rsidR="006A35F0" w:rsidRPr="006272EC" w:rsidRDefault="006A35F0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191F20">
              <w:rPr>
                <w:sz w:val="22"/>
                <w:szCs w:val="22"/>
              </w:rPr>
              <w:t xml:space="preserve">Report Applicable </w:t>
            </w:r>
            <w:r>
              <w:rPr>
                <w:sz w:val="22"/>
                <w:szCs w:val="22"/>
              </w:rPr>
              <w:t>Start</w:t>
            </w:r>
            <w:r w:rsidRPr="00191F20">
              <w:rPr>
                <w:sz w:val="22"/>
                <w:szCs w:val="22"/>
              </w:rPr>
              <w:t xml:space="preserve"> </w:t>
            </w:r>
            <w:proofErr w:type="spellStart"/>
            <w:r w:rsidRPr="00191F20">
              <w:rPr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984" w:type="dxa"/>
          </w:tcPr>
          <w:p w14:paraId="7A669FA8" w14:textId="77777777" w:rsidR="006A35F0" w:rsidRPr="006272EC" w:rsidRDefault="006A35F0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4E07D915" w14:textId="77777777" w:rsidR="006A35F0" w:rsidRPr="006272EC" w:rsidRDefault="006A35F0" w:rsidP="00961D7C">
            <w:pPr>
              <w:pStyle w:val="NormalIndented"/>
              <w:ind w:left="0"/>
              <w:rPr>
                <w:sz w:val="22"/>
                <w:szCs w:val="22"/>
              </w:rPr>
            </w:pPr>
            <w:proofErr w:type="spellStart"/>
            <w:r w:rsidRPr="006D0218">
              <w:rPr>
                <w:sz w:val="22"/>
                <w:szCs w:val="22"/>
              </w:rPr>
              <w:t>DateTime</w:t>
            </w:r>
            <w:proofErr w:type="spellEnd"/>
            <w:r w:rsidRPr="006D0218">
              <w:rPr>
                <w:sz w:val="22"/>
                <w:szCs w:val="22"/>
              </w:rPr>
              <w:t xml:space="preserve"> (</w:t>
            </w:r>
            <w:proofErr w:type="spellStart"/>
            <w:r w:rsidRPr="006D0218">
              <w:rPr>
                <w:sz w:val="22"/>
                <w:szCs w:val="22"/>
              </w:rPr>
              <w:t>YYYYMMDDThhmmss</w:t>
            </w:r>
            <w:proofErr w:type="spellEnd"/>
            <w:r w:rsidRPr="006D0218">
              <w:rPr>
                <w:sz w:val="22"/>
                <w:szCs w:val="22"/>
              </w:rPr>
              <w:t>)</w:t>
            </w:r>
          </w:p>
        </w:tc>
        <w:tc>
          <w:tcPr>
            <w:tcW w:w="2467" w:type="dxa"/>
          </w:tcPr>
          <w:p w14:paraId="1E1FC795" w14:textId="77777777" w:rsidR="006A35F0" w:rsidRPr="006272EC" w:rsidRDefault="006A35F0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15</w:t>
            </w:r>
          </w:p>
        </w:tc>
      </w:tr>
      <w:tr w:rsidR="004B25BD" w:rsidRPr="002E0E52" w14:paraId="1F5749A8" w14:textId="77777777" w:rsidTr="00961D7C">
        <w:tc>
          <w:tcPr>
            <w:tcW w:w="2920" w:type="dxa"/>
          </w:tcPr>
          <w:p w14:paraId="42E7D1E6" w14:textId="77777777" w:rsidR="006A35F0" w:rsidRPr="002E0E52" w:rsidRDefault="006A35F0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 xml:space="preserve">Report Applicable End </w:t>
            </w:r>
            <w:proofErr w:type="spellStart"/>
            <w:r w:rsidRPr="006D0218">
              <w:rPr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984" w:type="dxa"/>
          </w:tcPr>
          <w:p w14:paraId="526C3F11" w14:textId="77777777" w:rsidR="006A35F0" w:rsidRPr="002E0E52" w:rsidRDefault="006A35F0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1DBC5934" w14:textId="77777777" w:rsidR="006A35F0" w:rsidRPr="002E0E52" w:rsidRDefault="006A35F0" w:rsidP="00961D7C">
            <w:pPr>
              <w:pStyle w:val="NormalIndented"/>
              <w:ind w:left="0"/>
              <w:rPr>
                <w:sz w:val="22"/>
                <w:szCs w:val="22"/>
              </w:rPr>
            </w:pPr>
            <w:proofErr w:type="spellStart"/>
            <w:r w:rsidRPr="006D0218">
              <w:rPr>
                <w:sz w:val="22"/>
                <w:szCs w:val="22"/>
              </w:rPr>
              <w:t>DateTime</w:t>
            </w:r>
            <w:proofErr w:type="spellEnd"/>
            <w:r w:rsidRPr="006D0218">
              <w:rPr>
                <w:sz w:val="22"/>
                <w:szCs w:val="22"/>
              </w:rPr>
              <w:t xml:space="preserve"> (</w:t>
            </w:r>
            <w:proofErr w:type="spellStart"/>
            <w:r w:rsidRPr="006D0218">
              <w:rPr>
                <w:sz w:val="22"/>
                <w:szCs w:val="22"/>
              </w:rPr>
              <w:t>YYYYMMDDThhmmss</w:t>
            </w:r>
            <w:proofErr w:type="spellEnd"/>
            <w:r w:rsidRPr="006D0218">
              <w:rPr>
                <w:sz w:val="22"/>
                <w:szCs w:val="22"/>
              </w:rPr>
              <w:t>)</w:t>
            </w:r>
          </w:p>
        </w:tc>
        <w:tc>
          <w:tcPr>
            <w:tcW w:w="2467" w:type="dxa"/>
          </w:tcPr>
          <w:p w14:paraId="5DB6D430" w14:textId="77777777" w:rsidR="006A35F0" w:rsidRPr="002E0E52" w:rsidRDefault="006A35F0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D0218">
              <w:rPr>
                <w:sz w:val="22"/>
                <w:szCs w:val="22"/>
              </w:rPr>
              <w:t>15</w:t>
            </w:r>
          </w:p>
        </w:tc>
      </w:tr>
      <w:tr w:rsidR="004B25BD" w:rsidRPr="002E0E52" w14:paraId="28E51D15" w14:textId="77777777" w:rsidTr="00961D7C">
        <w:tc>
          <w:tcPr>
            <w:tcW w:w="2920" w:type="dxa"/>
          </w:tcPr>
          <w:p w14:paraId="2A95747A" w14:textId="77777777" w:rsidR="006A35F0" w:rsidRDefault="006A35F0" w:rsidP="00961D7C">
            <w:pPr>
              <w:pStyle w:val="NormalIndented"/>
              <w:spacing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DCC Classification</w:t>
            </w:r>
          </w:p>
          <w:p w14:paraId="42A23EAB" w14:textId="77777777" w:rsidR="006A35F0" w:rsidRPr="006D0218" w:rsidRDefault="006A35F0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(‘</w:t>
            </w:r>
            <w:r>
              <w:rPr>
                <w:sz w:val="22"/>
                <w:szCs w:val="22"/>
              </w:rPr>
              <w:t>DCC Controlled</w:t>
            </w:r>
            <w:r w:rsidRPr="006272EC">
              <w:rPr>
                <w:sz w:val="22"/>
                <w:szCs w:val="22"/>
              </w:rPr>
              <w:t>’)</w:t>
            </w:r>
          </w:p>
        </w:tc>
        <w:tc>
          <w:tcPr>
            <w:tcW w:w="1984" w:type="dxa"/>
          </w:tcPr>
          <w:p w14:paraId="654AF17F" w14:textId="77777777" w:rsidR="006A35F0" w:rsidRPr="006D0218" w:rsidRDefault="006A35F0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071F8B01" w14:textId="77777777" w:rsidR="006A35F0" w:rsidRPr="006D0218" w:rsidRDefault="006A35F0" w:rsidP="00961D7C">
            <w:pPr>
              <w:pStyle w:val="NormalIndented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 </w:t>
            </w:r>
          </w:p>
        </w:tc>
        <w:tc>
          <w:tcPr>
            <w:tcW w:w="2467" w:type="dxa"/>
          </w:tcPr>
          <w:p w14:paraId="60244E1F" w14:textId="77777777" w:rsidR="006A35F0" w:rsidRPr="006D0218" w:rsidRDefault="006A35F0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14:paraId="5611FEDA" w14:textId="45DC0B79" w:rsidR="00334000" w:rsidRDefault="00334000" w:rsidP="00995F22">
      <w:pPr>
        <w:pStyle w:val="BodyTextNormal0"/>
      </w:pPr>
    </w:p>
    <w:p w14:paraId="2C27B57D" w14:textId="77777777" w:rsidR="00310C4C" w:rsidRDefault="00310C4C">
      <w:pPr>
        <w:spacing w:after="160" w:line="259" w:lineRule="auto"/>
        <w:rPr>
          <w:rFonts w:ascii="Arial" w:eastAsiaTheme="minorEastAsia" w:hAnsi="Arial" w:cs="Times New Roman"/>
          <w:b/>
          <w:szCs w:val="24"/>
          <w:u w:val="single"/>
        </w:rPr>
      </w:pPr>
      <w:r>
        <w:rPr>
          <w:b/>
          <w:u w:val="single"/>
        </w:rPr>
        <w:br w:type="page"/>
      </w:r>
    </w:p>
    <w:p w14:paraId="143E5701" w14:textId="63BB869A" w:rsidR="009D255E" w:rsidRDefault="009D255E" w:rsidP="009D255E">
      <w:pPr>
        <w:pStyle w:val="BodyTextNormal0"/>
        <w:rPr>
          <w:b/>
          <w:u w:val="single"/>
        </w:rPr>
      </w:pPr>
      <w:r>
        <w:rPr>
          <w:b/>
          <w:u w:val="single"/>
        </w:rPr>
        <w:lastRenderedPageBreak/>
        <w:t>Detail record</w:t>
      </w:r>
    </w:p>
    <w:p w14:paraId="369C8506" w14:textId="3564A52B" w:rsidR="009D255E" w:rsidRDefault="009D255E" w:rsidP="009D255E">
      <w:pPr>
        <w:pStyle w:val="BodyTextNormal0"/>
      </w:pPr>
      <w:r w:rsidRPr="00291BE1">
        <w:rPr>
          <w:bCs/>
        </w:rPr>
        <w:t>A Detail record</w:t>
      </w:r>
      <w:r>
        <w:rPr>
          <w:bCs/>
        </w:rPr>
        <w:t xml:space="preserve"> </w:t>
      </w:r>
      <w:r w:rsidR="00052EE9" w:rsidRPr="00291BE1">
        <w:rPr>
          <w:bCs/>
        </w:rPr>
        <w:t>is provided</w:t>
      </w:r>
      <w:r w:rsidR="00052EE9">
        <w:rPr>
          <w:bCs/>
        </w:rPr>
        <w:t xml:space="preserve"> for each</w:t>
      </w:r>
      <w:r>
        <w:rPr>
          <w:bCs/>
        </w:rPr>
        <w:t xml:space="preserve"> </w:t>
      </w:r>
      <w:r w:rsidR="008A6D7E">
        <w:rPr>
          <w:bCs/>
        </w:rPr>
        <w:t xml:space="preserve">newly installed </w:t>
      </w:r>
      <w:r w:rsidR="009F7F87">
        <w:rPr>
          <w:bCs/>
        </w:rPr>
        <w:t xml:space="preserve">Device </w:t>
      </w:r>
      <w:r w:rsidR="008A6D7E">
        <w:rPr>
          <w:bCs/>
        </w:rPr>
        <w:t>with</w:t>
      </w:r>
      <w:r>
        <w:rPr>
          <w:bCs/>
        </w:rPr>
        <w:t xml:space="preserve"> ECoS credentials</w:t>
      </w:r>
      <w:r w:rsidR="00052EE9">
        <w:rPr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188"/>
        <w:gridCol w:w="1796"/>
        <w:gridCol w:w="165"/>
        <w:gridCol w:w="2670"/>
        <w:gridCol w:w="158"/>
        <w:gridCol w:w="2110"/>
        <w:gridCol w:w="96"/>
      </w:tblGrid>
      <w:tr w:rsidR="004B25BD" w:rsidRPr="006C4D9F" w14:paraId="013E42C2" w14:textId="77777777" w:rsidTr="00961D7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6" w:type="dxa"/>
        </w:trPr>
        <w:tc>
          <w:tcPr>
            <w:tcW w:w="3021" w:type="dxa"/>
          </w:tcPr>
          <w:p w14:paraId="2DA811D8" w14:textId="77777777" w:rsidR="009D255E" w:rsidRPr="00332339" w:rsidRDefault="009D255E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Data element</w:t>
            </w:r>
          </w:p>
        </w:tc>
        <w:tc>
          <w:tcPr>
            <w:tcW w:w="1984" w:type="dxa"/>
            <w:gridSpan w:val="2"/>
          </w:tcPr>
          <w:p w14:paraId="23C15D11" w14:textId="77777777" w:rsidR="009D255E" w:rsidRPr="00332339" w:rsidRDefault="009D255E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Mandatory/</w:t>
            </w:r>
          </w:p>
          <w:p w14:paraId="4C1C2799" w14:textId="77777777" w:rsidR="009D255E" w:rsidRPr="00332339" w:rsidRDefault="009D255E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Optional</w:t>
            </w:r>
          </w:p>
        </w:tc>
        <w:tc>
          <w:tcPr>
            <w:tcW w:w="2835" w:type="dxa"/>
            <w:gridSpan w:val="2"/>
          </w:tcPr>
          <w:p w14:paraId="6F27EAED" w14:textId="77777777" w:rsidR="009D255E" w:rsidRPr="00332339" w:rsidRDefault="009D255E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Field Type and format</w:t>
            </w:r>
          </w:p>
        </w:tc>
        <w:tc>
          <w:tcPr>
            <w:tcW w:w="2268" w:type="dxa"/>
            <w:gridSpan w:val="2"/>
          </w:tcPr>
          <w:p w14:paraId="696C77D6" w14:textId="77777777" w:rsidR="009D255E" w:rsidRPr="00332339" w:rsidRDefault="009D255E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Max Length</w:t>
            </w:r>
          </w:p>
        </w:tc>
      </w:tr>
      <w:tr w:rsidR="004B25BD" w14:paraId="74C8A709" w14:textId="77777777" w:rsidTr="00961D7C">
        <w:trPr>
          <w:gridAfter w:val="1"/>
          <w:wAfter w:w="96" w:type="dxa"/>
        </w:trPr>
        <w:tc>
          <w:tcPr>
            <w:tcW w:w="3021" w:type="dxa"/>
          </w:tcPr>
          <w:p w14:paraId="4C93C32C" w14:textId="77777777" w:rsidR="009D255E" w:rsidRPr="00332339" w:rsidRDefault="009D255E" w:rsidP="00961D7C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Record type (‘10’)</w:t>
            </w:r>
          </w:p>
        </w:tc>
        <w:tc>
          <w:tcPr>
            <w:tcW w:w="1984" w:type="dxa"/>
            <w:gridSpan w:val="2"/>
          </w:tcPr>
          <w:p w14:paraId="5BB35FC0" w14:textId="77777777" w:rsidR="009D255E" w:rsidRPr="00332339" w:rsidRDefault="009D255E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  <w:gridSpan w:val="2"/>
          </w:tcPr>
          <w:p w14:paraId="0B6D3C38" w14:textId="77777777" w:rsidR="009D255E" w:rsidRPr="00332339" w:rsidRDefault="009D255E" w:rsidP="00961D7C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68" w:type="dxa"/>
            <w:gridSpan w:val="2"/>
          </w:tcPr>
          <w:p w14:paraId="78ABE04B" w14:textId="77777777" w:rsidR="009D255E" w:rsidRPr="00332339" w:rsidRDefault="009D255E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2</w:t>
            </w:r>
          </w:p>
        </w:tc>
      </w:tr>
      <w:tr w:rsidR="004B25BD" w14:paraId="42F487CF" w14:textId="77777777" w:rsidTr="00961D7C">
        <w:trPr>
          <w:gridAfter w:val="1"/>
          <w:wAfter w:w="96" w:type="dxa"/>
        </w:trPr>
        <w:tc>
          <w:tcPr>
            <w:tcW w:w="3021" w:type="dxa"/>
          </w:tcPr>
          <w:p w14:paraId="50BD05F8" w14:textId="77777777" w:rsidR="009D255E" w:rsidRPr="00332339" w:rsidRDefault="009D255E" w:rsidP="00961D7C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Device I</w:t>
            </w:r>
            <w:r w:rsidRPr="00332339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84" w:type="dxa"/>
            <w:gridSpan w:val="2"/>
          </w:tcPr>
          <w:p w14:paraId="7E9AE51D" w14:textId="77777777" w:rsidR="009D255E" w:rsidRPr="00332339" w:rsidRDefault="009D255E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  <w:gridSpan w:val="2"/>
          </w:tcPr>
          <w:p w14:paraId="17548A91" w14:textId="77777777" w:rsidR="009D255E" w:rsidRPr="00332339" w:rsidRDefault="009D255E" w:rsidP="00961D7C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Text</w:t>
            </w:r>
          </w:p>
        </w:tc>
        <w:tc>
          <w:tcPr>
            <w:tcW w:w="2268" w:type="dxa"/>
            <w:gridSpan w:val="2"/>
          </w:tcPr>
          <w:p w14:paraId="21548810" w14:textId="77777777" w:rsidR="009D255E" w:rsidRPr="00332339" w:rsidRDefault="009D255E" w:rsidP="00961D7C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</w:t>
            </w:r>
          </w:p>
        </w:tc>
      </w:tr>
      <w:tr w:rsidR="000451C1" w14:paraId="49340FDB" w14:textId="77777777" w:rsidTr="0031423E">
        <w:tc>
          <w:tcPr>
            <w:tcW w:w="3209" w:type="dxa"/>
            <w:gridSpan w:val="2"/>
          </w:tcPr>
          <w:p w14:paraId="6017AE06" w14:textId="77777777" w:rsidR="000451C1" w:rsidRDefault="000451C1" w:rsidP="0031423E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MPxN</w:t>
            </w:r>
            <w:proofErr w:type="spellEnd"/>
          </w:p>
        </w:tc>
        <w:tc>
          <w:tcPr>
            <w:tcW w:w="1961" w:type="dxa"/>
            <w:gridSpan w:val="2"/>
          </w:tcPr>
          <w:p w14:paraId="077BFFFD" w14:textId="77777777" w:rsidR="000451C1" w:rsidRDefault="000451C1" w:rsidP="0031423E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28" w:type="dxa"/>
            <w:gridSpan w:val="2"/>
          </w:tcPr>
          <w:p w14:paraId="3B183E4A" w14:textId="77777777" w:rsidR="000451C1" w:rsidRDefault="000451C1" w:rsidP="0031423E">
            <w:pPr>
              <w:pStyle w:val="NormalIndented"/>
              <w:spacing w:before="0" w:after="0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Text</w:t>
            </w:r>
          </w:p>
          <w:p w14:paraId="2C1A6B42" w14:textId="77777777" w:rsidR="000451C1" w:rsidRDefault="000451C1" w:rsidP="0031423E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(MPAN or MPRN)</w:t>
            </w:r>
          </w:p>
        </w:tc>
        <w:tc>
          <w:tcPr>
            <w:tcW w:w="2206" w:type="dxa"/>
            <w:gridSpan w:val="2"/>
          </w:tcPr>
          <w:p w14:paraId="0C919CAB" w14:textId="77777777" w:rsidR="000451C1" w:rsidRDefault="000451C1" w:rsidP="0031423E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</w:p>
        </w:tc>
      </w:tr>
      <w:tr w:rsidR="004B25BD" w14:paraId="6D0F48E1" w14:textId="77777777" w:rsidTr="00961D7C">
        <w:trPr>
          <w:gridAfter w:val="1"/>
          <w:wAfter w:w="96" w:type="dxa"/>
        </w:trPr>
        <w:tc>
          <w:tcPr>
            <w:tcW w:w="3021" w:type="dxa"/>
          </w:tcPr>
          <w:p w14:paraId="3A0ADA4E" w14:textId="5011BA44" w:rsidR="00DC1DBB" w:rsidRDefault="00DC1DBB" w:rsidP="00DC1DBB">
            <w:pPr>
              <w:pStyle w:val="NormalIndent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 xml:space="preserve">Device </w:t>
            </w:r>
            <w:r>
              <w:rPr>
                <w:rFonts w:cs="Arial"/>
                <w:sz w:val="22"/>
                <w:szCs w:val="22"/>
              </w:rPr>
              <w:t xml:space="preserve">Status </w:t>
            </w:r>
            <w:proofErr w:type="spellStart"/>
            <w:r w:rsidRPr="00332339">
              <w:rPr>
                <w:rFonts w:cs="Arial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984" w:type="dxa"/>
            <w:gridSpan w:val="2"/>
          </w:tcPr>
          <w:p w14:paraId="4D65AE76" w14:textId="77777777" w:rsidR="00DC1DBB" w:rsidRPr="00332339" w:rsidRDefault="00DC1DBB" w:rsidP="00DC1DBB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835" w:type="dxa"/>
            <w:gridSpan w:val="2"/>
          </w:tcPr>
          <w:p w14:paraId="50E2D3AF" w14:textId="75BD0398" w:rsidR="00DC1DBB" w:rsidRPr="00332339" w:rsidRDefault="00DC1DBB" w:rsidP="00DC1DBB">
            <w:pPr>
              <w:pStyle w:val="NormalIndented"/>
              <w:ind w:left="0"/>
              <w:rPr>
                <w:rFonts w:cs="Arial"/>
                <w:sz w:val="22"/>
                <w:szCs w:val="22"/>
              </w:rPr>
            </w:pPr>
            <w:proofErr w:type="spellStart"/>
            <w:r w:rsidRPr="00332339">
              <w:rPr>
                <w:rFonts w:cs="Arial"/>
                <w:sz w:val="22"/>
                <w:szCs w:val="22"/>
              </w:rPr>
              <w:t>DateTime</w:t>
            </w:r>
            <w:proofErr w:type="spellEnd"/>
            <w:r w:rsidRPr="00332339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Pr="00332339">
              <w:rPr>
                <w:rFonts w:cs="Arial"/>
                <w:sz w:val="22"/>
                <w:szCs w:val="22"/>
              </w:rPr>
              <w:t>YYYYMMDDThhmmss</w:t>
            </w:r>
            <w:proofErr w:type="spellEnd"/>
            <w:r w:rsidRPr="00332339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</w:tcPr>
          <w:p w14:paraId="28DFD337" w14:textId="004786C8" w:rsidR="00DC1DBB" w:rsidRPr="00332339" w:rsidRDefault="00DC1DBB" w:rsidP="00DC1DBB">
            <w:pPr>
              <w:pStyle w:val="NormalIndented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32339">
              <w:rPr>
                <w:rFonts w:cs="Arial"/>
                <w:sz w:val="22"/>
                <w:szCs w:val="22"/>
              </w:rPr>
              <w:t>15</w:t>
            </w:r>
          </w:p>
        </w:tc>
      </w:tr>
    </w:tbl>
    <w:p w14:paraId="390D9C59" w14:textId="3D0A08BE" w:rsidR="009D255E" w:rsidRDefault="009D255E" w:rsidP="009D255E">
      <w:pPr>
        <w:pStyle w:val="BodyTextNormal0"/>
        <w:rPr>
          <w:b/>
        </w:rPr>
      </w:pPr>
    </w:p>
    <w:p w14:paraId="5A33D3DA" w14:textId="77777777" w:rsidR="009D255E" w:rsidRDefault="009D255E" w:rsidP="009D255E">
      <w:pPr>
        <w:pStyle w:val="BodyTextNormal0"/>
        <w:rPr>
          <w:b/>
          <w:u w:val="single"/>
        </w:rPr>
      </w:pPr>
      <w:r>
        <w:rPr>
          <w:b/>
          <w:u w:val="single"/>
        </w:rPr>
        <w:t>Trailer record: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2920"/>
        <w:gridCol w:w="1984"/>
        <w:gridCol w:w="2835"/>
        <w:gridCol w:w="2326"/>
      </w:tblGrid>
      <w:tr w:rsidR="009D255E" w:rsidRPr="006C4D9F" w14:paraId="32A3F779" w14:textId="77777777" w:rsidTr="0096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</w:tcPr>
          <w:p w14:paraId="11534404" w14:textId="77777777" w:rsidR="009D255E" w:rsidRPr="00332339" w:rsidRDefault="009D255E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Data element</w:t>
            </w:r>
          </w:p>
        </w:tc>
        <w:tc>
          <w:tcPr>
            <w:tcW w:w="1984" w:type="dxa"/>
          </w:tcPr>
          <w:p w14:paraId="4264FD8F" w14:textId="77777777" w:rsidR="009D255E" w:rsidRPr="00332339" w:rsidRDefault="009D255E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Mandatory/</w:t>
            </w:r>
          </w:p>
          <w:p w14:paraId="376021F4" w14:textId="77777777" w:rsidR="009D255E" w:rsidRPr="00332339" w:rsidRDefault="009D255E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Optional</w:t>
            </w:r>
          </w:p>
        </w:tc>
        <w:tc>
          <w:tcPr>
            <w:tcW w:w="2835" w:type="dxa"/>
          </w:tcPr>
          <w:p w14:paraId="7E0360A8" w14:textId="77777777" w:rsidR="009D255E" w:rsidRPr="00332339" w:rsidRDefault="009D255E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272EC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Field Type and format</w:t>
            </w:r>
          </w:p>
        </w:tc>
        <w:tc>
          <w:tcPr>
            <w:tcW w:w="2326" w:type="dxa"/>
          </w:tcPr>
          <w:p w14:paraId="62A0171F" w14:textId="77777777" w:rsidR="009D255E" w:rsidRPr="00332339" w:rsidRDefault="009D255E" w:rsidP="00961D7C">
            <w:pPr>
              <w:pStyle w:val="NormalIndented"/>
              <w:spacing w:beforeLines="40" w:before="96" w:afterLines="40" w:after="96"/>
              <w:ind w:left="0"/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332339">
              <w:rPr>
                <w:rStyle w:val="NormalLightBlueBold"/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Max Length</w:t>
            </w:r>
          </w:p>
        </w:tc>
      </w:tr>
      <w:tr w:rsidR="009D255E" w:rsidRPr="00DF1829" w14:paraId="477A6A66" w14:textId="77777777" w:rsidTr="00961D7C">
        <w:tc>
          <w:tcPr>
            <w:tcW w:w="2920" w:type="dxa"/>
          </w:tcPr>
          <w:p w14:paraId="5759B66C" w14:textId="77777777" w:rsidR="009D255E" w:rsidRPr="00332339" w:rsidRDefault="009D255E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Record type (‘</w:t>
            </w:r>
            <w:r>
              <w:rPr>
                <w:sz w:val="22"/>
                <w:szCs w:val="22"/>
              </w:rPr>
              <w:t>99</w:t>
            </w:r>
            <w:r w:rsidRPr="006272EC">
              <w:rPr>
                <w:sz w:val="22"/>
                <w:szCs w:val="22"/>
              </w:rPr>
              <w:t>’)</w:t>
            </w:r>
          </w:p>
        </w:tc>
        <w:tc>
          <w:tcPr>
            <w:tcW w:w="1984" w:type="dxa"/>
          </w:tcPr>
          <w:p w14:paraId="27B8226E" w14:textId="77777777" w:rsidR="009D255E" w:rsidRPr="00332339" w:rsidRDefault="009D255E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5E0D9D97" w14:textId="77777777" w:rsidR="009D255E" w:rsidRPr="00332339" w:rsidRDefault="009D255E" w:rsidP="00961D7C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</w:tcPr>
          <w:p w14:paraId="4B639C92" w14:textId="77777777" w:rsidR="009D255E" w:rsidRPr="00332339" w:rsidRDefault="009D255E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2</w:t>
            </w:r>
          </w:p>
        </w:tc>
      </w:tr>
      <w:tr w:rsidR="009D255E" w:rsidRPr="00DF1829" w14:paraId="45EEB7E8" w14:textId="77777777" w:rsidTr="00961D7C">
        <w:tc>
          <w:tcPr>
            <w:tcW w:w="2920" w:type="dxa"/>
          </w:tcPr>
          <w:p w14:paraId="3E50B155" w14:textId="77777777" w:rsidR="009D255E" w:rsidRPr="00332339" w:rsidRDefault="009D255E" w:rsidP="00961D7C">
            <w:pPr>
              <w:pStyle w:val="NormalIndent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Rows Count</w:t>
            </w:r>
          </w:p>
        </w:tc>
        <w:tc>
          <w:tcPr>
            <w:tcW w:w="1984" w:type="dxa"/>
          </w:tcPr>
          <w:p w14:paraId="38AFE165" w14:textId="77777777" w:rsidR="009D255E" w:rsidRPr="00332339" w:rsidRDefault="009D255E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14:paraId="4E66BF86" w14:textId="77777777" w:rsidR="009D255E" w:rsidRPr="00332339" w:rsidRDefault="009D255E" w:rsidP="00961D7C">
            <w:pPr>
              <w:pStyle w:val="NormalIndented"/>
              <w:ind w:left="0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Integer</w:t>
            </w:r>
          </w:p>
        </w:tc>
        <w:tc>
          <w:tcPr>
            <w:tcW w:w="2326" w:type="dxa"/>
          </w:tcPr>
          <w:p w14:paraId="56CE5DBB" w14:textId="77777777" w:rsidR="009D255E" w:rsidRPr="00332339" w:rsidRDefault="009D255E" w:rsidP="00961D7C">
            <w:pPr>
              <w:pStyle w:val="NormalIndente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D255E" w:rsidRPr="00DF1829" w14:paraId="01CC52FD" w14:textId="77777777" w:rsidTr="00961D7C">
        <w:tc>
          <w:tcPr>
            <w:tcW w:w="2920" w:type="dxa"/>
            <w:vAlign w:val="center"/>
          </w:tcPr>
          <w:p w14:paraId="72122B7A" w14:textId="77777777" w:rsidR="009D255E" w:rsidRDefault="009D255E" w:rsidP="00961D7C">
            <w:pPr>
              <w:pStyle w:val="NormalIndented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DCC Classification</w:t>
            </w:r>
          </w:p>
          <w:p w14:paraId="3E1ACC40" w14:textId="77777777" w:rsidR="009D255E" w:rsidRDefault="009D255E" w:rsidP="00961D7C">
            <w:pPr>
              <w:pStyle w:val="NormalIndented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6272EC">
              <w:rPr>
                <w:sz w:val="22"/>
                <w:szCs w:val="22"/>
              </w:rPr>
              <w:t>(‘</w:t>
            </w:r>
            <w:r>
              <w:rPr>
                <w:sz w:val="22"/>
                <w:szCs w:val="22"/>
              </w:rPr>
              <w:t>DCC Controlled</w:t>
            </w:r>
            <w:r w:rsidRPr="006272EC">
              <w:rPr>
                <w:sz w:val="22"/>
                <w:szCs w:val="22"/>
              </w:rPr>
              <w:t>’)</w:t>
            </w:r>
          </w:p>
        </w:tc>
        <w:tc>
          <w:tcPr>
            <w:tcW w:w="1984" w:type="dxa"/>
            <w:vAlign w:val="center"/>
          </w:tcPr>
          <w:p w14:paraId="251A8081" w14:textId="77777777" w:rsidR="009D255E" w:rsidRPr="006272EC" w:rsidRDefault="009D255E" w:rsidP="00961D7C">
            <w:pPr>
              <w:pStyle w:val="NormalIndented"/>
              <w:spacing w:before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835" w:type="dxa"/>
            <w:vAlign w:val="center"/>
          </w:tcPr>
          <w:p w14:paraId="04C092C2" w14:textId="77777777" w:rsidR="009D255E" w:rsidRPr="006272EC" w:rsidRDefault="009D255E" w:rsidP="00961D7C">
            <w:pPr>
              <w:pStyle w:val="NormalIndented"/>
              <w:spacing w:before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</w:t>
            </w:r>
          </w:p>
        </w:tc>
        <w:tc>
          <w:tcPr>
            <w:tcW w:w="2326" w:type="dxa"/>
            <w:vAlign w:val="center"/>
          </w:tcPr>
          <w:p w14:paraId="6ACAD14C" w14:textId="77777777" w:rsidR="009D255E" w:rsidRDefault="009D255E" w:rsidP="00961D7C">
            <w:pPr>
              <w:pStyle w:val="NormalIndented"/>
              <w:spacing w:before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14:paraId="16BEA45B" w14:textId="77777777" w:rsidR="00995F22" w:rsidRDefault="00995F22" w:rsidP="00995F22">
      <w:pPr>
        <w:pStyle w:val="AppendixHeading"/>
      </w:pPr>
      <w:bookmarkStart w:id="145" w:name="_Toc10191477"/>
      <w:bookmarkStart w:id="146" w:name="_Toc129787535"/>
      <w:r>
        <w:lastRenderedPageBreak/>
        <w:t>Report Distribution Mechanism</w:t>
      </w:r>
      <w:bookmarkEnd w:id="145"/>
      <w:bookmarkEnd w:id="146"/>
    </w:p>
    <w:p w14:paraId="54B1EA80" w14:textId="11329605" w:rsidR="00995F22" w:rsidRDefault="00386B99" w:rsidP="00995F22">
      <w:pPr>
        <w:pStyle w:val="NormalIndented"/>
        <w:ind w:left="0"/>
        <w:rPr>
          <w:sz w:val="24"/>
        </w:rPr>
      </w:pPr>
      <w:r>
        <w:rPr>
          <w:sz w:val="24"/>
        </w:rPr>
        <w:t>EC</w:t>
      </w:r>
      <w:r w:rsidR="003F4D14">
        <w:rPr>
          <w:sz w:val="24"/>
        </w:rPr>
        <w:t>o</w:t>
      </w:r>
      <w:r>
        <w:rPr>
          <w:sz w:val="24"/>
        </w:rPr>
        <w:t>S</w:t>
      </w:r>
      <w:r w:rsidR="00995F22">
        <w:rPr>
          <w:sz w:val="24"/>
        </w:rPr>
        <w:t xml:space="preserve"> Migration Reports will be distributed as CSV Files via DCC’s SharePoint site, providing named user reports into each participating Energy Supplier folder, as identified by SEC Party Signif</w:t>
      </w:r>
      <w:r w:rsidR="002F73C3">
        <w:rPr>
          <w:sz w:val="24"/>
        </w:rPr>
        <w:t>i</w:t>
      </w:r>
      <w:r w:rsidR="00995F22">
        <w:rPr>
          <w:sz w:val="24"/>
        </w:rPr>
        <w:t xml:space="preserve">er and SEC </w:t>
      </w:r>
      <w:r w:rsidR="00FD149C">
        <w:rPr>
          <w:sz w:val="24"/>
        </w:rPr>
        <w:t>p</w:t>
      </w:r>
      <w:r w:rsidR="00995F22">
        <w:rPr>
          <w:sz w:val="24"/>
        </w:rPr>
        <w:t xml:space="preserve">arty </w:t>
      </w:r>
      <w:r w:rsidR="00FD149C">
        <w:rPr>
          <w:sz w:val="24"/>
        </w:rPr>
        <w:t>n</w:t>
      </w:r>
      <w:r w:rsidR="00995F22">
        <w:rPr>
          <w:sz w:val="24"/>
        </w:rPr>
        <w:t>ame.</w:t>
      </w:r>
    </w:p>
    <w:p w14:paraId="487E071E" w14:textId="64D5257F" w:rsidR="00995F22" w:rsidRDefault="00995F22" w:rsidP="00995F22">
      <w:pPr>
        <w:pStyle w:val="NormalIndented"/>
        <w:ind w:left="0"/>
        <w:rPr>
          <w:sz w:val="24"/>
        </w:rPr>
      </w:pPr>
      <w:r>
        <w:rPr>
          <w:sz w:val="24"/>
        </w:rPr>
        <w:t>Reports will be contained within files named using the following scheme</w:t>
      </w:r>
      <w:r w:rsidR="00905897">
        <w:rPr>
          <w:sz w:val="24"/>
        </w:rPr>
        <w:t xml:space="preserve"> as it is displayed in the example of the report filename below</w:t>
      </w:r>
      <w:r>
        <w:rPr>
          <w:sz w:val="24"/>
        </w:rPr>
        <w:t>:</w:t>
      </w:r>
    </w:p>
    <w:p w14:paraId="25E3E2D7" w14:textId="25E1C72D" w:rsidR="00995F22" w:rsidRDefault="00995F22" w:rsidP="00995F22">
      <w:pPr>
        <w:pStyle w:val="NormalIndented"/>
        <w:ind w:left="0"/>
        <w:rPr>
          <w:sz w:val="20"/>
        </w:rPr>
      </w:pPr>
      <w:r>
        <w:rPr>
          <w:sz w:val="24"/>
        </w:rPr>
        <w:tab/>
      </w:r>
      <w:r w:rsidRPr="000B31B4">
        <w:rPr>
          <w:sz w:val="20"/>
        </w:rPr>
        <w:t>&lt;</w:t>
      </w:r>
      <w:proofErr w:type="spellStart"/>
      <w:r w:rsidRPr="000B31B4">
        <w:rPr>
          <w:sz w:val="20"/>
        </w:rPr>
        <w:t>ReportID</w:t>
      </w:r>
      <w:proofErr w:type="spellEnd"/>
      <w:r w:rsidRPr="000B31B4">
        <w:rPr>
          <w:sz w:val="20"/>
        </w:rPr>
        <w:t>&gt;_</w:t>
      </w:r>
      <w:r>
        <w:rPr>
          <w:sz w:val="20"/>
        </w:rPr>
        <w:t>&lt;6 character SEC Party Signifier&gt;</w:t>
      </w:r>
      <w:r w:rsidRPr="000B31B4">
        <w:rPr>
          <w:sz w:val="20"/>
        </w:rPr>
        <w:t xml:space="preserve">_&lt;Report Sequence Number&gt;_&lt;Report </w:t>
      </w:r>
      <w:proofErr w:type="spellStart"/>
      <w:r w:rsidRPr="000B31B4">
        <w:rPr>
          <w:sz w:val="20"/>
        </w:rPr>
        <w:t>DateTime</w:t>
      </w:r>
      <w:proofErr w:type="spellEnd"/>
      <w:r w:rsidRPr="000B31B4">
        <w:rPr>
          <w:sz w:val="20"/>
        </w:rPr>
        <w:t>&gt;</w:t>
      </w:r>
    </w:p>
    <w:p w14:paraId="32821CE3" w14:textId="77777777" w:rsidR="00995F22" w:rsidRDefault="00995F22" w:rsidP="00995F22">
      <w:pPr>
        <w:pStyle w:val="NormalIndented"/>
        <w:ind w:left="0"/>
        <w:rPr>
          <w:sz w:val="20"/>
        </w:rPr>
      </w:pPr>
    </w:p>
    <w:p w14:paraId="06BF93DD" w14:textId="77777777" w:rsidR="00995F22" w:rsidRDefault="00995F22" w:rsidP="00995F22">
      <w:pPr>
        <w:pStyle w:val="NormalIndented"/>
        <w:ind w:left="0"/>
        <w:rPr>
          <w:sz w:val="24"/>
        </w:rPr>
      </w:pPr>
      <w:r>
        <w:rPr>
          <w:sz w:val="24"/>
        </w:rPr>
        <w:t>SEC Party Signifier is the identifier of the SEC Party associated with the User ID.</w:t>
      </w:r>
    </w:p>
    <w:p w14:paraId="2F3F741A" w14:textId="4785F96D" w:rsidR="00995F22" w:rsidRDefault="00995F22" w:rsidP="00995F22">
      <w:pPr>
        <w:pStyle w:val="NormalIndented"/>
        <w:ind w:left="0"/>
        <w:rPr>
          <w:sz w:val="24"/>
        </w:rPr>
      </w:pPr>
      <w:r>
        <w:rPr>
          <w:sz w:val="24"/>
        </w:rPr>
        <w:t xml:space="preserve">The Report Sequence number is </w:t>
      </w:r>
      <w:r w:rsidR="001E4F78">
        <w:rPr>
          <w:sz w:val="24"/>
        </w:rPr>
        <w:t xml:space="preserve">an </w:t>
      </w:r>
      <w:r>
        <w:rPr>
          <w:sz w:val="24"/>
        </w:rPr>
        <w:t>ordinal</w:t>
      </w:r>
      <w:r w:rsidR="00A06500">
        <w:rPr>
          <w:sz w:val="24"/>
        </w:rPr>
        <w:t xml:space="preserve"> number </w:t>
      </w:r>
      <w:r>
        <w:rPr>
          <w:sz w:val="24"/>
        </w:rPr>
        <w:t xml:space="preserve">for the report generated in respect of the Report ID and </w:t>
      </w:r>
      <w:r w:rsidR="0053081C" w:rsidRPr="005E1770">
        <w:rPr>
          <w:sz w:val="24"/>
        </w:rPr>
        <w:t>SEC PARTY ID</w:t>
      </w:r>
      <w:r>
        <w:rPr>
          <w:sz w:val="24"/>
        </w:rPr>
        <w:t xml:space="preserve"> combination and is then incremented by 1 for each successive issue </w:t>
      </w:r>
      <w:r w:rsidR="0050734E">
        <w:rPr>
          <w:sz w:val="24"/>
        </w:rPr>
        <w:t>of such report</w:t>
      </w:r>
      <w:r>
        <w:rPr>
          <w:sz w:val="24"/>
        </w:rPr>
        <w:t>.</w:t>
      </w:r>
    </w:p>
    <w:p w14:paraId="3055D400" w14:textId="73950845" w:rsidR="00995F22" w:rsidRDefault="00995F22" w:rsidP="00995F22">
      <w:pPr>
        <w:pStyle w:val="NormalIndented"/>
        <w:ind w:left="0"/>
        <w:rPr>
          <w:sz w:val="24"/>
        </w:rPr>
      </w:pPr>
      <w:r>
        <w:rPr>
          <w:sz w:val="24"/>
        </w:rPr>
        <w:t xml:space="preserve">The Report </w:t>
      </w:r>
      <w:proofErr w:type="spellStart"/>
      <w:r>
        <w:rPr>
          <w:sz w:val="24"/>
        </w:rPr>
        <w:t>DateTime</w:t>
      </w:r>
      <w:proofErr w:type="spellEnd"/>
      <w:r>
        <w:rPr>
          <w:sz w:val="24"/>
        </w:rPr>
        <w:t xml:space="preserve"> is the </w:t>
      </w:r>
      <w:r w:rsidR="00D84708">
        <w:rPr>
          <w:sz w:val="24"/>
        </w:rPr>
        <w:t xml:space="preserve">UTC </w:t>
      </w:r>
      <w:r w:rsidR="00F00E43">
        <w:rPr>
          <w:sz w:val="24"/>
        </w:rPr>
        <w:t>d</w:t>
      </w:r>
      <w:r w:rsidR="00D84708">
        <w:rPr>
          <w:sz w:val="24"/>
        </w:rPr>
        <w:t xml:space="preserve">ate and </w:t>
      </w:r>
      <w:r w:rsidR="00F00E43">
        <w:rPr>
          <w:sz w:val="24"/>
        </w:rPr>
        <w:t>t</w:t>
      </w:r>
      <w:r w:rsidR="00D84708">
        <w:rPr>
          <w:sz w:val="24"/>
        </w:rPr>
        <w:t xml:space="preserve">ime </w:t>
      </w:r>
      <w:r>
        <w:rPr>
          <w:sz w:val="24"/>
        </w:rPr>
        <w:t>corresponding to the time when the report was generated.</w:t>
      </w:r>
    </w:p>
    <w:p w14:paraId="67B2D392" w14:textId="77777777" w:rsidR="00995F22" w:rsidRDefault="00995F22" w:rsidP="00995F22">
      <w:pPr>
        <w:pStyle w:val="NormalIndented"/>
        <w:ind w:left="0"/>
        <w:rPr>
          <w:sz w:val="24"/>
        </w:rPr>
      </w:pPr>
      <w:r>
        <w:rPr>
          <w:sz w:val="24"/>
        </w:rPr>
        <w:t>An example of a report filename is:</w:t>
      </w:r>
    </w:p>
    <w:p w14:paraId="526B847F" w14:textId="7407AC6B" w:rsidR="00995F22" w:rsidRPr="000B31B4" w:rsidRDefault="0053081C" w:rsidP="00995F22">
      <w:pPr>
        <w:pStyle w:val="NormalIndented"/>
        <w:ind w:left="7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ECOS</w:t>
      </w:r>
      <w:r w:rsidR="00995F22">
        <w:rPr>
          <w:rFonts w:ascii="Courier New" w:hAnsi="Courier New" w:cs="Courier New"/>
          <w:sz w:val="24"/>
        </w:rPr>
        <w:t>MIG-</w:t>
      </w:r>
      <w:r w:rsidR="003E2D5A">
        <w:rPr>
          <w:rFonts w:ascii="Courier New" w:hAnsi="Courier New" w:cs="Courier New"/>
          <w:sz w:val="24"/>
        </w:rPr>
        <w:t>0</w:t>
      </w:r>
      <w:r w:rsidR="00995F22">
        <w:rPr>
          <w:rFonts w:ascii="Courier New" w:hAnsi="Courier New" w:cs="Courier New"/>
          <w:sz w:val="24"/>
        </w:rPr>
        <w:t>0</w:t>
      </w:r>
      <w:r>
        <w:rPr>
          <w:rFonts w:ascii="Courier New" w:hAnsi="Courier New" w:cs="Courier New"/>
          <w:sz w:val="24"/>
        </w:rPr>
        <w:t>1</w:t>
      </w:r>
      <w:r w:rsidR="00995F22">
        <w:rPr>
          <w:rFonts w:ascii="Courier New" w:hAnsi="Courier New" w:cs="Courier New"/>
          <w:sz w:val="24"/>
        </w:rPr>
        <w:t>_PXX999_10_20</w:t>
      </w:r>
      <w:r w:rsidR="00A06500">
        <w:rPr>
          <w:rFonts w:ascii="Courier New" w:hAnsi="Courier New" w:cs="Courier New"/>
          <w:sz w:val="24"/>
        </w:rPr>
        <w:t>2112</w:t>
      </w:r>
      <w:r w:rsidR="00995F22">
        <w:rPr>
          <w:rFonts w:ascii="Courier New" w:hAnsi="Courier New" w:cs="Courier New"/>
          <w:sz w:val="24"/>
        </w:rPr>
        <w:t>0</w:t>
      </w:r>
      <w:r w:rsidR="00AE46BA">
        <w:rPr>
          <w:rFonts w:ascii="Courier New" w:hAnsi="Courier New" w:cs="Courier New"/>
          <w:sz w:val="24"/>
        </w:rPr>
        <w:t>6</w:t>
      </w:r>
      <w:r w:rsidR="00995F22">
        <w:rPr>
          <w:rFonts w:ascii="Courier New" w:hAnsi="Courier New" w:cs="Courier New"/>
          <w:sz w:val="24"/>
        </w:rPr>
        <w:t>0600</w:t>
      </w:r>
      <w:r w:rsidR="003A7877">
        <w:rPr>
          <w:rFonts w:ascii="Courier New" w:hAnsi="Courier New" w:cs="Courier New"/>
          <w:sz w:val="24"/>
        </w:rPr>
        <w:t>00</w:t>
      </w:r>
      <w:r w:rsidR="00995F22">
        <w:rPr>
          <w:rFonts w:ascii="Courier New" w:hAnsi="Courier New" w:cs="Courier New"/>
          <w:sz w:val="24"/>
        </w:rPr>
        <w:t>.csv</w:t>
      </w:r>
    </w:p>
    <w:p w14:paraId="42599D05" w14:textId="77777777" w:rsidR="00995F22" w:rsidRDefault="00995F22" w:rsidP="00995F22">
      <w:pPr>
        <w:pStyle w:val="NormalIndented"/>
        <w:ind w:left="0"/>
        <w:rPr>
          <w:sz w:val="24"/>
        </w:rPr>
      </w:pPr>
    </w:p>
    <w:p w14:paraId="02E9AAAE" w14:textId="77777777" w:rsidR="00995F22" w:rsidRDefault="00995F22" w:rsidP="00995F22">
      <w:pPr>
        <w:pStyle w:val="NormalIndented"/>
        <w:ind w:left="0"/>
        <w:rPr>
          <w:sz w:val="24"/>
        </w:rPr>
      </w:pPr>
    </w:p>
    <w:bookmarkEnd w:id="29"/>
    <w:p w14:paraId="594581DE" w14:textId="77777777" w:rsidR="00995F22" w:rsidRPr="000B31B4" w:rsidRDefault="00995F22" w:rsidP="00995F22">
      <w:pPr>
        <w:pStyle w:val="NormalIndented"/>
        <w:ind w:left="0"/>
        <w:rPr>
          <w:sz w:val="24"/>
        </w:rPr>
      </w:pPr>
    </w:p>
    <w:p w14:paraId="485F2399" w14:textId="77777777" w:rsidR="00995F22" w:rsidRDefault="00995F22"/>
    <w:sectPr w:rsidR="00995F22" w:rsidSect="00A3517E">
      <w:headerReference w:type="first" r:id="rId18"/>
      <w:footerReference w:type="first" r:id="rId19"/>
      <w:footnotePr>
        <w:numRestart w:val="eachPage"/>
      </w:footnotePr>
      <w:pgSz w:w="11906" w:h="16838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BB8E" w14:textId="77777777" w:rsidR="00966393" w:rsidRDefault="00966393" w:rsidP="00EA3739">
      <w:r>
        <w:separator/>
      </w:r>
    </w:p>
  </w:endnote>
  <w:endnote w:type="continuationSeparator" w:id="0">
    <w:p w14:paraId="1D516B90" w14:textId="77777777" w:rsidR="00966393" w:rsidRDefault="00966393" w:rsidP="00EA3739">
      <w:r>
        <w:continuationSeparator/>
      </w:r>
    </w:p>
  </w:endnote>
  <w:endnote w:type="continuationNotice" w:id="1">
    <w:p w14:paraId="0459B672" w14:textId="77777777" w:rsidR="00966393" w:rsidRDefault="009663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bold">
    <w:altName w:val="Segoe UI"/>
    <w:panose1 w:val="00000000000000000000"/>
    <w:charset w:val="00"/>
    <w:family w:val="roman"/>
    <w:notTrueType/>
    <w:pitch w:val="default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4A23" w14:textId="66BCD7FC" w:rsidR="00520656" w:rsidRPr="008A3D1A" w:rsidRDefault="00C87330" w:rsidP="00E2017B">
    <w:pPr>
      <w:pStyle w:val="Footer"/>
      <w:tabs>
        <w:tab w:val="clear" w:pos="510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513E322" wp14:editId="2DEC04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b42b4307a395edb3b4245bae" descr="{&quot;HashCode&quot;:-200621248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A89E30" w14:textId="5D383247" w:rsidR="00C87330" w:rsidRPr="00C87330" w:rsidRDefault="00C87330" w:rsidP="00C8733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C87330">
                            <w:rPr>
                              <w:rFonts w:ascii="Calibri" w:hAnsi="Calibri" w:cs="Calibri"/>
                              <w:color w:val="FF000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3E322" id="_x0000_t202" coordsize="21600,21600" o:spt="202" path="m,l,21600r21600,l21600,xe">
              <v:stroke joinstyle="miter"/>
              <v:path gradientshapeok="t" o:connecttype="rect"/>
            </v:shapetype>
            <v:shape id="MSIPCMb42b4307a395edb3b4245bae" o:spid="_x0000_s1031" type="#_x0000_t202" alt="{&quot;HashCode&quot;:-200621248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23A89E30" w14:textId="5D383247" w:rsidR="00C87330" w:rsidRPr="00C87330" w:rsidRDefault="00C87330" w:rsidP="00C8733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 w:rsidRPr="00C87330">
                      <w:rPr>
                        <w:rFonts w:ascii="Calibri" w:hAnsi="Calibri" w:cs="Calibri"/>
                        <w:color w:val="FF000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0656" w:rsidRPr="008A3D1A">
      <w:t xml:space="preserve">DCC </w:t>
    </w:r>
    <w:r w:rsidR="00520656">
      <w:t xml:space="preserve">Public: </w:t>
    </w:r>
    <w:r w:rsidR="00CE6313">
      <w:t xml:space="preserve">ECoS </w:t>
    </w:r>
    <w:r w:rsidR="00520656">
      <w:t>Migration Reporting Regime</w:t>
    </w:r>
    <w:ins w:id="0" w:author="Daffern, Jon (DCC)" w:date="2023-03-15T15:38:00Z">
      <w:r w:rsidR="002D78D4">
        <w:t xml:space="preserve"> v</w:t>
      </w:r>
    </w:ins>
    <w:ins w:id="1" w:author="Daffern, Jon (DCC)" w:date="2023-03-27T14:18:00Z">
      <w:r w:rsidR="009F16F7">
        <w:t>2.0</w:t>
      </w:r>
    </w:ins>
    <w:r w:rsidR="00520656" w:rsidRPr="008A3D1A">
      <w:tab/>
    </w:r>
    <w:r w:rsidR="00520656" w:rsidRPr="008A3D1A">
      <w:fldChar w:fldCharType="begin"/>
    </w:r>
    <w:r w:rsidR="00520656" w:rsidRPr="008A3D1A">
      <w:instrText xml:space="preserve"> PAGE   \* MERGEFORMAT </w:instrText>
    </w:r>
    <w:r w:rsidR="00520656" w:rsidRPr="008A3D1A">
      <w:fldChar w:fldCharType="separate"/>
    </w:r>
    <w:r w:rsidR="00520656" w:rsidRPr="008A3D1A">
      <w:t>1</w:t>
    </w:r>
    <w:r w:rsidR="00520656" w:rsidRPr="008A3D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105F" w14:textId="772EF37E" w:rsidR="00520656" w:rsidRDefault="00C87330" w:rsidP="002D36B9">
    <w:pPr>
      <w:pStyle w:val="Footer"/>
      <w:tabs>
        <w:tab w:val="clear" w:pos="510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5F4032A4" wp14:editId="2899693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" name="MSIPCMc24f4a1fa40608457727b660" descr="{&quot;HashCode&quot;:-200621248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F3C2A3" w14:textId="26C1E193" w:rsidR="00C87330" w:rsidRPr="00C87330" w:rsidRDefault="00C87330" w:rsidP="00C8733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C87330">
                            <w:rPr>
                              <w:rFonts w:ascii="Calibri" w:hAnsi="Calibri" w:cs="Calibri"/>
                              <w:color w:val="FF000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032A4" id="_x0000_t202" coordsize="21600,21600" o:spt="202" path="m,l,21600r21600,l21600,xe">
              <v:stroke joinstyle="miter"/>
              <v:path gradientshapeok="t" o:connecttype="rect"/>
            </v:shapetype>
            <v:shape id="MSIPCMc24f4a1fa40608457727b660" o:spid="_x0000_s1033" type="#_x0000_t202" alt="{&quot;HashCode&quot;:-200621248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DJ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7WDeh17I+Dq4WC5TEqrKsrA2G8tj6YhZRPal&#10;e2XOnuAPSNwjDOJixTsW+twe7eU+gGwSRRHfHs0T7KjIxNzp9UTJv/1PWZc3vvgF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Djk0Mk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79F3C2A3" w14:textId="26C1E193" w:rsidR="00C87330" w:rsidRPr="00C87330" w:rsidRDefault="00C87330" w:rsidP="00C8733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 w:rsidRPr="00C87330">
                      <w:rPr>
                        <w:rFonts w:ascii="Calibri" w:hAnsi="Calibri" w:cs="Calibri"/>
                        <w:color w:val="FF000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BBED" w14:textId="30FF79EE" w:rsidR="00520656" w:rsidRDefault="00520656" w:rsidP="002D36B9">
    <w:pPr>
      <w:pStyle w:val="Footer"/>
      <w:tabs>
        <w:tab w:val="clear" w:pos="5103"/>
      </w:tabs>
    </w:pPr>
    <w:r w:rsidRPr="008A3D1A">
      <w:t xml:space="preserve">DCC </w:t>
    </w:r>
    <w:r>
      <w:t>Public</w:t>
    </w:r>
    <w:r w:rsidRPr="008A3D1A">
      <w:t xml:space="preserve"> </w:t>
    </w:r>
    <w:r>
      <w:t>: SMETS1 Consultation on the IMP</w:t>
    </w:r>
    <w:r w:rsidRPr="008A3D1A">
      <w:tab/>
    </w:r>
    <w:r w:rsidRPr="008A3D1A">
      <w:fldChar w:fldCharType="begin"/>
    </w:r>
    <w:r w:rsidRPr="008A3D1A">
      <w:instrText xml:space="preserve"> PAGE   \* MERGEFORMAT </w:instrText>
    </w:r>
    <w:r w:rsidRPr="008A3D1A">
      <w:fldChar w:fldCharType="separate"/>
    </w:r>
    <w:r>
      <w:t>4</w:t>
    </w:r>
    <w:r w:rsidRPr="008A3D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E40B" w14:textId="77777777" w:rsidR="00966393" w:rsidRDefault="00966393" w:rsidP="00EA3739"/>
  </w:footnote>
  <w:footnote w:type="continuationSeparator" w:id="0">
    <w:p w14:paraId="128B9FAF" w14:textId="77777777" w:rsidR="00966393" w:rsidRDefault="00966393" w:rsidP="00EA3739">
      <w:r>
        <w:continuationSeparator/>
      </w:r>
    </w:p>
  </w:footnote>
  <w:footnote w:type="continuationNotice" w:id="1">
    <w:p w14:paraId="04D0EF7C" w14:textId="77777777" w:rsidR="00966393" w:rsidRDefault="00966393">
      <w:pPr>
        <w:spacing w:after="0"/>
      </w:pPr>
    </w:p>
  </w:footnote>
  <w:footnote w:id="2">
    <w:p w14:paraId="4CB889DD" w14:textId="77777777" w:rsidR="00166C76" w:rsidRDefault="00166C76" w:rsidP="00166C76">
      <w:pPr>
        <w:pStyle w:val="FootnoteText"/>
      </w:pPr>
      <w:r>
        <w:rPr>
          <w:rStyle w:val="FootnoteReference"/>
        </w:rPr>
        <w:footnoteRef/>
      </w:r>
      <w:r>
        <w:t xml:space="preserve"> This is a new clause added as a result of Modification Proposal 181.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BF2A" w14:textId="3FBB93F4" w:rsidR="00115854" w:rsidRDefault="00C873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1A27CC63" wp14:editId="199513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f4bf4ce9870551e7db187cf6" descr="{&quot;HashCode&quot;:-203043357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459C06" w14:textId="6506E797" w:rsidR="00C87330" w:rsidRPr="00C87330" w:rsidRDefault="00C87330" w:rsidP="00C8733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C87330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7CC63" id="_x0000_t202" coordsize="21600,21600" o:spt="202" path="m,l,21600r21600,l21600,xe">
              <v:stroke joinstyle="miter"/>
              <v:path gradientshapeok="t" o:connecttype="rect"/>
            </v:shapetype>
            <v:shape id="MSIPCMf4bf4ce9870551e7db187cf6" o:spid="_x0000_s1030" type="#_x0000_t202" alt="{&quot;HashCode&quot;:-203043357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2459C06" w14:textId="6506E797" w:rsidR="00C87330" w:rsidRPr="00C87330" w:rsidRDefault="00C87330" w:rsidP="00C8733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C87330">
                      <w:rPr>
                        <w:rFonts w:ascii="Calibri" w:hAnsi="Calibri" w:cs="Calibri"/>
                        <w:color w:val="FF0000"/>
                        <w:sz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EB41" w14:textId="0B1DB827" w:rsidR="00520656" w:rsidRDefault="00C87330" w:rsidP="002D36B9">
    <w:pPr>
      <w:pStyle w:val="Header"/>
      <w:tabs>
        <w:tab w:val="clear" w:pos="4513"/>
        <w:tab w:val="clear" w:pos="9026"/>
        <w:tab w:val="right" w:pos="10204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2E6EF6" wp14:editId="0C32851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fe274b5fb3c6e28e63e3f4d9" descr="{&quot;HashCode&quot;:-203043357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F06471" w14:textId="72814883" w:rsidR="00C87330" w:rsidRPr="00C87330" w:rsidRDefault="00C87330" w:rsidP="00C8733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C87330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E6EF6" id="_x0000_t202" coordsize="21600,21600" o:spt="202" path="m,l,21600r21600,l21600,xe">
              <v:stroke joinstyle="miter"/>
              <v:path gradientshapeok="t" o:connecttype="rect"/>
            </v:shapetype>
            <v:shape id="MSIPCMfe274b5fb3c6e28e63e3f4d9" o:spid="_x0000_s1032" type="#_x0000_t202" alt="{&quot;HashCode&quot;:-203043357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29F06471" w14:textId="72814883" w:rsidR="00C87330" w:rsidRPr="00C87330" w:rsidRDefault="00C87330" w:rsidP="00C8733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C87330">
                      <w:rPr>
                        <w:rFonts w:ascii="Calibri" w:hAnsi="Calibri" w:cs="Calibri"/>
                        <w:color w:val="FF0000"/>
                        <w:sz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0656">
      <w:rPr>
        <w:noProof/>
        <w:lang w:eastAsia="en-GB"/>
      </w:rPr>
      <w:drawing>
        <wp:anchor distT="0" distB="0" distL="114300" distR="114300" simplePos="0" relativeHeight="251643904" behindDoc="1" locked="0" layoutInCell="1" allowOverlap="1" wp14:anchorId="083C6660" wp14:editId="10301D16">
          <wp:simplePos x="0" y="0"/>
          <wp:positionH relativeFrom="page">
            <wp:align>left</wp:align>
          </wp:positionH>
          <wp:positionV relativeFrom="paragraph">
            <wp:posOffset>-294640</wp:posOffset>
          </wp:positionV>
          <wp:extent cx="7558560" cy="10691640"/>
          <wp:effectExtent l="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DCC WordDoc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60" cy="10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C43C" w14:textId="77777777" w:rsidR="00520656" w:rsidRDefault="00520656" w:rsidP="002D36B9">
    <w:pPr>
      <w:pStyle w:val="Header"/>
      <w:tabs>
        <w:tab w:val="clear" w:pos="4513"/>
        <w:tab w:val="clear" w:pos="9026"/>
        <w:tab w:val="right" w:pos="15136"/>
      </w:tabs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06E60A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6EC27D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17AA34BA"/>
    <w:lvl w:ilvl="0">
      <w:start w:val="1"/>
      <w:numFmt w:val="bullet"/>
      <w:pStyle w:val="ListBullet4"/>
      <w:lvlText w:val=""/>
      <w:lvlJc w:val="left"/>
      <w:pPr>
        <w:tabs>
          <w:tab w:val="num" w:pos="1133"/>
        </w:tabs>
        <w:ind w:left="1133" w:hanging="284"/>
      </w:pPr>
      <w:rPr>
        <w:rFonts w:ascii="Wingdings" w:hAnsi="Wingdings" w:hint="default"/>
        <w:color w:val="C2C2BA"/>
      </w:rPr>
    </w:lvl>
  </w:abstractNum>
  <w:abstractNum w:abstractNumId="3" w15:restartNumberingAfterBreak="0">
    <w:nsid w:val="FFFFFF82"/>
    <w:multiLevelType w:val="singleLevel"/>
    <w:tmpl w:val="2BDE413E"/>
    <w:lvl w:ilvl="0">
      <w:start w:val="1"/>
      <w:numFmt w:val="bullet"/>
      <w:pStyle w:val="ListBullet3"/>
      <w:lvlText w:val=""/>
      <w:lvlJc w:val="left"/>
      <w:pPr>
        <w:tabs>
          <w:tab w:val="num" w:pos="850"/>
        </w:tabs>
        <w:ind w:left="850" w:hanging="284"/>
      </w:pPr>
      <w:rPr>
        <w:rFonts w:ascii="Wingdings" w:hAnsi="Wingdings" w:hint="default"/>
        <w:color w:val="E7E6E6" w:themeColor="background2"/>
      </w:rPr>
    </w:lvl>
  </w:abstractNum>
  <w:abstractNum w:abstractNumId="4" w15:restartNumberingAfterBreak="0">
    <w:nsid w:val="FFFFFF83"/>
    <w:multiLevelType w:val="singleLevel"/>
    <w:tmpl w:val="DFDC7A18"/>
    <w:lvl w:ilvl="0">
      <w:start w:val="1"/>
      <w:numFmt w:val="bullet"/>
      <w:pStyle w:val="ListBullet2"/>
      <w:lvlText w:val=""/>
      <w:lvlJc w:val="left"/>
      <w:pPr>
        <w:tabs>
          <w:tab w:val="num" w:pos="567"/>
        </w:tabs>
        <w:ind w:left="567" w:hanging="284"/>
      </w:pPr>
      <w:rPr>
        <w:rFonts w:ascii="Wingdings" w:hAnsi="Wingdings" w:hint="default"/>
        <w:color w:val="9B1C86"/>
      </w:rPr>
    </w:lvl>
  </w:abstractNum>
  <w:abstractNum w:abstractNumId="5" w15:restartNumberingAfterBreak="0">
    <w:nsid w:val="00F9722F"/>
    <w:multiLevelType w:val="multilevel"/>
    <w:tmpl w:val="3EC6BF56"/>
    <w:lvl w:ilvl="0">
      <w:start w:val="1"/>
      <w:numFmt w:val="lowerLetter"/>
      <w:pStyle w:val="SSD-NumberedLis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0113528B"/>
    <w:multiLevelType w:val="multilevel"/>
    <w:tmpl w:val="BC7EBE40"/>
    <w:lvl w:ilvl="0">
      <w:start w:val="1"/>
      <w:numFmt w:val="bullet"/>
      <w:pStyle w:val="ListTick"/>
      <w:lvlText w:val="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065C50"/>
    <w:multiLevelType w:val="hybridMultilevel"/>
    <w:tmpl w:val="F3E66AC8"/>
    <w:lvl w:ilvl="0" w:tplc="13FAE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CE1DA4"/>
    <w:multiLevelType w:val="hybridMultilevel"/>
    <w:tmpl w:val="A734ED8C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55E09CB"/>
    <w:multiLevelType w:val="hybridMultilevel"/>
    <w:tmpl w:val="5BC60D04"/>
    <w:lvl w:ilvl="0" w:tplc="9240412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385BA8"/>
    <w:multiLevelType w:val="multilevel"/>
    <w:tmpl w:val="39EC75D6"/>
    <w:numStyleLink w:val="CGI-Appendix"/>
  </w:abstractNum>
  <w:abstractNum w:abstractNumId="11" w15:restartNumberingAfterBreak="0">
    <w:nsid w:val="124D49B6"/>
    <w:multiLevelType w:val="multilevel"/>
    <w:tmpl w:val="F5E288C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/>
        <w:color w:val="005B82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5B82"/>
        <w:spacing w:val="0"/>
        <w:kern w:val="0"/>
        <w:position w:val="0"/>
        <w:sz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5B82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/>
        <w:i w:val="0"/>
        <w:iCs w:val="0"/>
        <w:caps w:val="0"/>
        <w:strike w:val="0"/>
        <w:dstrike w:val="0"/>
        <w:vanish w:val="0"/>
        <w:color w:val="005B82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color w:val="004E73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u w:val="single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u w:val="single"/>
      </w:rPr>
    </w:lvl>
  </w:abstractNum>
  <w:abstractNum w:abstractNumId="12" w15:restartNumberingAfterBreak="0">
    <w:nsid w:val="128B1A29"/>
    <w:multiLevelType w:val="hybridMultilevel"/>
    <w:tmpl w:val="A2841FF0"/>
    <w:lvl w:ilvl="0" w:tplc="1452FB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C27FE"/>
    <w:multiLevelType w:val="hybridMultilevel"/>
    <w:tmpl w:val="FDEA96E2"/>
    <w:lvl w:ilvl="0" w:tplc="0B4264EC">
      <w:start w:val="1"/>
      <w:numFmt w:val="lowerRoman"/>
      <w:lvlText w:val="(%1)"/>
      <w:lvlJc w:val="left"/>
      <w:pPr>
        <w:ind w:left="157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77D512F"/>
    <w:multiLevelType w:val="multilevel"/>
    <w:tmpl w:val="710C6E8A"/>
    <w:lvl w:ilvl="0">
      <w:start w:val="1"/>
      <w:numFmt w:val="bullet"/>
      <w:pStyle w:val="ListCross"/>
      <w:lvlText w:val="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C504B6"/>
    <w:multiLevelType w:val="hybridMultilevel"/>
    <w:tmpl w:val="B2F4B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CF6751"/>
    <w:multiLevelType w:val="hybridMultilevel"/>
    <w:tmpl w:val="89561A7E"/>
    <w:lvl w:ilvl="0" w:tplc="3708B8C2">
      <w:start w:val="1"/>
      <w:numFmt w:val="bullet"/>
      <w:pStyle w:val="ClientText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5B8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9750F6"/>
    <w:multiLevelType w:val="hybridMultilevel"/>
    <w:tmpl w:val="31F28440"/>
    <w:lvl w:ilvl="0" w:tplc="1A0A4C44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D3B18"/>
    <w:multiLevelType w:val="hybridMultilevel"/>
    <w:tmpl w:val="3A121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D517D"/>
    <w:multiLevelType w:val="multilevel"/>
    <w:tmpl w:val="124AF448"/>
    <w:lvl w:ilvl="0">
      <w:start w:val="1"/>
      <w:numFmt w:val="lowerRoman"/>
      <w:pStyle w:val="ListRomanNumerals"/>
      <w:lvlText w:val="%1."/>
      <w:lvlJc w:val="center"/>
      <w:pPr>
        <w:ind w:left="238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C6139DB"/>
    <w:multiLevelType w:val="hybridMultilevel"/>
    <w:tmpl w:val="679AF0E2"/>
    <w:lvl w:ilvl="0" w:tplc="0B4264EC">
      <w:start w:val="1"/>
      <w:numFmt w:val="lowerRoman"/>
      <w:lvlText w:val="(%1)"/>
      <w:lvlJc w:val="left"/>
      <w:pPr>
        <w:ind w:left="16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2D3A54A8"/>
    <w:multiLevelType w:val="hybridMultilevel"/>
    <w:tmpl w:val="D11E1B06"/>
    <w:lvl w:ilvl="0" w:tplc="6D4A17F0">
      <w:start w:val="1"/>
      <w:numFmt w:val="upperLetter"/>
      <w:pStyle w:val="AppendixHeading"/>
      <w:lvlText w:val="Appendix %1 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2" w15:restartNumberingAfterBreak="0">
    <w:nsid w:val="2DF7253B"/>
    <w:multiLevelType w:val="multilevel"/>
    <w:tmpl w:val="5E8476D4"/>
    <w:lvl w:ilvl="0">
      <w:start w:val="1"/>
      <w:numFmt w:val="decimal"/>
      <w:pStyle w:val="ParagraphNunmbering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567"/>
      </w:pPr>
      <w:rPr>
        <w:rFonts w:hint="default"/>
      </w:rPr>
    </w:lvl>
    <w:lvl w:ilvl="2">
      <w:start w:val="1"/>
      <w:numFmt w:val="lowerRoman"/>
      <w:lvlText w:val="%3."/>
      <w:lvlJc w:val="center"/>
      <w:pPr>
        <w:ind w:left="1843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3" w15:restartNumberingAfterBreak="0">
    <w:nsid w:val="2EA82191"/>
    <w:multiLevelType w:val="hybridMultilevel"/>
    <w:tmpl w:val="BE4E5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A0D04"/>
    <w:multiLevelType w:val="hybridMultilevel"/>
    <w:tmpl w:val="C77C6AE6"/>
    <w:lvl w:ilvl="0" w:tplc="550AFA6E">
      <w:start w:val="1"/>
      <w:numFmt w:val="lowerLetter"/>
      <w:pStyle w:val="ListBullet20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6A4D73"/>
    <w:multiLevelType w:val="hybridMultilevel"/>
    <w:tmpl w:val="CAC2312A"/>
    <w:lvl w:ilvl="0" w:tplc="9A600262">
      <w:start w:val="1"/>
      <w:numFmt w:val="decimal"/>
      <w:pStyle w:val="JDB-NOTES"/>
      <w:lvlText w:val="Note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F93F6F"/>
    <w:multiLevelType w:val="multilevel"/>
    <w:tmpl w:val="9872D120"/>
    <w:styleLink w:val="CGI-Headings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34D0521B"/>
    <w:multiLevelType w:val="multilevel"/>
    <w:tmpl w:val="39EC75D6"/>
    <w:styleLink w:val="CGI-Appendix"/>
    <w:lvl w:ilvl="0">
      <w:start w:val="1"/>
      <w:numFmt w:val="none"/>
      <w:pStyle w:val="Appendix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7336BF0"/>
    <w:multiLevelType w:val="hybridMultilevel"/>
    <w:tmpl w:val="FDEA96E2"/>
    <w:lvl w:ilvl="0" w:tplc="0B4264EC">
      <w:start w:val="1"/>
      <w:numFmt w:val="lowerRoman"/>
      <w:lvlText w:val="(%1)"/>
      <w:lvlJc w:val="left"/>
      <w:pPr>
        <w:ind w:left="157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38026174"/>
    <w:multiLevelType w:val="multilevel"/>
    <w:tmpl w:val="86FE6632"/>
    <w:lvl w:ilvl="0">
      <w:start w:val="1"/>
      <w:numFmt w:val="lowerLetter"/>
      <w:pStyle w:val="ListLettering"/>
      <w:lvlText w:val="%1."/>
      <w:lvlJc w:val="left"/>
      <w:pPr>
        <w:ind w:left="1049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BBA0E47"/>
    <w:multiLevelType w:val="multilevel"/>
    <w:tmpl w:val="86BC4744"/>
    <w:lvl w:ilvl="0">
      <w:start w:val="1"/>
      <w:numFmt w:val="decimal"/>
      <w:pStyle w:val="FigureDesc"/>
      <w:suff w:val="nothing"/>
      <w:lvlText w:val="Figure %1 - "/>
      <w:lvlJc w:val="left"/>
      <w:pPr>
        <w:ind w:left="-135" w:hanging="432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color w:val="29235C"/>
        <w:spacing w:val="0"/>
        <w:w w:val="100"/>
        <w:kern w:val="0"/>
        <w:position w:val="0"/>
        <w:sz w:val="18"/>
        <w:u w:val="none"/>
        <w:effect w:val="none"/>
        <w:em w:val="none"/>
      </w:rPr>
    </w:lvl>
    <w:lvl w:ilvl="1">
      <w:start w:val="1"/>
      <w:numFmt w:val="decimal"/>
      <w:suff w:val="nothing"/>
      <w:lvlText w:val="Figure %1.%2 - "/>
      <w:lvlJc w:val="left"/>
      <w:pPr>
        <w:ind w:left="9" w:hanging="576"/>
      </w:pPr>
      <w:rPr>
        <w:rFonts w:ascii="Arial Bold" w:hAnsi="Arial Bold" w:cs="Arial" w:hint="default"/>
        <w:b/>
        <w:bCs/>
        <w:i w:val="0"/>
        <w:iCs w:val="0"/>
        <w:color w:val="005B82"/>
        <w:sz w:val="18"/>
      </w:rPr>
    </w:lvl>
    <w:lvl w:ilvl="2">
      <w:start w:val="1"/>
      <w:numFmt w:val="decimal"/>
      <w:suff w:val="nothing"/>
      <w:lvlText w:val="Figure %1.%2.%3 - "/>
      <w:lvlJc w:val="left"/>
      <w:pPr>
        <w:ind w:left="153" w:hanging="720"/>
      </w:pPr>
      <w:rPr>
        <w:rFonts w:hint="default"/>
        <w:color w:val="005B82"/>
        <w:sz w:val="22"/>
      </w:rPr>
    </w:lvl>
    <w:lvl w:ilvl="3">
      <w:start w:val="1"/>
      <w:numFmt w:val="decimal"/>
      <w:suff w:val="nothing"/>
      <w:lvlText w:val="Figure %1.%2.%3.%4 - "/>
      <w:lvlJc w:val="left"/>
      <w:pPr>
        <w:ind w:left="297" w:hanging="864"/>
      </w:pPr>
      <w:rPr>
        <w:rFonts w:hint="default"/>
        <w:color w:val="005B82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  <w:color w:val="005B82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31" w15:restartNumberingAfterBreak="0">
    <w:nsid w:val="42C65D5A"/>
    <w:multiLevelType w:val="multilevel"/>
    <w:tmpl w:val="D4BCC1B8"/>
    <w:lvl w:ilvl="0">
      <w:start w:val="1"/>
      <w:numFmt w:val="decimal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29235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iCs w:val="0"/>
        <w:caps w:val="0"/>
        <w:strike w:val="0"/>
        <w:dstrike w:val="0"/>
        <w:vanish w:val="0"/>
        <w:color w:val="29235C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29235C"/>
        <w:spacing w:val="0"/>
        <w:kern w:val="0"/>
        <w:position w:val="0"/>
        <w:sz w:val="24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3DB7E4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32" w15:restartNumberingAfterBreak="0">
    <w:nsid w:val="4841238B"/>
    <w:multiLevelType w:val="hybridMultilevel"/>
    <w:tmpl w:val="6D167B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B0155C"/>
    <w:multiLevelType w:val="multilevel"/>
    <w:tmpl w:val="296428A6"/>
    <w:lvl w:ilvl="0">
      <w:start w:val="1"/>
      <w:numFmt w:val="decimal"/>
      <w:pStyle w:val="Numbering"/>
      <w:lvlText w:val="%1."/>
      <w:lvlJc w:val="left"/>
      <w:pPr>
        <w:tabs>
          <w:tab w:val="num" w:pos="709"/>
        </w:tabs>
        <w:ind w:left="1049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588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2245" w:hanging="6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4B094EE6"/>
    <w:multiLevelType w:val="hybridMultilevel"/>
    <w:tmpl w:val="30964BF8"/>
    <w:lvl w:ilvl="0" w:tplc="1A0A4C44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914661"/>
    <w:multiLevelType w:val="hybridMultilevel"/>
    <w:tmpl w:val="7DA82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D0654F"/>
    <w:multiLevelType w:val="multilevel"/>
    <w:tmpl w:val="67FA3CAC"/>
    <w:lvl w:ilvl="0">
      <w:start w:val="1"/>
      <w:numFmt w:val="decimal"/>
      <w:pStyle w:val="TableDesc"/>
      <w:suff w:val="nothing"/>
      <w:lvlText w:val="Table %1 - "/>
      <w:lvlJc w:val="left"/>
      <w:pPr>
        <w:ind w:left="432" w:hanging="432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color w:val="29235C"/>
        <w:spacing w:val="0"/>
        <w:w w:val="100"/>
        <w:kern w:val="0"/>
        <w:position w:val="0"/>
        <w:sz w:val="18"/>
        <w:szCs w:val="16"/>
        <w:u w:val="none"/>
        <w:effect w:val="none"/>
        <w:em w:val="none"/>
      </w:rPr>
    </w:lvl>
    <w:lvl w:ilvl="1">
      <w:start w:val="1"/>
      <w:numFmt w:val="decimal"/>
      <w:suff w:val="nothing"/>
      <w:lvlText w:val="Table %1.%2 - "/>
      <w:lvlJc w:val="left"/>
      <w:pPr>
        <w:ind w:left="576" w:hanging="576"/>
      </w:pPr>
      <w:rPr>
        <w:rFonts w:ascii="Arial Bold" w:hAnsi="Arial Bold" w:cs="Arial" w:hint="default"/>
        <w:b/>
        <w:bCs/>
        <w:i w:val="0"/>
        <w:iCs w:val="0"/>
        <w:color w:val="005B82"/>
        <w:sz w:val="18"/>
      </w:rPr>
    </w:lvl>
    <w:lvl w:ilvl="2">
      <w:start w:val="1"/>
      <w:numFmt w:val="decimal"/>
      <w:suff w:val="nothing"/>
      <w:lvlText w:val="Table %1.%2.%3 - "/>
      <w:lvlJc w:val="left"/>
      <w:pPr>
        <w:ind w:left="720" w:hanging="720"/>
      </w:pPr>
      <w:rPr>
        <w:rFonts w:hint="default"/>
        <w:color w:val="005B82"/>
        <w:sz w:val="22"/>
      </w:rPr>
    </w:lvl>
    <w:lvl w:ilvl="3">
      <w:start w:val="1"/>
      <w:numFmt w:val="decimal"/>
      <w:suff w:val="nothing"/>
      <w:lvlText w:val="Table %1.%2.%3.%4 - "/>
      <w:lvlJc w:val="left"/>
      <w:pPr>
        <w:ind w:left="864" w:hanging="864"/>
      </w:pPr>
      <w:rPr>
        <w:rFonts w:hint="default"/>
        <w:color w:val="005B82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color w:val="005B8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500A4DE4"/>
    <w:multiLevelType w:val="hybridMultilevel"/>
    <w:tmpl w:val="B34C0330"/>
    <w:lvl w:ilvl="0" w:tplc="8F0C213A">
      <w:start w:val="1"/>
      <w:numFmt w:val="bullet"/>
      <w:pStyle w:val="List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62626" w:themeColor="text1" w:themeTint="D9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756165"/>
    <w:multiLevelType w:val="hybridMultilevel"/>
    <w:tmpl w:val="09E4B9AC"/>
    <w:lvl w:ilvl="0" w:tplc="B9FEB72E">
      <w:start w:val="1"/>
      <w:numFmt w:val="bullet"/>
      <w:pStyle w:val="CaseStudyQuoteBullets"/>
      <w:lvlText w:val=""/>
      <w:lvlJc w:val="left"/>
      <w:pPr>
        <w:ind w:left="360" w:hanging="360"/>
      </w:pPr>
      <w:rPr>
        <w:rFonts w:ascii="Symbol" w:hAnsi="Symbol" w:hint="default"/>
        <w:color w:val="8C93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163E54"/>
    <w:multiLevelType w:val="multilevel"/>
    <w:tmpl w:val="A11068C0"/>
    <w:lvl w:ilvl="0">
      <w:start w:val="1"/>
      <w:numFmt w:val="bullet"/>
      <w:pStyle w:val="ListParagraph"/>
      <w:lvlText w:val=""/>
      <w:lvlJc w:val="left"/>
      <w:pPr>
        <w:tabs>
          <w:tab w:val="num" w:pos="709"/>
        </w:tabs>
        <w:ind w:left="936" w:hanging="22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936"/>
        </w:tabs>
        <w:ind w:left="1162" w:hanging="226"/>
      </w:pPr>
      <w:rPr>
        <w:rFonts w:ascii="Courier New" w:hAnsi="Courier New" w:hint="default"/>
        <w:b w:val="0"/>
        <w:i w:val="0"/>
      </w:rPr>
    </w:lvl>
    <w:lvl w:ilvl="2">
      <w:start w:val="1"/>
      <w:numFmt w:val="lowerLetter"/>
      <w:lvlText w:val="%3"/>
      <w:lvlJc w:val="left"/>
      <w:pPr>
        <w:tabs>
          <w:tab w:val="num" w:pos="1162"/>
        </w:tabs>
        <w:ind w:left="1389" w:hanging="227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center"/>
      <w:pPr>
        <w:ind w:left="1610" w:hanging="17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40" w15:restartNumberingAfterBreak="0">
    <w:nsid w:val="5B977626"/>
    <w:multiLevelType w:val="hybridMultilevel"/>
    <w:tmpl w:val="B0842B9C"/>
    <w:lvl w:ilvl="0" w:tplc="3F36755C">
      <w:start w:val="1"/>
      <w:numFmt w:val="bullet"/>
      <w:pStyle w:val="Tablebullet2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color w:val="74767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7338C3"/>
    <w:multiLevelType w:val="hybridMultilevel"/>
    <w:tmpl w:val="700E64CE"/>
    <w:lvl w:ilvl="0" w:tplc="91D89B70">
      <w:start w:val="1"/>
      <w:numFmt w:val="decimal"/>
      <w:pStyle w:val="ParagraphNumbering"/>
      <w:lvlText w:val="%1."/>
      <w:lvlJc w:val="left"/>
      <w:pPr>
        <w:tabs>
          <w:tab w:val="num" w:pos="-1134"/>
        </w:tabs>
        <w:ind w:left="0" w:hanging="567"/>
      </w:pPr>
      <w:rPr>
        <w:rFonts w:hint="default"/>
        <w:b/>
        <w:i w:val="0"/>
        <w:color w:val="005B82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66190A"/>
    <w:multiLevelType w:val="multilevel"/>
    <w:tmpl w:val="03ECD83A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  <w:b w:val="0"/>
      </w:rPr>
    </w:lvl>
    <w:lvl w:ilvl="4">
      <w:start w:val="1"/>
      <w:numFmt w:val="upperLetter"/>
      <w:lvlText w:val="(%5)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544"/>
        </w:tabs>
        <w:ind w:left="3544" w:hanging="708"/>
      </w:pPr>
      <w:rPr>
        <w:rFonts w:hint="default"/>
      </w:rPr>
    </w:lvl>
    <w:lvl w:ilvl="6">
      <w:start w:val="1"/>
      <w:numFmt w:val="decimal"/>
      <w:lvlText w:val="%7%3)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43" w15:restartNumberingAfterBreak="0">
    <w:nsid w:val="6A963FB0"/>
    <w:multiLevelType w:val="hybridMultilevel"/>
    <w:tmpl w:val="40E867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9648B2"/>
    <w:multiLevelType w:val="hybridMultilevel"/>
    <w:tmpl w:val="C7302FEA"/>
    <w:lvl w:ilvl="0" w:tplc="6C743826">
      <w:start w:val="1"/>
      <w:numFmt w:val="decimal"/>
      <w:pStyle w:val="REGSActionList"/>
      <w:lvlText w:val="Action 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701A0"/>
    <w:multiLevelType w:val="hybridMultilevel"/>
    <w:tmpl w:val="B502A488"/>
    <w:lvl w:ilvl="0" w:tplc="852423E8">
      <w:start w:val="1"/>
      <w:numFmt w:val="bullet"/>
      <w:pStyle w:val="CaseStudy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9235C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6252E"/>
    <w:multiLevelType w:val="hybridMultilevel"/>
    <w:tmpl w:val="FF52AD48"/>
    <w:lvl w:ilvl="0" w:tplc="526ED0EC">
      <w:start w:val="1"/>
      <w:numFmt w:val="decimal"/>
      <w:pStyle w:val="DCCList"/>
      <w:lvlText w:val="%1."/>
      <w:lvlJc w:val="left"/>
      <w:pPr>
        <w:ind w:left="360" w:hanging="360"/>
      </w:pPr>
      <w:rPr>
        <w:rFonts w:ascii="Arial" w:hAnsi="Arial" w:cs="Arial" w:hint="default"/>
        <w:b/>
        <w:color w:val="F39200" w:themeColor="accent6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8A5C19"/>
    <w:multiLevelType w:val="hybridMultilevel"/>
    <w:tmpl w:val="6472DECC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69205DEA">
      <w:numFmt w:val="bullet"/>
      <w:lvlText w:val=""/>
      <w:lvlJc w:val="left"/>
      <w:pPr>
        <w:ind w:left="2291" w:hanging="360"/>
      </w:pPr>
      <w:rPr>
        <w:rFonts w:ascii="Symbol" w:eastAsiaTheme="minorEastAsia" w:hAnsi="Symbo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667902606">
    <w:abstractNumId w:val="39"/>
  </w:num>
  <w:num w:numId="2" w16cid:durableId="762531388">
    <w:abstractNumId w:val="33"/>
  </w:num>
  <w:num w:numId="3" w16cid:durableId="1442645449">
    <w:abstractNumId w:val="29"/>
  </w:num>
  <w:num w:numId="4" w16cid:durableId="1947300426">
    <w:abstractNumId w:val="6"/>
  </w:num>
  <w:num w:numId="5" w16cid:durableId="842866089">
    <w:abstractNumId w:val="14"/>
  </w:num>
  <w:num w:numId="6" w16cid:durableId="1353412850">
    <w:abstractNumId w:val="9"/>
  </w:num>
  <w:num w:numId="7" w16cid:durableId="1974866382">
    <w:abstractNumId w:val="24"/>
  </w:num>
  <w:num w:numId="8" w16cid:durableId="1956717143">
    <w:abstractNumId w:val="22"/>
  </w:num>
  <w:num w:numId="9" w16cid:durableId="1218004596">
    <w:abstractNumId w:val="19"/>
  </w:num>
  <w:num w:numId="10" w16cid:durableId="68893632">
    <w:abstractNumId w:val="38"/>
  </w:num>
  <w:num w:numId="11" w16cid:durableId="1518885574">
    <w:abstractNumId w:val="44"/>
  </w:num>
  <w:num w:numId="12" w16cid:durableId="1338996766">
    <w:abstractNumId w:val="31"/>
  </w:num>
  <w:num w:numId="13" w16cid:durableId="600340804">
    <w:abstractNumId w:val="4"/>
  </w:num>
  <w:num w:numId="14" w16cid:durableId="643002374">
    <w:abstractNumId w:val="3"/>
  </w:num>
  <w:num w:numId="15" w16cid:durableId="877622064">
    <w:abstractNumId w:val="2"/>
  </w:num>
  <w:num w:numId="16" w16cid:durableId="1813063034">
    <w:abstractNumId w:val="40"/>
  </w:num>
  <w:num w:numId="17" w16cid:durableId="1200705625">
    <w:abstractNumId w:val="41"/>
  </w:num>
  <w:num w:numId="18" w16cid:durableId="503010864">
    <w:abstractNumId w:val="16"/>
  </w:num>
  <w:num w:numId="19" w16cid:durableId="345445492">
    <w:abstractNumId w:val="11"/>
  </w:num>
  <w:num w:numId="20" w16cid:durableId="1741100101">
    <w:abstractNumId w:val="45"/>
  </w:num>
  <w:num w:numId="21" w16cid:durableId="1416437580">
    <w:abstractNumId w:val="37"/>
  </w:num>
  <w:num w:numId="22" w16cid:durableId="709568985">
    <w:abstractNumId w:val="36"/>
  </w:num>
  <w:num w:numId="23" w16cid:durableId="1561094041">
    <w:abstractNumId w:val="30"/>
  </w:num>
  <w:num w:numId="24" w16cid:durableId="1834174554">
    <w:abstractNumId w:val="1"/>
  </w:num>
  <w:num w:numId="25" w16cid:durableId="1581210619">
    <w:abstractNumId w:val="26"/>
  </w:num>
  <w:num w:numId="26" w16cid:durableId="651178094">
    <w:abstractNumId w:val="21"/>
  </w:num>
  <w:num w:numId="27" w16cid:durableId="1616210820">
    <w:abstractNumId w:val="27"/>
  </w:num>
  <w:num w:numId="28" w16cid:durableId="518012763">
    <w:abstractNumId w:val="10"/>
  </w:num>
  <w:num w:numId="29" w16cid:durableId="954558195">
    <w:abstractNumId w:val="5"/>
  </w:num>
  <w:num w:numId="30" w16cid:durableId="596711721">
    <w:abstractNumId w:val="46"/>
  </w:num>
  <w:num w:numId="31" w16cid:durableId="2092652372">
    <w:abstractNumId w:val="25"/>
  </w:num>
  <w:num w:numId="32" w16cid:durableId="1637418851">
    <w:abstractNumId w:val="13"/>
  </w:num>
  <w:num w:numId="33" w16cid:durableId="317029680">
    <w:abstractNumId w:val="28"/>
  </w:num>
  <w:num w:numId="34" w16cid:durableId="1864048109">
    <w:abstractNumId w:val="20"/>
  </w:num>
  <w:num w:numId="35" w16cid:durableId="1089616963">
    <w:abstractNumId w:val="47"/>
  </w:num>
  <w:num w:numId="36" w16cid:durableId="1968780353">
    <w:abstractNumId w:val="8"/>
  </w:num>
  <w:num w:numId="37" w16cid:durableId="1947957521">
    <w:abstractNumId w:val="43"/>
  </w:num>
  <w:num w:numId="38" w16cid:durableId="1095175492">
    <w:abstractNumId w:val="18"/>
  </w:num>
  <w:num w:numId="39" w16cid:durableId="1901164141">
    <w:abstractNumId w:val="7"/>
  </w:num>
  <w:num w:numId="40" w16cid:durableId="2108647936">
    <w:abstractNumId w:val="0"/>
  </w:num>
  <w:num w:numId="41" w16cid:durableId="1753971837">
    <w:abstractNumId w:val="42"/>
  </w:num>
  <w:num w:numId="42" w16cid:durableId="675306699">
    <w:abstractNumId w:val="32"/>
  </w:num>
  <w:num w:numId="43" w16cid:durableId="1952129657">
    <w:abstractNumId w:val="23"/>
  </w:num>
  <w:num w:numId="44" w16cid:durableId="12526610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93599264">
    <w:abstractNumId w:val="15"/>
  </w:num>
  <w:num w:numId="46" w16cid:durableId="2030988041">
    <w:abstractNumId w:val="17"/>
  </w:num>
  <w:num w:numId="47" w16cid:durableId="1901935147">
    <w:abstractNumId w:val="34"/>
  </w:num>
  <w:num w:numId="48" w16cid:durableId="975329768">
    <w:abstractNumId w:val="12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ffern, Jon (DCC)">
    <w15:presenceInfo w15:providerId="AD" w15:userId="S::Jon.Daffern@smartdcc.co.uk::42bd2fe6-e19a-45f1-b37c-73617086a995"/>
  </w15:person>
  <w15:person w15:author="Strumelieva, Galina (DCC)">
    <w15:presenceInfo w15:providerId="AD" w15:userId="S::Galina.Strumelieva2@smartdcc.co.uk::edcf36a0-bb37-4c42-bbd4-fffff70d5777"/>
  </w15:person>
  <w15:person w15:author="Sarah Jones">
    <w15:presenceInfo w15:providerId="AD" w15:userId="S::sarah.jones@SJW-Energy.co.uk::547e17a6-5e6b-48a9-88ae-da4c0cd98a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BD"/>
    <w:rsid w:val="0000012C"/>
    <w:rsid w:val="00001386"/>
    <w:rsid w:val="000015F4"/>
    <w:rsid w:val="000017E0"/>
    <w:rsid w:val="000019BC"/>
    <w:rsid w:val="00001AE4"/>
    <w:rsid w:val="000023FE"/>
    <w:rsid w:val="00003D02"/>
    <w:rsid w:val="00004702"/>
    <w:rsid w:val="00005AA7"/>
    <w:rsid w:val="00005DF1"/>
    <w:rsid w:val="00007A64"/>
    <w:rsid w:val="0001038D"/>
    <w:rsid w:val="00010920"/>
    <w:rsid w:val="000110A8"/>
    <w:rsid w:val="00011722"/>
    <w:rsid w:val="00012453"/>
    <w:rsid w:val="000130C7"/>
    <w:rsid w:val="00015D63"/>
    <w:rsid w:val="00015DF6"/>
    <w:rsid w:val="00015EC2"/>
    <w:rsid w:val="0001678E"/>
    <w:rsid w:val="000172BA"/>
    <w:rsid w:val="00017A9A"/>
    <w:rsid w:val="00020414"/>
    <w:rsid w:val="00020698"/>
    <w:rsid w:val="00022148"/>
    <w:rsid w:val="000255B4"/>
    <w:rsid w:val="00025F61"/>
    <w:rsid w:val="00026619"/>
    <w:rsid w:val="00026D75"/>
    <w:rsid w:val="00027AA1"/>
    <w:rsid w:val="0003019A"/>
    <w:rsid w:val="00030337"/>
    <w:rsid w:val="0003121B"/>
    <w:rsid w:val="000313CC"/>
    <w:rsid w:val="0003455C"/>
    <w:rsid w:val="00034A40"/>
    <w:rsid w:val="00034D3A"/>
    <w:rsid w:val="0003520E"/>
    <w:rsid w:val="00035C72"/>
    <w:rsid w:val="000379F6"/>
    <w:rsid w:val="00037B73"/>
    <w:rsid w:val="0004070C"/>
    <w:rsid w:val="0004310F"/>
    <w:rsid w:val="00043752"/>
    <w:rsid w:val="000449BC"/>
    <w:rsid w:val="000451C1"/>
    <w:rsid w:val="000466B1"/>
    <w:rsid w:val="0004741C"/>
    <w:rsid w:val="00050651"/>
    <w:rsid w:val="0005084B"/>
    <w:rsid w:val="00050911"/>
    <w:rsid w:val="00051BE5"/>
    <w:rsid w:val="000526C5"/>
    <w:rsid w:val="000527B1"/>
    <w:rsid w:val="00052EE9"/>
    <w:rsid w:val="00052F54"/>
    <w:rsid w:val="00053976"/>
    <w:rsid w:val="00055A07"/>
    <w:rsid w:val="00056E3D"/>
    <w:rsid w:val="0005719E"/>
    <w:rsid w:val="00057501"/>
    <w:rsid w:val="00057761"/>
    <w:rsid w:val="00057F2F"/>
    <w:rsid w:val="00060C0E"/>
    <w:rsid w:val="000612AB"/>
    <w:rsid w:val="000613BB"/>
    <w:rsid w:val="00062133"/>
    <w:rsid w:val="000638D1"/>
    <w:rsid w:val="00066280"/>
    <w:rsid w:val="000666F6"/>
    <w:rsid w:val="00067742"/>
    <w:rsid w:val="00067EC1"/>
    <w:rsid w:val="0007137D"/>
    <w:rsid w:val="00071E6E"/>
    <w:rsid w:val="00074212"/>
    <w:rsid w:val="00074407"/>
    <w:rsid w:val="0007696F"/>
    <w:rsid w:val="00077234"/>
    <w:rsid w:val="0007783F"/>
    <w:rsid w:val="00077C72"/>
    <w:rsid w:val="00077DCA"/>
    <w:rsid w:val="00077FC2"/>
    <w:rsid w:val="00080CEC"/>
    <w:rsid w:val="00081105"/>
    <w:rsid w:val="00081EBF"/>
    <w:rsid w:val="00082BCD"/>
    <w:rsid w:val="0008300F"/>
    <w:rsid w:val="00083B97"/>
    <w:rsid w:val="000845C3"/>
    <w:rsid w:val="000850F0"/>
    <w:rsid w:val="00085D72"/>
    <w:rsid w:val="00085E8A"/>
    <w:rsid w:val="00086606"/>
    <w:rsid w:val="00086A00"/>
    <w:rsid w:val="000907EE"/>
    <w:rsid w:val="00092208"/>
    <w:rsid w:val="000927DB"/>
    <w:rsid w:val="000928B0"/>
    <w:rsid w:val="00092DA6"/>
    <w:rsid w:val="0009345F"/>
    <w:rsid w:val="000934F0"/>
    <w:rsid w:val="00096168"/>
    <w:rsid w:val="00096346"/>
    <w:rsid w:val="000968DE"/>
    <w:rsid w:val="00097765"/>
    <w:rsid w:val="00097CAB"/>
    <w:rsid w:val="00097FDA"/>
    <w:rsid w:val="000A0D06"/>
    <w:rsid w:val="000A28A7"/>
    <w:rsid w:val="000A2E90"/>
    <w:rsid w:val="000A2F74"/>
    <w:rsid w:val="000A537A"/>
    <w:rsid w:val="000A553E"/>
    <w:rsid w:val="000A5649"/>
    <w:rsid w:val="000A7184"/>
    <w:rsid w:val="000A725A"/>
    <w:rsid w:val="000A7325"/>
    <w:rsid w:val="000B0207"/>
    <w:rsid w:val="000B0A51"/>
    <w:rsid w:val="000B0B8D"/>
    <w:rsid w:val="000B0BAA"/>
    <w:rsid w:val="000B0CA6"/>
    <w:rsid w:val="000B1C3B"/>
    <w:rsid w:val="000B1CF3"/>
    <w:rsid w:val="000B2253"/>
    <w:rsid w:val="000B256E"/>
    <w:rsid w:val="000B328A"/>
    <w:rsid w:val="000B34B1"/>
    <w:rsid w:val="000B3A84"/>
    <w:rsid w:val="000B3B5A"/>
    <w:rsid w:val="000B3B86"/>
    <w:rsid w:val="000B463D"/>
    <w:rsid w:val="000B4CDB"/>
    <w:rsid w:val="000B7461"/>
    <w:rsid w:val="000B7671"/>
    <w:rsid w:val="000B7746"/>
    <w:rsid w:val="000C0853"/>
    <w:rsid w:val="000C2261"/>
    <w:rsid w:val="000C252B"/>
    <w:rsid w:val="000C2B05"/>
    <w:rsid w:val="000C2DA2"/>
    <w:rsid w:val="000C3D99"/>
    <w:rsid w:val="000C43F4"/>
    <w:rsid w:val="000C5431"/>
    <w:rsid w:val="000C5EC7"/>
    <w:rsid w:val="000C6866"/>
    <w:rsid w:val="000C6D39"/>
    <w:rsid w:val="000D1674"/>
    <w:rsid w:val="000D1717"/>
    <w:rsid w:val="000D1F89"/>
    <w:rsid w:val="000D2ECD"/>
    <w:rsid w:val="000D3A0B"/>
    <w:rsid w:val="000D487A"/>
    <w:rsid w:val="000D4AD5"/>
    <w:rsid w:val="000D4B1B"/>
    <w:rsid w:val="000D5AE8"/>
    <w:rsid w:val="000D6C95"/>
    <w:rsid w:val="000D7CB7"/>
    <w:rsid w:val="000D7DF0"/>
    <w:rsid w:val="000E0CAC"/>
    <w:rsid w:val="000E0DBF"/>
    <w:rsid w:val="000E11FD"/>
    <w:rsid w:val="000E150B"/>
    <w:rsid w:val="000E1C59"/>
    <w:rsid w:val="000E1C76"/>
    <w:rsid w:val="000E2B1A"/>
    <w:rsid w:val="000E2BC5"/>
    <w:rsid w:val="000E2ED8"/>
    <w:rsid w:val="000E4115"/>
    <w:rsid w:val="000E4CBD"/>
    <w:rsid w:val="000E5C4E"/>
    <w:rsid w:val="000E71A0"/>
    <w:rsid w:val="000F0412"/>
    <w:rsid w:val="000F0B31"/>
    <w:rsid w:val="000F0C5B"/>
    <w:rsid w:val="000F20E1"/>
    <w:rsid w:val="000F3273"/>
    <w:rsid w:val="000F371C"/>
    <w:rsid w:val="000F37CF"/>
    <w:rsid w:val="000F383F"/>
    <w:rsid w:val="000F408D"/>
    <w:rsid w:val="000F4A48"/>
    <w:rsid w:val="000F57DE"/>
    <w:rsid w:val="000F593A"/>
    <w:rsid w:val="000F59B8"/>
    <w:rsid w:val="000F6345"/>
    <w:rsid w:val="000F79CE"/>
    <w:rsid w:val="0010070F"/>
    <w:rsid w:val="0010135E"/>
    <w:rsid w:val="001014FB"/>
    <w:rsid w:val="00102029"/>
    <w:rsid w:val="0010222E"/>
    <w:rsid w:val="001024DA"/>
    <w:rsid w:val="00102934"/>
    <w:rsid w:val="001031B4"/>
    <w:rsid w:val="00103866"/>
    <w:rsid w:val="00103BAC"/>
    <w:rsid w:val="001044CD"/>
    <w:rsid w:val="00105DB8"/>
    <w:rsid w:val="00106BBB"/>
    <w:rsid w:val="001071AA"/>
    <w:rsid w:val="00107DB4"/>
    <w:rsid w:val="0011053F"/>
    <w:rsid w:val="001109A2"/>
    <w:rsid w:val="00110B0C"/>
    <w:rsid w:val="00110D13"/>
    <w:rsid w:val="00110D59"/>
    <w:rsid w:val="0011186E"/>
    <w:rsid w:val="001129F1"/>
    <w:rsid w:val="00112B0B"/>
    <w:rsid w:val="00113625"/>
    <w:rsid w:val="001139EE"/>
    <w:rsid w:val="00115679"/>
    <w:rsid w:val="001157F0"/>
    <w:rsid w:val="00115854"/>
    <w:rsid w:val="00115E76"/>
    <w:rsid w:val="001217AB"/>
    <w:rsid w:val="00123959"/>
    <w:rsid w:val="00124258"/>
    <w:rsid w:val="00124F38"/>
    <w:rsid w:val="001252A0"/>
    <w:rsid w:val="00125534"/>
    <w:rsid w:val="00126849"/>
    <w:rsid w:val="00126C52"/>
    <w:rsid w:val="00126E5B"/>
    <w:rsid w:val="00127070"/>
    <w:rsid w:val="00127B9B"/>
    <w:rsid w:val="0013057E"/>
    <w:rsid w:val="0013099E"/>
    <w:rsid w:val="00133087"/>
    <w:rsid w:val="001340BA"/>
    <w:rsid w:val="0013491A"/>
    <w:rsid w:val="00134A02"/>
    <w:rsid w:val="00134AE1"/>
    <w:rsid w:val="00135884"/>
    <w:rsid w:val="00135EDC"/>
    <w:rsid w:val="00135FE2"/>
    <w:rsid w:val="00137061"/>
    <w:rsid w:val="00141076"/>
    <w:rsid w:val="00142ED9"/>
    <w:rsid w:val="001434D9"/>
    <w:rsid w:val="00144075"/>
    <w:rsid w:val="001440F4"/>
    <w:rsid w:val="001443C5"/>
    <w:rsid w:val="00144A97"/>
    <w:rsid w:val="00144B03"/>
    <w:rsid w:val="0014665B"/>
    <w:rsid w:val="001467F2"/>
    <w:rsid w:val="00147402"/>
    <w:rsid w:val="00147407"/>
    <w:rsid w:val="00147AD6"/>
    <w:rsid w:val="00147DC9"/>
    <w:rsid w:val="00147F12"/>
    <w:rsid w:val="0015043F"/>
    <w:rsid w:val="00151920"/>
    <w:rsid w:val="00151F60"/>
    <w:rsid w:val="001520C8"/>
    <w:rsid w:val="00152278"/>
    <w:rsid w:val="00152AF9"/>
    <w:rsid w:val="00153CF5"/>
    <w:rsid w:val="00153FA5"/>
    <w:rsid w:val="0015505B"/>
    <w:rsid w:val="00156F90"/>
    <w:rsid w:val="0016003B"/>
    <w:rsid w:val="0016182C"/>
    <w:rsid w:val="0016285D"/>
    <w:rsid w:val="00162ED9"/>
    <w:rsid w:val="00164B77"/>
    <w:rsid w:val="0016520D"/>
    <w:rsid w:val="00165B10"/>
    <w:rsid w:val="00166C76"/>
    <w:rsid w:val="001677FE"/>
    <w:rsid w:val="00170E4D"/>
    <w:rsid w:val="00171540"/>
    <w:rsid w:val="00171F7C"/>
    <w:rsid w:val="0017223D"/>
    <w:rsid w:val="00172FE9"/>
    <w:rsid w:val="0017311F"/>
    <w:rsid w:val="001734A3"/>
    <w:rsid w:val="00173BD9"/>
    <w:rsid w:val="00173FDE"/>
    <w:rsid w:val="00174095"/>
    <w:rsid w:val="001748F9"/>
    <w:rsid w:val="00176194"/>
    <w:rsid w:val="00177123"/>
    <w:rsid w:val="00177776"/>
    <w:rsid w:val="00177883"/>
    <w:rsid w:val="00177EDE"/>
    <w:rsid w:val="001800E3"/>
    <w:rsid w:val="001808F0"/>
    <w:rsid w:val="00180B74"/>
    <w:rsid w:val="00180C53"/>
    <w:rsid w:val="00181B52"/>
    <w:rsid w:val="00181BA3"/>
    <w:rsid w:val="00182291"/>
    <w:rsid w:val="00182CF6"/>
    <w:rsid w:val="00182EB7"/>
    <w:rsid w:val="0018307E"/>
    <w:rsid w:val="00183544"/>
    <w:rsid w:val="00184874"/>
    <w:rsid w:val="00184F75"/>
    <w:rsid w:val="00186192"/>
    <w:rsid w:val="001862E7"/>
    <w:rsid w:val="00187105"/>
    <w:rsid w:val="00187198"/>
    <w:rsid w:val="001877E0"/>
    <w:rsid w:val="00187AE4"/>
    <w:rsid w:val="0019175C"/>
    <w:rsid w:val="00191A73"/>
    <w:rsid w:val="00191F20"/>
    <w:rsid w:val="00192A92"/>
    <w:rsid w:val="00192B30"/>
    <w:rsid w:val="00192CDB"/>
    <w:rsid w:val="00193855"/>
    <w:rsid w:val="001943BC"/>
    <w:rsid w:val="001950FA"/>
    <w:rsid w:val="00195C63"/>
    <w:rsid w:val="00196348"/>
    <w:rsid w:val="00196DA4"/>
    <w:rsid w:val="00196FC6"/>
    <w:rsid w:val="0019703A"/>
    <w:rsid w:val="00197E00"/>
    <w:rsid w:val="001A0762"/>
    <w:rsid w:val="001A082E"/>
    <w:rsid w:val="001A12D2"/>
    <w:rsid w:val="001A245C"/>
    <w:rsid w:val="001A31C5"/>
    <w:rsid w:val="001A346D"/>
    <w:rsid w:val="001A3A90"/>
    <w:rsid w:val="001A4404"/>
    <w:rsid w:val="001A520D"/>
    <w:rsid w:val="001A62E6"/>
    <w:rsid w:val="001A7C6D"/>
    <w:rsid w:val="001B2929"/>
    <w:rsid w:val="001B30EE"/>
    <w:rsid w:val="001B35E7"/>
    <w:rsid w:val="001B3776"/>
    <w:rsid w:val="001B39E7"/>
    <w:rsid w:val="001B4A86"/>
    <w:rsid w:val="001B608C"/>
    <w:rsid w:val="001B6611"/>
    <w:rsid w:val="001B71C5"/>
    <w:rsid w:val="001B751A"/>
    <w:rsid w:val="001B75AE"/>
    <w:rsid w:val="001C01FC"/>
    <w:rsid w:val="001C0D46"/>
    <w:rsid w:val="001C0F7E"/>
    <w:rsid w:val="001C1694"/>
    <w:rsid w:val="001C2D59"/>
    <w:rsid w:val="001C2FAE"/>
    <w:rsid w:val="001C37F2"/>
    <w:rsid w:val="001C3A11"/>
    <w:rsid w:val="001C5B7A"/>
    <w:rsid w:val="001C5C67"/>
    <w:rsid w:val="001C5E9B"/>
    <w:rsid w:val="001C7430"/>
    <w:rsid w:val="001C7AA4"/>
    <w:rsid w:val="001D0062"/>
    <w:rsid w:val="001D0ED2"/>
    <w:rsid w:val="001D0F0C"/>
    <w:rsid w:val="001D2375"/>
    <w:rsid w:val="001D278B"/>
    <w:rsid w:val="001D40B5"/>
    <w:rsid w:val="001D430E"/>
    <w:rsid w:val="001D4E59"/>
    <w:rsid w:val="001D59D3"/>
    <w:rsid w:val="001E181C"/>
    <w:rsid w:val="001E28D2"/>
    <w:rsid w:val="001E33E3"/>
    <w:rsid w:val="001E36E9"/>
    <w:rsid w:val="001E4F78"/>
    <w:rsid w:val="001E5AA5"/>
    <w:rsid w:val="001E5B67"/>
    <w:rsid w:val="001E66C9"/>
    <w:rsid w:val="001E6833"/>
    <w:rsid w:val="001E6F49"/>
    <w:rsid w:val="001E7511"/>
    <w:rsid w:val="001E7672"/>
    <w:rsid w:val="001F0C34"/>
    <w:rsid w:val="001F1105"/>
    <w:rsid w:val="001F1B57"/>
    <w:rsid w:val="001F2AEB"/>
    <w:rsid w:val="001F319B"/>
    <w:rsid w:val="001F4072"/>
    <w:rsid w:val="001F59DB"/>
    <w:rsid w:val="001F6EE8"/>
    <w:rsid w:val="001F7AC0"/>
    <w:rsid w:val="001F7E74"/>
    <w:rsid w:val="002004B6"/>
    <w:rsid w:val="00200C57"/>
    <w:rsid w:val="00200D36"/>
    <w:rsid w:val="00200E65"/>
    <w:rsid w:val="00201896"/>
    <w:rsid w:val="00201C8D"/>
    <w:rsid w:val="00202486"/>
    <w:rsid w:val="002040F0"/>
    <w:rsid w:val="00204378"/>
    <w:rsid w:val="002056B7"/>
    <w:rsid w:val="00205D69"/>
    <w:rsid w:val="00206C02"/>
    <w:rsid w:val="00206DB5"/>
    <w:rsid w:val="00207D2B"/>
    <w:rsid w:val="00210F21"/>
    <w:rsid w:val="00210F54"/>
    <w:rsid w:val="00211DC6"/>
    <w:rsid w:val="00212792"/>
    <w:rsid w:val="002127A8"/>
    <w:rsid w:val="00213A1B"/>
    <w:rsid w:val="0021417F"/>
    <w:rsid w:val="00214384"/>
    <w:rsid w:val="00215804"/>
    <w:rsid w:val="00215D8B"/>
    <w:rsid w:val="00216369"/>
    <w:rsid w:val="00216D45"/>
    <w:rsid w:val="00216F42"/>
    <w:rsid w:val="00217823"/>
    <w:rsid w:val="00217B4C"/>
    <w:rsid w:val="00217FDE"/>
    <w:rsid w:val="0022146B"/>
    <w:rsid w:val="00223BBA"/>
    <w:rsid w:val="00223C04"/>
    <w:rsid w:val="002243CC"/>
    <w:rsid w:val="00224567"/>
    <w:rsid w:val="00225D9B"/>
    <w:rsid w:val="00226A8F"/>
    <w:rsid w:val="00226BBE"/>
    <w:rsid w:val="0022783A"/>
    <w:rsid w:val="002321BC"/>
    <w:rsid w:val="00232BEC"/>
    <w:rsid w:val="002332A2"/>
    <w:rsid w:val="00233425"/>
    <w:rsid w:val="002337AF"/>
    <w:rsid w:val="00233BB1"/>
    <w:rsid w:val="00233EAE"/>
    <w:rsid w:val="0023575D"/>
    <w:rsid w:val="00236FCD"/>
    <w:rsid w:val="0023749C"/>
    <w:rsid w:val="002375B7"/>
    <w:rsid w:val="00237B54"/>
    <w:rsid w:val="00240E7C"/>
    <w:rsid w:val="00240E81"/>
    <w:rsid w:val="00244128"/>
    <w:rsid w:val="0024438E"/>
    <w:rsid w:val="00244E33"/>
    <w:rsid w:val="00244EBF"/>
    <w:rsid w:val="00244F94"/>
    <w:rsid w:val="00245076"/>
    <w:rsid w:val="00245BE3"/>
    <w:rsid w:val="00245D5D"/>
    <w:rsid w:val="002460A3"/>
    <w:rsid w:val="00247531"/>
    <w:rsid w:val="0024774F"/>
    <w:rsid w:val="00247CA4"/>
    <w:rsid w:val="00247E4D"/>
    <w:rsid w:val="0025028D"/>
    <w:rsid w:val="00251557"/>
    <w:rsid w:val="00251D31"/>
    <w:rsid w:val="00251F7A"/>
    <w:rsid w:val="002520C7"/>
    <w:rsid w:val="002522B8"/>
    <w:rsid w:val="0025269C"/>
    <w:rsid w:val="002530D3"/>
    <w:rsid w:val="0025317E"/>
    <w:rsid w:val="002533D4"/>
    <w:rsid w:val="00254059"/>
    <w:rsid w:val="00254C11"/>
    <w:rsid w:val="0025644E"/>
    <w:rsid w:val="00256B32"/>
    <w:rsid w:val="0025748A"/>
    <w:rsid w:val="00260280"/>
    <w:rsid w:val="00260941"/>
    <w:rsid w:val="00261598"/>
    <w:rsid w:val="0026159A"/>
    <w:rsid w:val="002620CB"/>
    <w:rsid w:val="00262795"/>
    <w:rsid w:val="00262FF1"/>
    <w:rsid w:val="0026401D"/>
    <w:rsid w:val="002641FD"/>
    <w:rsid w:val="002643A4"/>
    <w:rsid w:val="00264A2F"/>
    <w:rsid w:val="00264FBC"/>
    <w:rsid w:val="00264FE4"/>
    <w:rsid w:val="00265521"/>
    <w:rsid w:val="00265A81"/>
    <w:rsid w:val="00267163"/>
    <w:rsid w:val="002675F6"/>
    <w:rsid w:val="00267753"/>
    <w:rsid w:val="00267E5E"/>
    <w:rsid w:val="00270996"/>
    <w:rsid w:val="00270FDD"/>
    <w:rsid w:val="0027105C"/>
    <w:rsid w:val="002710A7"/>
    <w:rsid w:val="00271204"/>
    <w:rsid w:val="002714FA"/>
    <w:rsid w:val="00271DAA"/>
    <w:rsid w:val="00271EE4"/>
    <w:rsid w:val="00272DE0"/>
    <w:rsid w:val="00272FC1"/>
    <w:rsid w:val="00275BD7"/>
    <w:rsid w:val="00275FCF"/>
    <w:rsid w:val="00276CE3"/>
    <w:rsid w:val="0027743C"/>
    <w:rsid w:val="00277660"/>
    <w:rsid w:val="00277CE1"/>
    <w:rsid w:val="00280E6F"/>
    <w:rsid w:val="002814F0"/>
    <w:rsid w:val="00281F66"/>
    <w:rsid w:val="0028219F"/>
    <w:rsid w:val="00282CF1"/>
    <w:rsid w:val="00283267"/>
    <w:rsid w:val="00283716"/>
    <w:rsid w:val="002853F2"/>
    <w:rsid w:val="00285547"/>
    <w:rsid w:val="00285C93"/>
    <w:rsid w:val="002861C9"/>
    <w:rsid w:val="002864F9"/>
    <w:rsid w:val="00286F14"/>
    <w:rsid w:val="002870D5"/>
    <w:rsid w:val="00287A83"/>
    <w:rsid w:val="00287FC8"/>
    <w:rsid w:val="00290043"/>
    <w:rsid w:val="0029036A"/>
    <w:rsid w:val="0029143A"/>
    <w:rsid w:val="00291BE1"/>
    <w:rsid w:val="00292610"/>
    <w:rsid w:val="00292B48"/>
    <w:rsid w:val="00293998"/>
    <w:rsid w:val="002939A0"/>
    <w:rsid w:val="00293ED4"/>
    <w:rsid w:val="002945EE"/>
    <w:rsid w:val="00295004"/>
    <w:rsid w:val="002953A4"/>
    <w:rsid w:val="00296548"/>
    <w:rsid w:val="002967AE"/>
    <w:rsid w:val="00297B8F"/>
    <w:rsid w:val="002A02A0"/>
    <w:rsid w:val="002A183C"/>
    <w:rsid w:val="002A236A"/>
    <w:rsid w:val="002A2B46"/>
    <w:rsid w:val="002A3430"/>
    <w:rsid w:val="002A3506"/>
    <w:rsid w:val="002A39EC"/>
    <w:rsid w:val="002A41F5"/>
    <w:rsid w:val="002A44C8"/>
    <w:rsid w:val="002A52A8"/>
    <w:rsid w:val="002A5E22"/>
    <w:rsid w:val="002A6D5C"/>
    <w:rsid w:val="002A6E84"/>
    <w:rsid w:val="002B0B41"/>
    <w:rsid w:val="002B0D86"/>
    <w:rsid w:val="002B1BF0"/>
    <w:rsid w:val="002B1CF4"/>
    <w:rsid w:val="002B219C"/>
    <w:rsid w:val="002B389B"/>
    <w:rsid w:val="002B420B"/>
    <w:rsid w:val="002B4282"/>
    <w:rsid w:val="002B469B"/>
    <w:rsid w:val="002B4D7A"/>
    <w:rsid w:val="002B5246"/>
    <w:rsid w:val="002B58FB"/>
    <w:rsid w:val="002B646E"/>
    <w:rsid w:val="002B6601"/>
    <w:rsid w:val="002B669F"/>
    <w:rsid w:val="002B72D3"/>
    <w:rsid w:val="002B7373"/>
    <w:rsid w:val="002C0124"/>
    <w:rsid w:val="002C0B27"/>
    <w:rsid w:val="002C319F"/>
    <w:rsid w:val="002C4BB7"/>
    <w:rsid w:val="002C4FC9"/>
    <w:rsid w:val="002C50B6"/>
    <w:rsid w:val="002C5DEB"/>
    <w:rsid w:val="002C6386"/>
    <w:rsid w:val="002C71CB"/>
    <w:rsid w:val="002C76C8"/>
    <w:rsid w:val="002D05CD"/>
    <w:rsid w:val="002D161A"/>
    <w:rsid w:val="002D2DE9"/>
    <w:rsid w:val="002D36B9"/>
    <w:rsid w:val="002D573B"/>
    <w:rsid w:val="002D70BC"/>
    <w:rsid w:val="002D78D4"/>
    <w:rsid w:val="002D7934"/>
    <w:rsid w:val="002D7FD1"/>
    <w:rsid w:val="002E01DE"/>
    <w:rsid w:val="002E0724"/>
    <w:rsid w:val="002E09CD"/>
    <w:rsid w:val="002E0E52"/>
    <w:rsid w:val="002E1B6C"/>
    <w:rsid w:val="002E377D"/>
    <w:rsid w:val="002E4875"/>
    <w:rsid w:val="002E6541"/>
    <w:rsid w:val="002E65B8"/>
    <w:rsid w:val="002E6B65"/>
    <w:rsid w:val="002E6BFF"/>
    <w:rsid w:val="002E7028"/>
    <w:rsid w:val="002E7E15"/>
    <w:rsid w:val="002F1E97"/>
    <w:rsid w:val="002F40AC"/>
    <w:rsid w:val="002F63D5"/>
    <w:rsid w:val="002F6E75"/>
    <w:rsid w:val="002F711E"/>
    <w:rsid w:val="002F73C3"/>
    <w:rsid w:val="002F7988"/>
    <w:rsid w:val="00300F99"/>
    <w:rsid w:val="0030105D"/>
    <w:rsid w:val="003014E6"/>
    <w:rsid w:val="00302175"/>
    <w:rsid w:val="00302B18"/>
    <w:rsid w:val="00302C45"/>
    <w:rsid w:val="00303567"/>
    <w:rsid w:val="003037DD"/>
    <w:rsid w:val="00303A37"/>
    <w:rsid w:val="00304AA2"/>
    <w:rsid w:val="00304E0B"/>
    <w:rsid w:val="00305492"/>
    <w:rsid w:val="00305731"/>
    <w:rsid w:val="003067C7"/>
    <w:rsid w:val="00307875"/>
    <w:rsid w:val="0031048F"/>
    <w:rsid w:val="00310C4C"/>
    <w:rsid w:val="00310E0D"/>
    <w:rsid w:val="00312328"/>
    <w:rsid w:val="003142A5"/>
    <w:rsid w:val="00314606"/>
    <w:rsid w:val="00316084"/>
    <w:rsid w:val="00317037"/>
    <w:rsid w:val="0031749E"/>
    <w:rsid w:val="00317B92"/>
    <w:rsid w:val="00320998"/>
    <w:rsid w:val="00320DF6"/>
    <w:rsid w:val="00322FCF"/>
    <w:rsid w:val="00323C32"/>
    <w:rsid w:val="00324340"/>
    <w:rsid w:val="00325A61"/>
    <w:rsid w:val="00326822"/>
    <w:rsid w:val="00326979"/>
    <w:rsid w:val="00326FBB"/>
    <w:rsid w:val="0032723A"/>
    <w:rsid w:val="00327DA0"/>
    <w:rsid w:val="00331576"/>
    <w:rsid w:val="003321F1"/>
    <w:rsid w:val="00332339"/>
    <w:rsid w:val="00334000"/>
    <w:rsid w:val="00334E44"/>
    <w:rsid w:val="003355AB"/>
    <w:rsid w:val="00335710"/>
    <w:rsid w:val="00340378"/>
    <w:rsid w:val="0034106A"/>
    <w:rsid w:val="003410E0"/>
    <w:rsid w:val="00346530"/>
    <w:rsid w:val="00350990"/>
    <w:rsid w:val="0035136E"/>
    <w:rsid w:val="00352288"/>
    <w:rsid w:val="00352624"/>
    <w:rsid w:val="0035285F"/>
    <w:rsid w:val="0035313E"/>
    <w:rsid w:val="0035372D"/>
    <w:rsid w:val="003538CA"/>
    <w:rsid w:val="00353A0A"/>
    <w:rsid w:val="003542F9"/>
    <w:rsid w:val="003543E6"/>
    <w:rsid w:val="00354DB3"/>
    <w:rsid w:val="0035687B"/>
    <w:rsid w:val="00357C48"/>
    <w:rsid w:val="003607AC"/>
    <w:rsid w:val="003607C9"/>
    <w:rsid w:val="003608E7"/>
    <w:rsid w:val="00360B12"/>
    <w:rsid w:val="00360DD6"/>
    <w:rsid w:val="0036238B"/>
    <w:rsid w:val="00362A4D"/>
    <w:rsid w:val="00363C25"/>
    <w:rsid w:val="00364C8E"/>
    <w:rsid w:val="00365B02"/>
    <w:rsid w:val="00366545"/>
    <w:rsid w:val="00367A59"/>
    <w:rsid w:val="00367E84"/>
    <w:rsid w:val="00370AC9"/>
    <w:rsid w:val="003716C2"/>
    <w:rsid w:val="0037175F"/>
    <w:rsid w:val="003720AA"/>
    <w:rsid w:val="00372CC0"/>
    <w:rsid w:val="003748AB"/>
    <w:rsid w:val="00374EE9"/>
    <w:rsid w:val="003757AD"/>
    <w:rsid w:val="00375F2C"/>
    <w:rsid w:val="00377E87"/>
    <w:rsid w:val="00377F9B"/>
    <w:rsid w:val="00380A65"/>
    <w:rsid w:val="00380B18"/>
    <w:rsid w:val="003818DB"/>
    <w:rsid w:val="00381C70"/>
    <w:rsid w:val="00381D51"/>
    <w:rsid w:val="00383093"/>
    <w:rsid w:val="00383670"/>
    <w:rsid w:val="00383B0C"/>
    <w:rsid w:val="00385591"/>
    <w:rsid w:val="0038591B"/>
    <w:rsid w:val="00385D01"/>
    <w:rsid w:val="00385F54"/>
    <w:rsid w:val="00386540"/>
    <w:rsid w:val="0038659F"/>
    <w:rsid w:val="00386B99"/>
    <w:rsid w:val="00387450"/>
    <w:rsid w:val="003902CB"/>
    <w:rsid w:val="00390407"/>
    <w:rsid w:val="00390994"/>
    <w:rsid w:val="00390AFA"/>
    <w:rsid w:val="00390C7F"/>
    <w:rsid w:val="00391238"/>
    <w:rsid w:val="00391A31"/>
    <w:rsid w:val="00391EE9"/>
    <w:rsid w:val="00392686"/>
    <w:rsid w:val="003927A5"/>
    <w:rsid w:val="00393DE5"/>
    <w:rsid w:val="00393E7E"/>
    <w:rsid w:val="00396952"/>
    <w:rsid w:val="00396AE6"/>
    <w:rsid w:val="003A0C97"/>
    <w:rsid w:val="003A1103"/>
    <w:rsid w:val="003A143C"/>
    <w:rsid w:val="003A1B30"/>
    <w:rsid w:val="003A1D26"/>
    <w:rsid w:val="003A2523"/>
    <w:rsid w:val="003A2AFF"/>
    <w:rsid w:val="003A488C"/>
    <w:rsid w:val="003A6E4B"/>
    <w:rsid w:val="003A7877"/>
    <w:rsid w:val="003B01C3"/>
    <w:rsid w:val="003B14CE"/>
    <w:rsid w:val="003B1C47"/>
    <w:rsid w:val="003B2540"/>
    <w:rsid w:val="003B2B47"/>
    <w:rsid w:val="003B31CE"/>
    <w:rsid w:val="003B39A3"/>
    <w:rsid w:val="003B3A0E"/>
    <w:rsid w:val="003B44AD"/>
    <w:rsid w:val="003B62CB"/>
    <w:rsid w:val="003B7083"/>
    <w:rsid w:val="003B75DC"/>
    <w:rsid w:val="003B7BF1"/>
    <w:rsid w:val="003C060C"/>
    <w:rsid w:val="003C1948"/>
    <w:rsid w:val="003C24FE"/>
    <w:rsid w:val="003C2C2E"/>
    <w:rsid w:val="003C6492"/>
    <w:rsid w:val="003C6750"/>
    <w:rsid w:val="003C6ADD"/>
    <w:rsid w:val="003C6C4E"/>
    <w:rsid w:val="003C7EB7"/>
    <w:rsid w:val="003C7F89"/>
    <w:rsid w:val="003D05F2"/>
    <w:rsid w:val="003D071B"/>
    <w:rsid w:val="003D075B"/>
    <w:rsid w:val="003D0941"/>
    <w:rsid w:val="003D1298"/>
    <w:rsid w:val="003D1987"/>
    <w:rsid w:val="003D1A46"/>
    <w:rsid w:val="003D1C84"/>
    <w:rsid w:val="003D3039"/>
    <w:rsid w:val="003D31C2"/>
    <w:rsid w:val="003D3CA0"/>
    <w:rsid w:val="003D3E9D"/>
    <w:rsid w:val="003D3EB0"/>
    <w:rsid w:val="003D44FB"/>
    <w:rsid w:val="003D4613"/>
    <w:rsid w:val="003D5416"/>
    <w:rsid w:val="003D564B"/>
    <w:rsid w:val="003D6679"/>
    <w:rsid w:val="003D6AD1"/>
    <w:rsid w:val="003D74EE"/>
    <w:rsid w:val="003D76DE"/>
    <w:rsid w:val="003D7923"/>
    <w:rsid w:val="003E07A0"/>
    <w:rsid w:val="003E1A77"/>
    <w:rsid w:val="003E2D5A"/>
    <w:rsid w:val="003E341C"/>
    <w:rsid w:val="003E3F51"/>
    <w:rsid w:val="003E3F71"/>
    <w:rsid w:val="003E44C2"/>
    <w:rsid w:val="003E4908"/>
    <w:rsid w:val="003E4A00"/>
    <w:rsid w:val="003E5436"/>
    <w:rsid w:val="003E5C20"/>
    <w:rsid w:val="003E6084"/>
    <w:rsid w:val="003E6520"/>
    <w:rsid w:val="003E6D72"/>
    <w:rsid w:val="003E7A01"/>
    <w:rsid w:val="003E7C06"/>
    <w:rsid w:val="003E7DC3"/>
    <w:rsid w:val="003E7F06"/>
    <w:rsid w:val="003E7F46"/>
    <w:rsid w:val="003F0032"/>
    <w:rsid w:val="003F113A"/>
    <w:rsid w:val="003F1AFC"/>
    <w:rsid w:val="003F1F1A"/>
    <w:rsid w:val="003F241A"/>
    <w:rsid w:val="003F4D14"/>
    <w:rsid w:val="003F51A5"/>
    <w:rsid w:val="003F52C5"/>
    <w:rsid w:val="003F5DC6"/>
    <w:rsid w:val="003F68D4"/>
    <w:rsid w:val="003F7A98"/>
    <w:rsid w:val="003F7F53"/>
    <w:rsid w:val="00400255"/>
    <w:rsid w:val="004003E9"/>
    <w:rsid w:val="0040057C"/>
    <w:rsid w:val="004006E2"/>
    <w:rsid w:val="00400AD3"/>
    <w:rsid w:val="00401B9A"/>
    <w:rsid w:val="00402155"/>
    <w:rsid w:val="00402AD7"/>
    <w:rsid w:val="00403AF5"/>
    <w:rsid w:val="00403F1D"/>
    <w:rsid w:val="0040438B"/>
    <w:rsid w:val="00404B2B"/>
    <w:rsid w:val="00404B84"/>
    <w:rsid w:val="00406801"/>
    <w:rsid w:val="00406D94"/>
    <w:rsid w:val="00407811"/>
    <w:rsid w:val="004104CC"/>
    <w:rsid w:val="00410562"/>
    <w:rsid w:val="004122F0"/>
    <w:rsid w:val="0041253A"/>
    <w:rsid w:val="00413F0C"/>
    <w:rsid w:val="00414E54"/>
    <w:rsid w:val="00416026"/>
    <w:rsid w:val="0041610C"/>
    <w:rsid w:val="004162E0"/>
    <w:rsid w:val="004165CC"/>
    <w:rsid w:val="00416ACF"/>
    <w:rsid w:val="00416BDE"/>
    <w:rsid w:val="00420FC5"/>
    <w:rsid w:val="004216EA"/>
    <w:rsid w:val="00421755"/>
    <w:rsid w:val="004217D7"/>
    <w:rsid w:val="004235A0"/>
    <w:rsid w:val="00424B21"/>
    <w:rsid w:val="00424F68"/>
    <w:rsid w:val="004305C0"/>
    <w:rsid w:val="00430928"/>
    <w:rsid w:val="00430A55"/>
    <w:rsid w:val="004311D3"/>
    <w:rsid w:val="004313C5"/>
    <w:rsid w:val="0043192B"/>
    <w:rsid w:val="0043193E"/>
    <w:rsid w:val="0043253E"/>
    <w:rsid w:val="00432D99"/>
    <w:rsid w:val="004350D6"/>
    <w:rsid w:val="00436C5D"/>
    <w:rsid w:val="00436C95"/>
    <w:rsid w:val="004377A3"/>
    <w:rsid w:val="004402D5"/>
    <w:rsid w:val="00440E94"/>
    <w:rsid w:val="00441FCF"/>
    <w:rsid w:val="00443B03"/>
    <w:rsid w:val="00443EFA"/>
    <w:rsid w:val="004451A1"/>
    <w:rsid w:val="00446B37"/>
    <w:rsid w:val="00446E82"/>
    <w:rsid w:val="00446F88"/>
    <w:rsid w:val="0044736F"/>
    <w:rsid w:val="0045092B"/>
    <w:rsid w:val="00450FDF"/>
    <w:rsid w:val="00451141"/>
    <w:rsid w:val="0045133C"/>
    <w:rsid w:val="004514B5"/>
    <w:rsid w:val="00451945"/>
    <w:rsid w:val="00451CE1"/>
    <w:rsid w:val="004523BA"/>
    <w:rsid w:val="00452A98"/>
    <w:rsid w:val="00453B9B"/>
    <w:rsid w:val="00453BD6"/>
    <w:rsid w:val="00455FC3"/>
    <w:rsid w:val="00456063"/>
    <w:rsid w:val="00456065"/>
    <w:rsid w:val="004567C7"/>
    <w:rsid w:val="004569B5"/>
    <w:rsid w:val="00457403"/>
    <w:rsid w:val="0046037B"/>
    <w:rsid w:val="00460591"/>
    <w:rsid w:val="00461B7D"/>
    <w:rsid w:val="00461E52"/>
    <w:rsid w:val="004630B6"/>
    <w:rsid w:val="0046331B"/>
    <w:rsid w:val="004638C6"/>
    <w:rsid w:val="00463B41"/>
    <w:rsid w:val="00464AA9"/>
    <w:rsid w:val="00465DBE"/>
    <w:rsid w:val="00466E8F"/>
    <w:rsid w:val="004670EA"/>
    <w:rsid w:val="0046798D"/>
    <w:rsid w:val="00467E96"/>
    <w:rsid w:val="004705C2"/>
    <w:rsid w:val="004709BE"/>
    <w:rsid w:val="00470C37"/>
    <w:rsid w:val="00470D57"/>
    <w:rsid w:val="00470E2F"/>
    <w:rsid w:val="00472468"/>
    <w:rsid w:val="00472765"/>
    <w:rsid w:val="0047446E"/>
    <w:rsid w:val="004747BA"/>
    <w:rsid w:val="00475E07"/>
    <w:rsid w:val="0047668C"/>
    <w:rsid w:val="00477008"/>
    <w:rsid w:val="00477274"/>
    <w:rsid w:val="004772ED"/>
    <w:rsid w:val="004801CF"/>
    <w:rsid w:val="00480305"/>
    <w:rsid w:val="00481225"/>
    <w:rsid w:val="00481333"/>
    <w:rsid w:val="004817D2"/>
    <w:rsid w:val="004818C8"/>
    <w:rsid w:val="00482225"/>
    <w:rsid w:val="004822E4"/>
    <w:rsid w:val="00483206"/>
    <w:rsid w:val="00483261"/>
    <w:rsid w:val="00483DC4"/>
    <w:rsid w:val="00485EE6"/>
    <w:rsid w:val="0048610B"/>
    <w:rsid w:val="004865AB"/>
    <w:rsid w:val="00486CBA"/>
    <w:rsid w:val="004871A1"/>
    <w:rsid w:val="004875BB"/>
    <w:rsid w:val="00490D63"/>
    <w:rsid w:val="00491965"/>
    <w:rsid w:val="00492478"/>
    <w:rsid w:val="00492FED"/>
    <w:rsid w:val="0049365F"/>
    <w:rsid w:val="00493BE0"/>
    <w:rsid w:val="004940E7"/>
    <w:rsid w:val="004949C5"/>
    <w:rsid w:val="00495111"/>
    <w:rsid w:val="00495A86"/>
    <w:rsid w:val="00495ADD"/>
    <w:rsid w:val="00495C85"/>
    <w:rsid w:val="00495CCC"/>
    <w:rsid w:val="00497675"/>
    <w:rsid w:val="00497A11"/>
    <w:rsid w:val="004A0867"/>
    <w:rsid w:val="004A0F75"/>
    <w:rsid w:val="004A13C4"/>
    <w:rsid w:val="004A16C5"/>
    <w:rsid w:val="004A1835"/>
    <w:rsid w:val="004A19CD"/>
    <w:rsid w:val="004A28A6"/>
    <w:rsid w:val="004A3BD1"/>
    <w:rsid w:val="004A4464"/>
    <w:rsid w:val="004A4920"/>
    <w:rsid w:val="004A4A41"/>
    <w:rsid w:val="004A4D26"/>
    <w:rsid w:val="004A5D58"/>
    <w:rsid w:val="004A633C"/>
    <w:rsid w:val="004A6702"/>
    <w:rsid w:val="004A67E2"/>
    <w:rsid w:val="004A738B"/>
    <w:rsid w:val="004A7C39"/>
    <w:rsid w:val="004B010E"/>
    <w:rsid w:val="004B0256"/>
    <w:rsid w:val="004B0C06"/>
    <w:rsid w:val="004B25BD"/>
    <w:rsid w:val="004B3D7C"/>
    <w:rsid w:val="004B4631"/>
    <w:rsid w:val="004B5419"/>
    <w:rsid w:val="004B609A"/>
    <w:rsid w:val="004B6AC2"/>
    <w:rsid w:val="004B6DE8"/>
    <w:rsid w:val="004B6F9E"/>
    <w:rsid w:val="004C0181"/>
    <w:rsid w:val="004C037D"/>
    <w:rsid w:val="004C1896"/>
    <w:rsid w:val="004C3843"/>
    <w:rsid w:val="004C3DD6"/>
    <w:rsid w:val="004C4593"/>
    <w:rsid w:val="004C503F"/>
    <w:rsid w:val="004C5404"/>
    <w:rsid w:val="004C6684"/>
    <w:rsid w:val="004C6A6F"/>
    <w:rsid w:val="004C6E81"/>
    <w:rsid w:val="004C702D"/>
    <w:rsid w:val="004C788C"/>
    <w:rsid w:val="004D03B1"/>
    <w:rsid w:val="004D15CE"/>
    <w:rsid w:val="004D1C27"/>
    <w:rsid w:val="004D30D1"/>
    <w:rsid w:val="004D36F6"/>
    <w:rsid w:val="004D3761"/>
    <w:rsid w:val="004D68C9"/>
    <w:rsid w:val="004D6F77"/>
    <w:rsid w:val="004D7AB1"/>
    <w:rsid w:val="004D7C0D"/>
    <w:rsid w:val="004E0AC8"/>
    <w:rsid w:val="004E0EC6"/>
    <w:rsid w:val="004E3B39"/>
    <w:rsid w:val="004E4274"/>
    <w:rsid w:val="004E516D"/>
    <w:rsid w:val="004E587E"/>
    <w:rsid w:val="004E6555"/>
    <w:rsid w:val="004E659A"/>
    <w:rsid w:val="004F273B"/>
    <w:rsid w:val="004F2907"/>
    <w:rsid w:val="004F2DED"/>
    <w:rsid w:val="004F2F0E"/>
    <w:rsid w:val="004F3268"/>
    <w:rsid w:val="004F386B"/>
    <w:rsid w:val="004F38A7"/>
    <w:rsid w:val="004F476B"/>
    <w:rsid w:val="004F4A92"/>
    <w:rsid w:val="004F74D4"/>
    <w:rsid w:val="004F759C"/>
    <w:rsid w:val="00500937"/>
    <w:rsid w:val="00500F65"/>
    <w:rsid w:val="00501F03"/>
    <w:rsid w:val="00502B4C"/>
    <w:rsid w:val="0050331E"/>
    <w:rsid w:val="00504454"/>
    <w:rsid w:val="00504D8E"/>
    <w:rsid w:val="0050618D"/>
    <w:rsid w:val="0050648B"/>
    <w:rsid w:val="0050652E"/>
    <w:rsid w:val="00506C76"/>
    <w:rsid w:val="0050734E"/>
    <w:rsid w:val="00507849"/>
    <w:rsid w:val="00510B08"/>
    <w:rsid w:val="00510B5B"/>
    <w:rsid w:val="00510F85"/>
    <w:rsid w:val="0051174A"/>
    <w:rsid w:val="005124D2"/>
    <w:rsid w:val="00513576"/>
    <w:rsid w:val="005136F4"/>
    <w:rsid w:val="00513B0E"/>
    <w:rsid w:val="005144DC"/>
    <w:rsid w:val="00514ED5"/>
    <w:rsid w:val="0051537E"/>
    <w:rsid w:val="0051586C"/>
    <w:rsid w:val="00516093"/>
    <w:rsid w:val="00516B7F"/>
    <w:rsid w:val="0051751F"/>
    <w:rsid w:val="00517A15"/>
    <w:rsid w:val="0052063F"/>
    <w:rsid w:val="00520656"/>
    <w:rsid w:val="00520700"/>
    <w:rsid w:val="005208DD"/>
    <w:rsid w:val="00520D46"/>
    <w:rsid w:val="00522BB8"/>
    <w:rsid w:val="00525272"/>
    <w:rsid w:val="0052537B"/>
    <w:rsid w:val="005261A1"/>
    <w:rsid w:val="005265A4"/>
    <w:rsid w:val="005267FE"/>
    <w:rsid w:val="00526B1C"/>
    <w:rsid w:val="00527074"/>
    <w:rsid w:val="005276BA"/>
    <w:rsid w:val="005277F1"/>
    <w:rsid w:val="00527A83"/>
    <w:rsid w:val="00527B68"/>
    <w:rsid w:val="0053081C"/>
    <w:rsid w:val="005313D2"/>
    <w:rsid w:val="00531C60"/>
    <w:rsid w:val="0053220A"/>
    <w:rsid w:val="00532579"/>
    <w:rsid w:val="00532BDA"/>
    <w:rsid w:val="00534DD5"/>
    <w:rsid w:val="00535885"/>
    <w:rsid w:val="00537A43"/>
    <w:rsid w:val="00537CAE"/>
    <w:rsid w:val="005413E9"/>
    <w:rsid w:val="005422A5"/>
    <w:rsid w:val="0054240C"/>
    <w:rsid w:val="00542866"/>
    <w:rsid w:val="00546058"/>
    <w:rsid w:val="00547F7E"/>
    <w:rsid w:val="00550A5C"/>
    <w:rsid w:val="00550EA2"/>
    <w:rsid w:val="00552A38"/>
    <w:rsid w:val="00555492"/>
    <w:rsid w:val="00556279"/>
    <w:rsid w:val="005571C5"/>
    <w:rsid w:val="00557C7F"/>
    <w:rsid w:val="005604CE"/>
    <w:rsid w:val="0056116F"/>
    <w:rsid w:val="00561B0A"/>
    <w:rsid w:val="00562640"/>
    <w:rsid w:val="005626FA"/>
    <w:rsid w:val="00564277"/>
    <w:rsid w:val="00564CA7"/>
    <w:rsid w:val="00564FBB"/>
    <w:rsid w:val="005650AF"/>
    <w:rsid w:val="00566CC1"/>
    <w:rsid w:val="00567CF2"/>
    <w:rsid w:val="00572089"/>
    <w:rsid w:val="00573437"/>
    <w:rsid w:val="00576E09"/>
    <w:rsid w:val="00577259"/>
    <w:rsid w:val="005777B6"/>
    <w:rsid w:val="00577AF5"/>
    <w:rsid w:val="00582815"/>
    <w:rsid w:val="0058291F"/>
    <w:rsid w:val="00582D07"/>
    <w:rsid w:val="00582D7F"/>
    <w:rsid w:val="00584F76"/>
    <w:rsid w:val="005857A7"/>
    <w:rsid w:val="005857FA"/>
    <w:rsid w:val="005860DD"/>
    <w:rsid w:val="00587161"/>
    <w:rsid w:val="00587E56"/>
    <w:rsid w:val="005908E9"/>
    <w:rsid w:val="00590964"/>
    <w:rsid w:val="00590B9A"/>
    <w:rsid w:val="005924A3"/>
    <w:rsid w:val="00592FD6"/>
    <w:rsid w:val="0059305B"/>
    <w:rsid w:val="00593322"/>
    <w:rsid w:val="005938D1"/>
    <w:rsid w:val="005939A7"/>
    <w:rsid w:val="00593A1E"/>
    <w:rsid w:val="00593B5B"/>
    <w:rsid w:val="00593F97"/>
    <w:rsid w:val="005944A3"/>
    <w:rsid w:val="0059511D"/>
    <w:rsid w:val="00595F3C"/>
    <w:rsid w:val="005965EB"/>
    <w:rsid w:val="00596A17"/>
    <w:rsid w:val="00596CB0"/>
    <w:rsid w:val="005A11BD"/>
    <w:rsid w:val="005A1436"/>
    <w:rsid w:val="005A1830"/>
    <w:rsid w:val="005A1D47"/>
    <w:rsid w:val="005A24CC"/>
    <w:rsid w:val="005A2B7A"/>
    <w:rsid w:val="005A3003"/>
    <w:rsid w:val="005A4697"/>
    <w:rsid w:val="005A4C5F"/>
    <w:rsid w:val="005A4ECB"/>
    <w:rsid w:val="005A5741"/>
    <w:rsid w:val="005A5ED5"/>
    <w:rsid w:val="005A61B1"/>
    <w:rsid w:val="005A6895"/>
    <w:rsid w:val="005A70DD"/>
    <w:rsid w:val="005A75C5"/>
    <w:rsid w:val="005A7BC9"/>
    <w:rsid w:val="005A7D52"/>
    <w:rsid w:val="005B096B"/>
    <w:rsid w:val="005B0CBA"/>
    <w:rsid w:val="005B0DBD"/>
    <w:rsid w:val="005B0E4B"/>
    <w:rsid w:val="005B1062"/>
    <w:rsid w:val="005B1761"/>
    <w:rsid w:val="005B26B9"/>
    <w:rsid w:val="005B2A70"/>
    <w:rsid w:val="005B2BC0"/>
    <w:rsid w:val="005B2F75"/>
    <w:rsid w:val="005B3283"/>
    <w:rsid w:val="005B37C0"/>
    <w:rsid w:val="005B3A3C"/>
    <w:rsid w:val="005B4415"/>
    <w:rsid w:val="005B4693"/>
    <w:rsid w:val="005B4ED3"/>
    <w:rsid w:val="005B6368"/>
    <w:rsid w:val="005C0E20"/>
    <w:rsid w:val="005C1AB4"/>
    <w:rsid w:val="005C1E9D"/>
    <w:rsid w:val="005C1EB5"/>
    <w:rsid w:val="005C29F4"/>
    <w:rsid w:val="005C2D16"/>
    <w:rsid w:val="005C31B9"/>
    <w:rsid w:val="005C3CF3"/>
    <w:rsid w:val="005C44BB"/>
    <w:rsid w:val="005C4A12"/>
    <w:rsid w:val="005C4F1E"/>
    <w:rsid w:val="005C6485"/>
    <w:rsid w:val="005C6BDC"/>
    <w:rsid w:val="005C6C58"/>
    <w:rsid w:val="005D06EF"/>
    <w:rsid w:val="005D13D9"/>
    <w:rsid w:val="005D1614"/>
    <w:rsid w:val="005D18AF"/>
    <w:rsid w:val="005D207C"/>
    <w:rsid w:val="005D2E3F"/>
    <w:rsid w:val="005D3949"/>
    <w:rsid w:val="005D5AE2"/>
    <w:rsid w:val="005D6077"/>
    <w:rsid w:val="005D60E7"/>
    <w:rsid w:val="005D6245"/>
    <w:rsid w:val="005D6FEF"/>
    <w:rsid w:val="005D710A"/>
    <w:rsid w:val="005D7BF6"/>
    <w:rsid w:val="005E03F9"/>
    <w:rsid w:val="005E0454"/>
    <w:rsid w:val="005E1644"/>
    <w:rsid w:val="005E174F"/>
    <w:rsid w:val="005E1770"/>
    <w:rsid w:val="005E2E97"/>
    <w:rsid w:val="005E35BD"/>
    <w:rsid w:val="005E3F7F"/>
    <w:rsid w:val="005E4A0E"/>
    <w:rsid w:val="005E4AA0"/>
    <w:rsid w:val="005E51EE"/>
    <w:rsid w:val="005E5454"/>
    <w:rsid w:val="005E555A"/>
    <w:rsid w:val="005E56B4"/>
    <w:rsid w:val="005E5E9D"/>
    <w:rsid w:val="005E653C"/>
    <w:rsid w:val="005E6FDC"/>
    <w:rsid w:val="005E7589"/>
    <w:rsid w:val="005E7C62"/>
    <w:rsid w:val="005F1854"/>
    <w:rsid w:val="005F1F02"/>
    <w:rsid w:val="005F1F4F"/>
    <w:rsid w:val="005F208D"/>
    <w:rsid w:val="005F22A2"/>
    <w:rsid w:val="005F2C4D"/>
    <w:rsid w:val="005F2DE4"/>
    <w:rsid w:val="005F2DEB"/>
    <w:rsid w:val="005F398B"/>
    <w:rsid w:val="005F39B6"/>
    <w:rsid w:val="005F4310"/>
    <w:rsid w:val="005F4353"/>
    <w:rsid w:val="005F4E53"/>
    <w:rsid w:val="005F57BF"/>
    <w:rsid w:val="005F640C"/>
    <w:rsid w:val="005F79A5"/>
    <w:rsid w:val="005F7E44"/>
    <w:rsid w:val="006001F7"/>
    <w:rsid w:val="006003C2"/>
    <w:rsid w:val="006004FB"/>
    <w:rsid w:val="0060062E"/>
    <w:rsid w:val="0060167D"/>
    <w:rsid w:val="00601A41"/>
    <w:rsid w:val="006020FC"/>
    <w:rsid w:val="00603087"/>
    <w:rsid w:val="00603A25"/>
    <w:rsid w:val="00604D21"/>
    <w:rsid w:val="00604E9E"/>
    <w:rsid w:val="006053ED"/>
    <w:rsid w:val="006059EE"/>
    <w:rsid w:val="006060B4"/>
    <w:rsid w:val="00606A21"/>
    <w:rsid w:val="0060718D"/>
    <w:rsid w:val="0060796B"/>
    <w:rsid w:val="00610442"/>
    <w:rsid w:val="006105E0"/>
    <w:rsid w:val="006109ED"/>
    <w:rsid w:val="0061144C"/>
    <w:rsid w:val="00613096"/>
    <w:rsid w:val="00613193"/>
    <w:rsid w:val="006140B3"/>
    <w:rsid w:val="00614C0C"/>
    <w:rsid w:val="00614E0E"/>
    <w:rsid w:val="00615CE6"/>
    <w:rsid w:val="0061623F"/>
    <w:rsid w:val="006173A7"/>
    <w:rsid w:val="0062011E"/>
    <w:rsid w:val="0062095C"/>
    <w:rsid w:val="006223D0"/>
    <w:rsid w:val="00622A29"/>
    <w:rsid w:val="0062301D"/>
    <w:rsid w:val="00623CCC"/>
    <w:rsid w:val="00625283"/>
    <w:rsid w:val="00625908"/>
    <w:rsid w:val="0062590D"/>
    <w:rsid w:val="0062647E"/>
    <w:rsid w:val="006264B5"/>
    <w:rsid w:val="0062696F"/>
    <w:rsid w:val="00626ED0"/>
    <w:rsid w:val="006272EC"/>
    <w:rsid w:val="0062736C"/>
    <w:rsid w:val="006278F2"/>
    <w:rsid w:val="00627998"/>
    <w:rsid w:val="0063015F"/>
    <w:rsid w:val="00630D3D"/>
    <w:rsid w:val="00631079"/>
    <w:rsid w:val="0063107E"/>
    <w:rsid w:val="0063125B"/>
    <w:rsid w:val="00631401"/>
    <w:rsid w:val="006317A7"/>
    <w:rsid w:val="00632FB7"/>
    <w:rsid w:val="0063314F"/>
    <w:rsid w:val="006345E5"/>
    <w:rsid w:val="00635544"/>
    <w:rsid w:val="00635EA5"/>
    <w:rsid w:val="0063602D"/>
    <w:rsid w:val="00636B40"/>
    <w:rsid w:val="00637941"/>
    <w:rsid w:val="006379B6"/>
    <w:rsid w:val="00637CC0"/>
    <w:rsid w:val="006424FF"/>
    <w:rsid w:val="00642C5B"/>
    <w:rsid w:val="00645199"/>
    <w:rsid w:val="006461E5"/>
    <w:rsid w:val="006468F1"/>
    <w:rsid w:val="00650563"/>
    <w:rsid w:val="00650686"/>
    <w:rsid w:val="0065165F"/>
    <w:rsid w:val="00652609"/>
    <w:rsid w:val="006536FE"/>
    <w:rsid w:val="0065386D"/>
    <w:rsid w:val="00653995"/>
    <w:rsid w:val="00653B7B"/>
    <w:rsid w:val="00653DD3"/>
    <w:rsid w:val="00654565"/>
    <w:rsid w:val="00654CF3"/>
    <w:rsid w:val="00654E2E"/>
    <w:rsid w:val="006565FA"/>
    <w:rsid w:val="00657169"/>
    <w:rsid w:val="006603ED"/>
    <w:rsid w:val="00660FBF"/>
    <w:rsid w:val="006649DF"/>
    <w:rsid w:val="006653BC"/>
    <w:rsid w:val="00665EAA"/>
    <w:rsid w:val="00666468"/>
    <w:rsid w:val="00667282"/>
    <w:rsid w:val="0066760D"/>
    <w:rsid w:val="00667A8B"/>
    <w:rsid w:val="006706FB"/>
    <w:rsid w:val="00670884"/>
    <w:rsid w:val="006711A6"/>
    <w:rsid w:val="00671D9F"/>
    <w:rsid w:val="00671DDE"/>
    <w:rsid w:val="006723FD"/>
    <w:rsid w:val="00672811"/>
    <w:rsid w:val="006739E4"/>
    <w:rsid w:val="00674902"/>
    <w:rsid w:val="0067539D"/>
    <w:rsid w:val="00675B0F"/>
    <w:rsid w:val="00675ECF"/>
    <w:rsid w:val="00675F0D"/>
    <w:rsid w:val="006764B9"/>
    <w:rsid w:val="00676B08"/>
    <w:rsid w:val="00676EDA"/>
    <w:rsid w:val="00677DFD"/>
    <w:rsid w:val="00680417"/>
    <w:rsid w:val="00680861"/>
    <w:rsid w:val="006809B5"/>
    <w:rsid w:val="00680E01"/>
    <w:rsid w:val="00681BB4"/>
    <w:rsid w:val="00681F2D"/>
    <w:rsid w:val="006821F6"/>
    <w:rsid w:val="00682CD6"/>
    <w:rsid w:val="00682DE0"/>
    <w:rsid w:val="00682E8F"/>
    <w:rsid w:val="0068310D"/>
    <w:rsid w:val="00683374"/>
    <w:rsid w:val="00684BC7"/>
    <w:rsid w:val="00684C91"/>
    <w:rsid w:val="006864BE"/>
    <w:rsid w:val="006866B4"/>
    <w:rsid w:val="00686932"/>
    <w:rsid w:val="00687153"/>
    <w:rsid w:val="006874AD"/>
    <w:rsid w:val="00687F58"/>
    <w:rsid w:val="00687FAD"/>
    <w:rsid w:val="006905CA"/>
    <w:rsid w:val="00690839"/>
    <w:rsid w:val="0069140E"/>
    <w:rsid w:val="00691883"/>
    <w:rsid w:val="0069212E"/>
    <w:rsid w:val="006927A7"/>
    <w:rsid w:val="00692B86"/>
    <w:rsid w:val="006941AD"/>
    <w:rsid w:val="006941C0"/>
    <w:rsid w:val="006951FD"/>
    <w:rsid w:val="0069588D"/>
    <w:rsid w:val="006961FC"/>
    <w:rsid w:val="006965C1"/>
    <w:rsid w:val="006970F0"/>
    <w:rsid w:val="006974CA"/>
    <w:rsid w:val="00697B46"/>
    <w:rsid w:val="006A01E4"/>
    <w:rsid w:val="006A0AFA"/>
    <w:rsid w:val="006A16F7"/>
    <w:rsid w:val="006A35F0"/>
    <w:rsid w:val="006A50F6"/>
    <w:rsid w:val="006A5633"/>
    <w:rsid w:val="006A6692"/>
    <w:rsid w:val="006A7312"/>
    <w:rsid w:val="006B085C"/>
    <w:rsid w:val="006B16FC"/>
    <w:rsid w:val="006B24FB"/>
    <w:rsid w:val="006B281E"/>
    <w:rsid w:val="006B2EC3"/>
    <w:rsid w:val="006B64B6"/>
    <w:rsid w:val="006B7E63"/>
    <w:rsid w:val="006C08D1"/>
    <w:rsid w:val="006C0C85"/>
    <w:rsid w:val="006C0D03"/>
    <w:rsid w:val="006C0D2E"/>
    <w:rsid w:val="006C14ED"/>
    <w:rsid w:val="006C1F22"/>
    <w:rsid w:val="006C228D"/>
    <w:rsid w:val="006C28D5"/>
    <w:rsid w:val="006C2BE7"/>
    <w:rsid w:val="006C3146"/>
    <w:rsid w:val="006C3F7B"/>
    <w:rsid w:val="006C4275"/>
    <w:rsid w:val="006C4D9F"/>
    <w:rsid w:val="006C5234"/>
    <w:rsid w:val="006C576F"/>
    <w:rsid w:val="006C5AED"/>
    <w:rsid w:val="006C5F4C"/>
    <w:rsid w:val="006C6196"/>
    <w:rsid w:val="006C67CF"/>
    <w:rsid w:val="006C6EE9"/>
    <w:rsid w:val="006C6FE1"/>
    <w:rsid w:val="006C752A"/>
    <w:rsid w:val="006D0218"/>
    <w:rsid w:val="006D0E7C"/>
    <w:rsid w:val="006D1468"/>
    <w:rsid w:val="006D24AB"/>
    <w:rsid w:val="006D2805"/>
    <w:rsid w:val="006D2EB4"/>
    <w:rsid w:val="006D32B5"/>
    <w:rsid w:val="006D3A8A"/>
    <w:rsid w:val="006D3E0E"/>
    <w:rsid w:val="006D4F7B"/>
    <w:rsid w:val="006D505A"/>
    <w:rsid w:val="006D5B29"/>
    <w:rsid w:val="006D64D4"/>
    <w:rsid w:val="006D67EC"/>
    <w:rsid w:val="006D7732"/>
    <w:rsid w:val="006D78F6"/>
    <w:rsid w:val="006D79C2"/>
    <w:rsid w:val="006E0C09"/>
    <w:rsid w:val="006E0E61"/>
    <w:rsid w:val="006E18E5"/>
    <w:rsid w:val="006E1D1B"/>
    <w:rsid w:val="006E4EB2"/>
    <w:rsid w:val="006E5313"/>
    <w:rsid w:val="006E6752"/>
    <w:rsid w:val="006E6CBD"/>
    <w:rsid w:val="006E6CC5"/>
    <w:rsid w:val="006E7727"/>
    <w:rsid w:val="006F0C9E"/>
    <w:rsid w:val="006F1223"/>
    <w:rsid w:val="006F1245"/>
    <w:rsid w:val="006F184D"/>
    <w:rsid w:val="006F2FFA"/>
    <w:rsid w:val="006F376F"/>
    <w:rsid w:val="006F4A46"/>
    <w:rsid w:val="006F4BFE"/>
    <w:rsid w:val="006F5729"/>
    <w:rsid w:val="006F594E"/>
    <w:rsid w:val="006F6192"/>
    <w:rsid w:val="006F6431"/>
    <w:rsid w:val="007008E1"/>
    <w:rsid w:val="00700EB8"/>
    <w:rsid w:val="00701430"/>
    <w:rsid w:val="00701F14"/>
    <w:rsid w:val="00703EF7"/>
    <w:rsid w:val="00703FC5"/>
    <w:rsid w:val="0070438A"/>
    <w:rsid w:val="00704795"/>
    <w:rsid w:val="007048F5"/>
    <w:rsid w:val="00705B89"/>
    <w:rsid w:val="00706051"/>
    <w:rsid w:val="007062CE"/>
    <w:rsid w:val="00710001"/>
    <w:rsid w:val="007126E3"/>
    <w:rsid w:val="00713A35"/>
    <w:rsid w:val="00714C8E"/>
    <w:rsid w:val="007151B8"/>
    <w:rsid w:val="00715B8B"/>
    <w:rsid w:val="00716300"/>
    <w:rsid w:val="00717EFD"/>
    <w:rsid w:val="0072292E"/>
    <w:rsid w:val="00723488"/>
    <w:rsid w:val="007234A8"/>
    <w:rsid w:val="0072448B"/>
    <w:rsid w:val="00724993"/>
    <w:rsid w:val="00724B7A"/>
    <w:rsid w:val="00724BA4"/>
    <w:rsid w:val="0072546B"/>
    <w:rsid w:val="00725597"/>
    <w:rsid w:val="0072597B"/>
    <w:rsid w:val="00725CD4"/>
    <w:rsid w:val="007263E8"/>
    <w:rsid w:val="0072645E"/>
    <w:rsid w:val="00731BFB"/>
    <w:rsid w:val="00732481"/>
    <w:rsid w:val="0073278D"/>
    <w:rsid w:val="007328C3"/>
    <w:rsid w:val="00733228"/>
    <w:rsid w:val="00733264"/>
    <w:rsid w:val="007332CA"/>
    <w:rsid w:val="00733522"/>
    <w:rsid w:val="00733A7F"/>
    <w:rsid w:val="00736EF9"/>
    <w:rsid w:val="00737021"/>
    <w:rsid w:val="0074125A"/>
    <w:rsid w:val="00741374"/>
    <w:rsid w:val="0074227D"/>
    <w:rsid w:val="0074526D"/>
    <w:rsid w:val="00745E77"/>
    <w:rsid w:val="00746295"/>
    <w:rsid w:val="007469C7"/>
    <w:rsid w:val="00747AB9"/>
    <w:rsid w:val="00747BC0"/>
    <w:rsid w:val="00750864"/>
    <w:rsid w:val="007517A1"/>
    <w:rsid w:val="007520A0"/>
    <w:rsid w:val="00752701"/>
    <w:rsid w:val="00754257"/>
    <w:rsid w:val="00754A2F"/>
    <w:rsid w:val="00754E4C"/>
    <w:rsid w:val="007556A7"/>
    <w:rsid w:val="00756033"/>
    <w:rsid w:val="00756516"/>
    <w:rsid w:val="00757608"/>
    <w:rsid w:val="0075772A"/>
    <w:rsid w:val="00757933"/>
    <w:rsid w:val="00760C91"/>
    <w:rsid w:val="007611E4"/>
    <w:rsid w:val="007620EE"/>
    <w:rsid w:val="00762A8D"/>
    <w:rsid w:val="007632A5"/>
    <w:rsid w:val="0076531A"/>
    <w:rsid w:val="0076598A"/>
    <w:rsid w:val="00765F55"/>
    <w:rsid w:val="00767C2F"/>
    <w:rsid w:val="00767EF2"/>
    <w:rsid w:val="00771580"/>
    <w:rsid w:val="00772480"/>
    <w:rsid w:val="00772A1D"/>
    <w:rsid w:val="00772F01"/>
    <w:rsid w:val="00772FF2"/>
    <w:rsid w:val="0077348C"/>
    <w:rsid w:val="0077474C"/>
    <w:rsid w:val="007749E2"/>
    <w:rsid w:val="00774E11"/>
    <w:rsid w:val="007760B5"/>
    <w:rsid w:val="00776AA1"/>
    <w:rsid w:val="00776AD1"/>
    <w:rsid w:val="007779CF"/>
    <w:rsid w:val="0078181B"/>
    <w:rsid w:val="00781854"/>
    <w:rsid w:val="00781965"/>
    <w:rsid w:val="00781FE7"/>
    <w:rsid w:val="007828B0"/>
    <w:rsid w:val="00783F75"/>
    <w:rsid w:val="007851C4"/>
    <w:rsid w:val="00785DAD"/>
    <w:rsid w:val="007860DC"/>
    <w:rsid w:val="00786651"/>
    <w:rsid w:val="00786A7D"/>
    <w:rsid w:val="00787E61"/>
    <w:rsid w:val="007906CB"/>
    <w:rsid w:val="007907C7"/>
    <w:rsid w:val="007913A5"/>
    <w:rsid w:val="007913BB"/>
    <w:rsid w:val="00791BF9"/>
    <w:rsid w:val="007927B9"/>
    <w:rsid w:val="007934B7"/>
    <w:rsid w:val="0079387C"/>
    <w:rsid w:val="00794A2C"/>
    <w:rsid w:val="0079565C"/>
    <w:rsid w:val="00795862"/>
    <w:rsid w:val="007958EB"/>
    <w:rsid w:val="00795A94"/>
    <w:rsid w:val="00795F4C"/>
    <w:rsid w:val="00796446"/>
    <w:rsid w:val="00797CA6"/>
    <w:rsid w:val="007A0220"/>
    <w:rsid w:val="007A0328"/>
    <w:rsid w:val="007A03E1"/>
    <w:rsid w:val="007A0DAD"/>
    <w:rsid w:val="007A1317"/>
    <w:rsid w:val="007A25E1"/>
    <w:rsid w:val="007A4CFD"/>
    <w:rsid w:val="007A69F7"/>
    <w:rsid w:val="007B00DC"/>
    <w:rsid w:val="007B0D56"/>
    <w:rsid w:val="007B1AB1"/>
    <w:rsid w:val="007B2B69"/>
    <w:rsid w:val="007B326A"/>
    <w:rsid w:val="007B32D3"/>
    <w:rsid w:val="007B40A0"/>
    <w:rsid w:val="007B4895"/>
    <w:rsid w:val="007B51E1"/>
    <w:rsid w:val="007B5680"/>
    <w:rsid w:val="007B5824"/>
    <w:rsid w:val="007B5E82"/>
    <w:rsid w:val="007B5E96"/>
    <w:rsid w:val="007B6268"/>
    <w:rsid w:val="007B6374"/>
    <w:rsid w:val="007B6FD1"/>
    <w:rsid w:val="007B7061"/>
    <w:rsid w:val="007B739C"/>
    <w:rsid w:val="007B772E"/>
    <w:rsid w:val="007B7E81"/>
    <w:rsid w:val="007C012F"/>
    <w:rsid w:val="007C0155"/>
    <w:rsid w:val="007C0C9B"/>
    <w:rsid w:val="007C0D34"/>
    <w:rsid w:val="007C1270"/>
    <w:rsid w:val="007C141B"/>
    <w:rsid w:val="007C169A"/>
    <w:rsid w:val="007C17A6"/>
    <w:rsid w:val="007C26B0"/>
    <w:rsid w:val="007C3960"/>
    <w:rsid w:val="007C46C3"/>
    <w:rsid w:val="007C4C48"/>
    <w:rsid w:val="007C557E"/>
    <w:rsid w:val="007C56E8"/>
    <w:rsid w:val="007C5C97"/>
    <w:rsid w:val="007C66B0"/>
    <w:rsid w:val="007C6D2F"/>
    <w:rsid w:val="007D0884"/>
    <w:rsid w:val="007D1447"/>
    <w:rsid w:val="007D16FE"/>
    <w:rsid w:val="007D173B"/>
    <w:rsid w:val="007D19F3"/>
    <w:rsid w:val="007D2452"/>
    <w:rsid w:val="007D2A2E"/>
    <w:rsid w:val="007D34D3"/>
    <w:rsid w:val="007D3653"/>
    <w:rsid w:val="007D3D80"/>
    <w:rsid w:val="007D4436"/>
    <w:rsid w:val="007D4B43"/>
    <w:rsid w:val="007D5A2E"/>
    <w:rsid w:val="007D637A"/>
    <w:rsid w:val="007D643D"/>
    <w:rsid w:val="007D6FD9"/>
    <w:rsid w:val="007D7EE0"/>
    <w:rsid w:val="007E00C2"/>
    <w:rsid w:val="007E03F5"/>
    <w:rsid w:val="007E062F"/>
    <w:rsid w:val="007E0A88"/>
    <w:rsid w:val="007E22AB"/>
    <w:rsid w:val="007E27AD"/>
    <w:rsid w:val="007E2ECF"/>
    <w:rsid w:val="007E3234"/>
    <w:rsid w:val="007E4EFB"/>
    <w:rsid w:val="007E593F"/>
    <w:rsid w:val="007E7335"/>
    <w:rsid w:val="007F0D52"/>
    <w:rsid w:val="007F1BF3"/>
    <w:rsid w:val="007F1E1B"/>
    <w:rsid w:val="007F1E71"/>
    <w:rsid w:val="007F2B7A"/>
    <w:rsid w:val="007F3852"/>
    <w:rsid w:val="007F4DBC"/>
    <w:rsid w:val="007F4E00"/>
    <w:rsid w:val="007F5AC8"/>
    <w:rsid w:val="007F5F14"/>
    <w:rsid w:val="007F6D78"/>
    <w:rsid w:val="007F6E20"/>
    <w:rsid w:val="007F714C"/>
    <w:rsid w:val="007F7395"/>
    <w:rsid w:val="007F7B73"/>
    <w:rsid w:val="008011EB"/>
    <w:rsid w:val="00802261"/>
    <w:rsid w:val="008028BD"/>
    <w:rsid w:val="00802EA1"/>
    <w:rsid w:val="00803720"/>
    <w:rsid w:val="0080394A"/>
    <w:rsid w:val="00803ED3"/>
    <w:rsid w:val="00804126"/>
    <w:rsid w:val="00806174"/>
    <w:rsid w:val="00806CC6"/>
    <w:rsid w:val="0081030F"/>
    <w:rsid w:val="00810C57"/>
    <w:rsid w:val="00811329"/>
    <w:rsid w:val="00811D3C"/>
    <w:rsid w:val="0081258D"/>
    <w:rsid w:val="008128A3"/>
    <w:rsid w:val="00812F63"/>
    <w:rsid w:val="008131C1"/>
    <w:rsid w:val="00813248"/>
    <w:rsid w:val="0081388A"/>
    <w:rsid w:val="00813ACC"/>
    <w:rsid w:val="008141A3"/>
    <w:rsid w:val="00814FD3"/>
    <w:rsid w:val="008161FF"/>
    <w:rsid w:val="00816820"/>
    <w:rsid w:val="00817DFD"/>
    <w:rsid w:val="0082002E"/>
    <w:rsid w:val="00820264"/>
    <w:rsid w:val="008205C2"/>
    <w:rsid w:val="0082083B"/>
    <w:rsid w:val="00821CB9"/>
    <w:rsid w:val="0082231D"/>
    <w:rsid w:val="00823923"/>
    <w:rsid w:val="0082431B"/>
    <w:rsid w:val="008245BD"/>
    <w:rsid w:val="0082502C"/>
    <w:rsid w:val="00825200"/>
    <w:rsid w:val="0082564B"/>
    <w:rsid w:val="0082580E"/>
    <w:rsid w:val="0082658B"/>
    <w:rsid w:val="008265A8"/>
    <w:rsid w:val="00826A19"/>
    <w:rsid w:val="00827C32"/>
    <w:rsid w:val="00827D0F"/>
    <w:rsid w:val="00832A2C"/>
    <w:rsid w:val="0083332C"/>
    <w:rsid w:val="0083423E"/>
    <w:rsid w:val="00834572"/>
    <w:rsid w:val="00835D1B"/>
    <w:rsid w:val="00835E6D"/>
    <w:rsid w:val="00836784"/>
    <w:rsid w:val="008374A2"/>
    <w:rsid w:val="00837892"/>
    <w:rsid w:val="008403AB"/>
    <w:rsid w:val="0084040B"/>
    <w:rsid w:val="00840476"/>
    <w:rsid w:val="00840ADB"/>
    <w:rsid w:val="00840E67"/>
    <w:rsid w:val="00841109"/>
    <w:rsid w:val="008420A9"/>
    <w:rsid w:val="008420D5"/>
    <w:rsid w:val="008422D6"/>
    <w:rsid w:val="00842FAD"/>
    <w:rsid w:val="008449BA"/>
    <w:rsid w:val="00845DE4"/>
    <w:rsid w:val="0084672A"/>
    <w:rsid w:val="00846A00"/>
    <w:rsid w:val="00846E19"/>
    <w:rsid w:val="00847AE3"/>
    <w:rsid w:val="008504CB"/>
    <w:rsid w:val="00850C22"/>
    <w:rsid w:val="00851292"/>
    <w:rsid w:val="008516FE"/>
    <w:rsid w:val="008526E4"/>
    <w:rsid w:val="00852EF5"/>
    <w:rsid w:val="0085316D"/>
    <w:rsid w:val="008534DE"/>
    <w:rsid w:val="00854594"/>
    <w:rsid w:val="008547CE"/>
    <w:rsid w:val="00855EC5"/>
    <w:rsid w:val="00857E79"/>
    <w:rsid w:val="00860D0D"/>
    <w:rsid w:val="00860FAE"/>
    <w:rsid w:val="00861F96"/>
    <w:rsid w:val="00863739"/>
    <w:rsid w:val="00863C52"/>
    <w:rsid w:val="00865474"/>
    <w:rsid w:val="008675D1"/>
    <w:rsid w:val="00867A9F"/>
    <w:rsid w:val="00870BC4"/>
    <w:rsid w:val="008712D9"/>
    <w:rsid w:val="00872D87"/>
    <w:rsid w:val="0087320D"/>
    <w:rsid w:val="00873420"/>
    <w:rsid w:val="008741A3"/>
    <w:rsid w:val="00874704"/>
    <w:rsid w:val="008758FB"/>
    <w:rsid w:val="00876D3D"/>
    <w:rsid w:val="00876E38"/>
    <w:rsid w:val="00880AF6"/>
    <w:rsid w:val="00880D9D"/>
    <w:rsid w:val="00882546"/>
    <w:rsid w:val="00882BE6"/>
    <w:rsid w:val="0088393B"/>
    <w:rsid w:val="008841BB"/>
    <w:rsid w:val="00884CDC"/>
    <w:rsid w:val="00885701"/>
    <w:rsid w:val="00886049"/>
    <w:rsid w:val="008863BB"/>
    <w:rsid w:val="00886980"/>
    <w:rsid w:val="00886CF4"/>
    <w:rsid w:val="008874AD"/>
    <w:rsid w:val="008879F3"/>
    <w:rsid w:val="00887DBB"/>
    <w:rsid w:val="00890A52"/>
    <w:rsid w:val="0089152E"/>
    <w:rsid w:val="008919B3"/>
    <w:rsid w:val="008919E4"/>
    <w:rsid w:val="008921EA"/>
    <w:rsid w:val="0089325B"/>
    <w:rsid w:val="00893590"/>
    <w:rsid w:val="0089378D"/>
    <w:rsid w:val="008943B4"/>
    <w:rsid w:val="0089486E"/>
    <w:rsid w:val="00894E3A"/>
    <w:rsid w:val="00895AFC"/>
    <w:rsid w:val="00895EA3"/>
    <w:rsid w:val="008975E5"/>
    <w:rsid w:val="008976D0"/>
    <w:rsid w:val="008A04A5"/>
    <w:rsid w:val="008A1A2A"/>
    <w:rsid w:val="008A1AD0"/>
    <w:rsid w:val="008A27E0"/>
    <w:rsid w:val="008A3D1A"/>
    <w:rsid w:val="008A3FBC"/>
    <w:rsid w:val="008A408A"/>
    <w:rsid w:val="008A4279"/>
    <w:rsid w:val="008A4403"/>
    <w:rsid w:val="008A448B"/>
    <w:rsid w:val="008A481A"/>
    <w:rsid w:val="008A5866"/>
    <w:rsid w:val="008A5A4B"/>
    <w:rsid w:val="008A5C92"/>
    <w:rsid w:val="008A6529"/>
    <w:rsid w:val="008A663D"/>
    <w:rsid w:val="008A6D7E"/>
    <w:rsid w:val="008A76DA"/>
    <w:rsid w:val="008A7863"/>
    <w:rsid w:val="008A7BE4"/>
    <w:rsid w:val="008B040C"/>
    <w:rsid w:val="008B159D"/>
    <w:rsid w:val="008B4C77"/>
    <w:rsid w:val="008B595F"/>
    <w:rsid w:val="008B5B19"/>
    <w:rsid w:val="008B5EAF"/>
    <w:rsid w:val="008B65D0"/>
    <w:rsid w:val="008B66BB"/>
    <w:rsid w:val="008B6737"/>
    <w:rsid w:val="008B77B7"/>
    <w:rsid w:val="008B7E0B"/>
    <w:rsid w:val="008C33CD"/>
    <w:rsid w:val="008C3D39"/>
    <w:rsid w:val="008C4748"/>
    <w:rsid w:val="008C492D"/>
    <w:rsid w:val="008C70F6"/>
    <w:rsid w:val="008C74AD"/>
    <w:rsid w:val="008C7805"/>
    <w:rsid w:val="008C794C"/>
    <w:rsid w:val="008C7AFD"/>
    <w:rsid w:val="008D031D"/>
    <w:rsid w:val="008D1F75"/>
    <w:rsid w:val="008D2441"/>
    <w:rsid w:val="008D2C34"/>
    <w:rsid w:val="008D308D"/>
    <w:rsid w:val="008D33B1"/>
    <w:rsid w:val="008D3D77"/>
    <w:rsid w:val="008D441A"/>
    <w:rsid w:val="008D445F"/>
    <w:rsid w:val="008D48A6"/>
    <w:rsid w:val="008D5A50"/>
    <w:rsid w:val="008D5B9D"/>
    <w:rsid w:val="008D68A3"/>
    <w:rsid w:val="008D68B8"/>
    <w:rsid w:val="008D6E96"/>
    <w:rsid w:val="008D6FF1"/>
    <w:rsid w:val="008D7700"/>
    <w:rsid w:val="008D7876"/>
    <w:rsid w:val="008D7B3B"/>
    <w:rsid w:val="008D7EC3"/>
    <w:rsid w:val="008E1817"/>
    <w:rsid w:val="008E1CCC"/>
    <w:rsid w:val="008E1FC8"/>
    <w:rsid w:val="008E2CB6"/>
    <w:rsid w:val="008E2CE0"/>
    <w:rsid w:val="008E2EA1"/>
    <w:rsid w:val="008E2F69"/>
    <w:rsid w:val="008E34A4"/>
    <w:rsid w:val="008E36F2"/>
    <w:rsid w:val="008E3DBE"/>
    <w:rsid w:val="008E4306"/>
    <w:rsid w:val="008E4C54"/>
    <w:rsid w:val="008E58E0"/>
    <w:rsid w:val="008E5D46"/>
    <w:rsid w:val="008E6847"/>
    <w:rsid w:val="008E77D6"/>
    <w:rsid w:val="008E7A92"/>
    <w:rsid w:val="008E7CE1"/>
    <w:rsid w:val="008E7D19"/>
    <w:rsid w:val="008F0068"/>
    <w:rsid w:val="008F0C64"/>
    <w:rsid w:val="008F1078"/>
    <w:rsid w:val="008F1BC5"/>
    <w:rsid w:val="008F1C6F"/>
    <w:rsid w:val="008F29BC"/>
    <w:rsid w:val="008F2D9C"/>
    <w:rsid w:val="008F30F3"/>
    <w:rsid w:val="008F3C93"/>
    <w:rsid w:val="008F3CAF"/>
    <w:rsid w:val="008F536F"/>
    <w:rsid w:val="008F5FFA"/>
    <w:rsid w:val="008F67E6"/>
    <w:rsid w:val="008F7826"/>
    <w:rsid w:val="008F7901"/>
    <w:rsid w:val="008F79AF"/>
    <w:rsid w:val="009001BF"/>
    <w:rsid w:val="0090096F"/>
    <w:rsid w:val="009030EB"/>
    <w:rsid w:val="009049A2"/>
    <w:rsid w:val="00905064"/>
    <w:rsid w:val="00905457"/>
    <w:rsid w:val="00905897"/>
    <w:rsid w:val="00905B80"/>
    <w:rsid w:val="00905BBD"/>
    <w:rsid w:val="00905E77"/>
    <w:rsid w:val="00907D8F"/>
    <w:rsid w:val="009102C5"/>
    <w:rsid w:val="0091102E"/>
    <w:rsid w:val="00911A0C"/>
    <w:rsid w:val="00911A28"/>
    <w:rsid w:val="00911BD6"/>
    <w:rsid w:val="00911EF7"/>
    <w:rsid w:val="0091265D"/>
    <w:rsid w:val="00914FF6"/>
    <w:rsid w:val="00915EB6"/>
    <w:rsid w:val="009203DC"/>
    <w:rsid w:val="00920D74"/>
    <w:rsid w:val="00921591"/>
    <w:rsid w:val="00922730"/>
    <w:rsid w:val="00922782"/>
    <w:rsid w:val="00922906"/>
    <w:rsid w:val="00923999"/>
    <w:rsid w:val="009239C8"/>
    <w:rsid w:val="009239FD"/>
    <w:rsid w:val="0092579E"/>
    <w:rsid w:val="00925EA4"/>
    <w:rsid w:val="009263CD"/>
    <w:rsid w:val="00926FB0"/>
    <w:rsid w:val="00927C8B"/>
    <w:rsid w:val="00931A38"/>
    <w:rsid w:val="00931EC8"/>
    <w:rsid w:val="00933795"/>
    <w:rsid w:val="009342CF"/>
    <w:rsid w:val="00935297"/>
    <w:rsid w:val="009355F2"/>
    <w:rsid w:val="00935C08"/>
    <w:rsid w:val="00936536"/>
    <w:rsid w:val="009374DE"/>
    <w:rsid w:val="00937E54"/>
    <w:rsid w:val="009409D1"/>
    <w:rsid w:val="00941404"/>
    <w:rsid w:val="0094225E"/>
    <w:rsid w:val="00942B70"/>
    <w:rsid w:val="00944C9B"/>
    <w:rsid w:val="00945259"/>
    <w:rsid w:val="00945A62"/>
    <w:rsid w:val="00946091"/>
    <w:rsid w:val="00946B02"/>
    <w:rsid w:val="00947490"/>
    <w:rsid w:val="00947C2B"/>
    <w:rsid w:val="00947F3B"/>
    <w:rsid w:val="00950D21"/>
    <w:rsid w:val="00951125"/>
    <w:rsid w:val="009523DD"/>
    <w:rsid w:val="009537CB"/>
    <w:rsid w:val="009548D2"/>
    <w:rsid w:val="0095534A"/>
    <w:rsid w:val="0095543B"/>
    <w:rsid w:val="00955447"/>
    <w:rsid w:val="00955A19"/>
    <w:rsid w:val="00955B0E"/>
    <w:rsid w:val="009570EF"/>
    <w:rsid w:val="00957863"/>
    <w:rsid w:val="0096118E"/>
    <w:rsid w:val="009611FE"/>
    <w:rsid w:val="009618F8"/>
    <w:rsid w:val="00961958"/>
    <w:rsid w:val="00961D7C"/>
    <w:rsid w:val="00963514"/>
    <w:rsid w:val="009638D8"/>
    <w:rsid w:val="00963DBA"/>
    <w:rsid w:val="009644D4"/>
    <w:rsid w:val="009645B1"/>
    <w:rsid w:val="00964CA8"/>
    <w:rsid w:val="00964E2D"/>
    <w:rsid w:val="0096501F"/>
    <w:rsid w:val="00966393"/>
    <w:rsid w:val="009677FA"/>
    <w:rsid w:val="0096789D"/>
    <w:rsid w:val="00970839"/>
    <w:rsid w:val="00970919"/>
    <w:rsid w:val="009715BC"/>
    <w:rsid w:val="00972D09"/>
    <w:rsid w:val="009734E9"/>
    <w:rsid w:val="0097395C"/>
    <w:rsid w:val="00975FE7"/>
    <w:rsid w:val="009761CF"/>
    <w:rsid w:val="0097653E"/>
    <w:rsid w:val="009776CF"/>
    <w:rsid w:val="00977983"/>
    <w:rsid w:val="00977F16"/>
    <w:rsid w:val="00980A81"/>
    <w:rsid w:val="00981910"/>
    <w:rsid w:val="00981966"/>
    <w:rsid w:val="009819F9"/>
    <w:rsid w:val="00981F5B"/>
    <w:rsid w:val="0098268D"/>
    <w:rsid w:val="00982BEA"/>
    <w:rsid w:val="00983DA4"/>
    <w:rsid w:val="009844E8"/>
    <w:rsid w:val="009852A4"/>
    <w:rsid w:val="0098668A"/>
    <w:rsid w:val="00987EB2"/>
    <w:rsid w:val="00987F65"/>
    <w:rsid w:val="009905F6"/>
    <w:rsid w:val="00990DC5"/>
    <w:rsid w:val="00991199"/>
    <w:rsid w:val="009913D3"/>
    <w:rsid w:val="009920AD"/>
    <w:rsid w:val="00992295"/>
    <w:rsid w:val="00992629"/>
    <w:rsid w:val="00992B3C"/>
    <w:rsid w:val="00993E7A"/>
    <w:rsid w:val="009943E7"/>
    <w:rsid w:val="00994FB5"/>
    <w:rsid w:val="00995389"/>
    <w:rsid w:val="00995AE1"/>
    <w:rsid w:val="00995B56"/>
    <w:rsid w:val="00995F22"/>
    <w:rsid w:val="009975B8"/>
    <w:rsid w:val="00997777"/>
    <w:rsid w:val="009A00D7"/>
    <w:rsid w:val="009A017E"/>
    <w:rsid w:val="009A01F2"/>
    <w:rsid w:val="009A132B"/>
    <w:rsid w:val="009A1922"/>
    <w:rsid w:val="009A2089"/>
    <w:rsid w:val="009A3363"/>
    <w:rsid w:val="009A36AE"/>
    <w:rsid w:val="009A37E8"/>
    <w:rsid w:val="009A5CD7"/>
    <w:rsid w:val="009A7149"/>
    <w:rsid w:val="009A7363"/>
    <w:rsid w:val="009A7F0E"/>
    <w:rsid w:val="009B060A"/>
    <w:rsid w:val="009B0B06"/>
    <w:rsid w:val="009B0B24"/>
    <w:rsid w:val="009B0BFF"/>
    <w:rsid w:val="009B1097"/>
    <w:rsid w:val="009B22DE"/>
    <w:rsid w:val="009B3020"/>
    <w:rsid w:val="009B33A4"/>
    <w:rsid w:val="009B352A"/>
    <w:rsid w:val="009B3803"/>
    <w:rsid w:val="009B4E02"/>
    <w:rsid w:val="009B50FD"/>
    <w:rsid w:val="009B539A"/>
    <w:rsid w:val="009B5AA4"/>
    <w:rsid w:val="009B5D5A"/>
    <w:rsid w:val="009B6202"/>
    <w:rsid w:val="009B682D"/>
    <w:rsid w:val="009C059D"/>
    <w:rsid w:val="009C08FA"/>
    <w:rsid w:val="009C0B8E"/>
    <w:rsid w:val="009C0D1D"/>
    <w:rsid w:val="009C241B"/>
    <w:rsid w:val="009C38B0"/>
    <w:rsid w:val="009C469B"/>
    <w:rsid w:val="009C4968"/>
    <w:rsid w:val="009C4CA5"/>
    <w:rsid w:val="009C5113"/>
    <w:rsid w:val="009C545A"/>
    <w:rsid w:val="009C572A"/>
    <w:rsid w:val="009C5B7B"/>
    <w:rsid w:val="009C5E07"/>
    <w:rsid w:val="009C6981"/>
    <w:rsid w:val="009C69D2"/>
    <w:rsid w:val="009C7077"/>
    <w:rsid w:val="009C73EF"/>
    <w:rsid w:val="009C745B"/>
    <w:rsid w:val="009C7E9E"/>
    <w:rsid w:val="009C7EF2"/>
    <w:rsid w:val="009D0397"/>
    <w:rsid w:val="009D09A1"/>
    <w:rsid w:val="009D1B1E"/>
    <w:rsid w:val="009D255E"/>
    <w:rsid w:val="009D2BB3"/>
    <w:rsid w:val="009D455D"/>
    <w:rsid w:val="009D537E"/>
    <w:rsid w:val="009D6308"/>
    <w:rsid w:val="009D6D67"/>
    <w:rsid w:val="009E07C8"/>
    <w:rsid w:val="009E1EED"/>
    <w:rsid w:val="009E2C8B"/>
    <w:rsid w:val="009E3095"/>
    <w:rsid w:val="009E3457"/>
    <w:rsid w:val="009E3710"/>
    <w:rsid w:val="009E42FE"/>
    <w:rsid w:val="009E539E"/>
    <w:rsid w:val="009E6C94"/>
    <w:rsid w:val="009F16F7"/>
    <w:rsid w:val="009F176A"/>
    <w:rsid w:val="009F1A4F"/>
    <w:rsid w:val="009F2207"/>
    <w:rsid w:val="009F236B"/>
    <w:rsid w:val="009F2388"/>
    <w:rsid w:val="009F256A"/>
    <w:rsid w:val="009F3242"/>
    <w:rsid w:val="009F3F3D"/>
    <w:rsid w:val="009F3F69"/>
    <w:rsid w:val="009F3FD6"/>
    <w:rsid w:val="009F4617"/>
    <w:rsid w:val="009F6134"/>
    <w:rsid w:val="009F760F"/>
    <w:rsid w:val="009F7F87"/>
    <w:rsid w:val="00A00630"/>
    <w:rsid w:val="00A01D8A"/>
    <w:rsid w:val="00A02BCD"/>
    <w:rsid w:val="00A02FC4"/>
    <w:rsid w:val="00A0306F"/>
    <w:rsid w:val="00A03BDC"/>
    <w:rsid w:val="00A04003"/>
    <w:rsid w:val="00A047D7"/>
    <w:rsid w:val="00A04834"/>
    <w:rsid w:val="00A06148"/>
    <w:rsid w:val="00A06500"/>
    <w:rsid w:val="00A07379"/>
    <w:rsid w:val="00A073A2"/>
    <w:rsid w:val="00A104AC"/>
    <w:rsid w:val="00A11318"/>
    <w:rsid w:val="00A1185A"/>
    <w:rsid w:val="00A11C6A"/>
    <w:rsid w:val="00A11E11"/>
    <w:rsid w:val="00A143D6"/>
    <w:rsid w:val="00A1469B"/>
    <w:rsid w:val="00A14987"/>
    <w:rsid w:val="00A14E26"/>
    <w:rsid w:val="00A16A6D"/>
    <w:rsid w:val="00A172E3"/>
    <w:rsid w:val="00A17CDA"/>
    <w:rsid w:val="00A203C9"/>
    <w:rsid w:val="00A208C0"/>
    <w:rsid w:val="00A228E9"/>
    <w:rsid w:val="00A22F8E"/>
    <w:rsid w:val="00A23119"/>
    <w:rsid w:val="00A235B5"/>
    <w:rsid w:val="00A26347"/>
    <w:rsid w:val="00A2752A"/>
    <w:rsid w:val="00A31E63"/>
    <w:rsid w:val="00A32762"/>
    <w:rsid w:val="00A32898"/>
    <w:rsid w:val="00A32AE0"/>
    <w:rsid w:val="00A32ED2"/>
    <w:rsid w:val="00A34553"/>
    <w:rsid w:val="00A3517E"/>
    <w:rsid w:val="00A360BB"/>
    <w:rsid w:val="00A369E6"/>
    <w:rsid w:val="00A373EE"/>
    <w:rsid w:val="00A40608"/>
    <w:rsid w:val="00A421C5"/>
    <w:rsid w:val="00A4238F"/>
    <w:rsid w:val="00A4292F"/>
    <w:rsid w:val="00A43832"/>
    <w:rsid w:val="00A447B7"/>
    <w:rsid w:val="00A44E4A"/>
    <w:rsid w:val="00A4535B"/>
    <w:rsid w:val="00A4633A"/>
    <w:rsid w:val="00A477C3"/>
    <w:rsid w:val="00A47D75"/>
    <w:rsid w:val="00A50B34"/>
    <w:rsid w:val="00A521F9"/>
    <w:rsid w:val="00A52221"/>
    <w:rsid w:val="00A5308D"/>
    <w:rsid w:val="00A53EE4"/>
    <w:rsid w:val="00A5409B"/>
    <w:rsid w:val="00A54E72"/>
    <w:rsid w:val="00A55047"/>
    <w:rsid w:val="00A551E7"/>
    <w:rsid w:val="00A566F7"/>
    <w:rsid w:val="00A568EC"/>
    <w:rsid w:val="00A56E9F"/>
    <w:rsid w:val="00A56F95"/>
    <w:rsid w:val="00A5727C"/>
    <w:rsid w:val="00A57D8E"/>
    <w:rsid w:val="00A611D8"/>
    <w:rsid w:val="00A61D52"/>
    <w:rsid w:val="00A62AA9"/>
    <w:rsid w:val="00A62E0F"/>
    <w:rsid w:val="00A6425E"/>
    <w:rsid w:val="00A646AE"/>
    <w:rsid w:val="00A64AFB"/>
    <w:rsid w:val="00A65C83"/>
    <w:rsid w:val="00A662B3"/>
    <w:rsid w:val="00A66D04"/>
    <w:rsid w:val="00A671BA"/>
    <w:rsid w:val="00A678F1"/>
    <w:rsid w:val="00A67D41"/>
    <w:rsid w:val="00A70132"/>
    <w:rsid w:val="00A702F8"/>
    <w:rsid w:val="00A70BE9"/>
    <w:rsid w:val="00A70EC5"/>
    <w:rsid w:val="00A71666"/>
    <w:rsid w:val="00A729BA"/>
    <w:rsid w:val="00A73795"/>
    <w:rsid w:val="00A73D13"/>
    <w:rsid w:val="00A744A9"/>
    <w:rsid w:val="00A74540"/>
    <w:rsid w:val="00A74B43"/>
    <w:rsid w:val="00A75A76"/>
    <w:rsid w:val="00A777A3"/>
    <w:rsid w:val="00A77E7D"/>
    <w:rsid w:val="00A805C4"/>
    <w:rsid w:val="00A80DF0"/>
    <w:rsid w:val="00A82D4E"/>
    <w:rsid w:val="00A83655"/>
    <w:rsid w:val="00A83F17"/>
    <w:rsid w:val="00A83FCE"/>
    <w:rsid w:val="00A84072"/>
    <w:rsid w:val="00A8421A"/>
    <w:rsid w:val="00A842C3"/>
    <w:rsid w:val="00A84C1B"/>
    <w:rsid w:val="00A84D39"/>
    <w:rsid w:val="00A85B74"/>
    <w:rsid w:val="00A85C9A"/>
    <w:rsid w:val="00A85E1E"/>
    <w:rsid w:val="00A86C47"/>
    <w:rsid w:val="00A86C83"/>
    <w:rsid w:val="00A86F28"/>
    <w:rsid w:val="00A87E91"/>
    <w:rsid w:val="00A90D5F"/>
    <w:rsid w:val="00A91087"/>
    <w:rsid w:val="00A917CA"/>
    <w:rsid w:val="00A9301D"/>
    <w:rsid w:val="00A932D9"/>
    <w:rsid w:val="00A939F1"/>
    <w:rsid w:val="00A9460C"/>
    <w:rsid w:val="00A96177"/>
    <w:rsid w:val="00A96315"/>
    <w:rsid w:val="00A96EB2"/>
    <w:rsid w:val="00A97839"/>
    <w:rsid w:val="00AA00CA"/>
    <w:rsid w:val="00AA1388"/>
    <w:rsid w:val="00AA17F8"/>
    <w:rsid w:val="00AA18B5"/>
    <w:rsid w:val="00AA26FE"/>
    <w:rsid w:val="00AA2BAC"/>
    <w:rsid w:val="00AA4200"/>
    <w:rsid w:val="00AA4297"/>
    <w:rsid w:val="00AA4A20"/>
    <w:rsid w:val="00AA4CA6"/>
    <w:rsid w:val="00AA51CA"/>
    <w:rsid w:val="00AA5A61"/>
    <w:rsid w:val="00AB0077"/>
    <w:rsid w:val="00AB060A"/>
    <w:rsid w:val="00AB0F39"/>
    <w:rsid w:val="00AB10CA"/>
    <w:rsid w:val="00AB115F"/>
    <w:rsid w:val="00AB16A9"/>
    <w:rsid w:val="00AB2B99"/>
    <w:rsid w:val="00AB33D3"/>
    <w:rsid w:val="00AB392C"/>
    <w:rsid w:val="00AB3B00"/>
    <w:rsid w:val="00AB3E89"/>
    <w:rsid w:val="00AB423B"/>
    <w:rsid w:val="00AB48F4"/>
    <w:rsid w:val="00AB513A"/>
    <w:rsid w:val="00AB57ED"/>
    <w:rsid w:val="00AB58B3"/>
    <w:rsid w:val="00AB62BF"/>
    <w:rsid w:val="00AB6373"/>
    <w:rsid w:val="00AB7707"/>
    <w:rsid w:val="00AB7ECF"/>
    <w:rsid w:val="00AC0DC6"/>
    <w:rsid w:val="00AC24BE"/>
    <w:rsid w:val="00AC3790"/>
    <w:rsid w:val="00AC4A7E"/>
    <w:rsid w:val="00AC4DFF"/>
    <w:rsid w:val="00AC56F4"/>
    <w:rsid w:val="00AC5AA3"/>
    <w:rsid w:val="00AC5E98"/>
    <w:rsid w:val="00AC64F2"/>
    <w:rsid w:val="00AC6854"/>
    <w:rsid w:val="00AD0835"/>
    <w:rsid w:val="00AD09B7"/>
    <w:rsid w:val="00AD0B5A"/>
    <w:rsid w:val="00AD0CDE"/>
    <w:rsid w:val="00AD12F6"/>
    <w:rsid w:val="00AD210C"/>
    <w:rsid w:val="00AD228D"/>
    <w:rsid w:val="00AD2CBB"/>
    <w:rsid w:val="00AD30EA"/>
    <w:rsid w:val="00AD3864"/>
    <w:rsid w:val="00AD3ED8"/>
    <w:rsid w:val="00AD4424"/>
    <w:rsid w:val="00AD44AE"/>
    <w:rsid w:val="00AD497E"/>
    <w:rsid w:val="00AD523E"/>
    <w:rsid w:val="00AD5867"/>
    <w:rsid w:val="00AD59A2"/>
    <w:rsid w:val="00AD5A94"/>
    <w:rsid w:val="00AD634F"/>
    <w:rsid w:val="00AD72CA"/>
    <w:rsid w:val="00AD7683"/>
    <w:rsid w:val="00AD778A"/>
    <w:rsid w:val="00AD7E53"/>
    <w:rsid w:val="00AE126B"/>
    <w:rsid w:val="00AE1C6D"/>
    <w:rsid w:val="00AE28CA"/>
    <w:rsid w:val="00AE34EF"/>
    <w:rsid w:val="00AE3C6F"/>
    <w:rsid w:val="00AE46BA"/>
    <w:rsid w:val="00AE47E0"/>
    <w:rsid w:val="00AE499F"/>
    <w:rsid w:val="00AE4ACC"/>
    <w:rsid w:val="00AE4C05"/>
    <w:rsid w:val="00AE535E"/>
    <w:rsid w:val="00AE67F1"/>
    <w:rsid w:val="00AE6984"/>
    <w:rsid w:val="00AE730B"/>
    <w:rsid w:val="00AE7CD9"/>
    <w:rsid w:val="00AF08C9"/>
    <w:rsid w:val="00AF1673"/>
    <w:rsid w:val="00AF1A69"/>
    <w:rsid w:val="00AF3FDD"/>
    <w:rsid w:val="00AF4164"/>
    <w:rsid w:val="00AF52F2"/>
    <w:rsid w:val="00AF5FC5"/>
    <w:rsid w:val="00AF66EE"/>
    <w:rsid w:val="00AF6E10"/>
    <w:rsid w:val="00AF7E7B"/>
    <w:rsid w:val="00B00C23"/>
    <w:rsid w:val="00B00FB4"/>
    <w:rsid w:val="00B01265"/>
    <w:rsid w:val="00B01E24"/>
    <w:rsid w:val="00B021CE"/>
    <w:rsid w:val="00B027A2"/>
    <w:rsid w:val="00B03256"/>
    <w:rsid w:val="00B03511"/>
    <w:rsid w:val="00B04736"/>
    <w:rsid w:val="00B05CA1"/>
    <w:rsid w:val="00B067FA"/>
    <w:rsid w:val="00B07450"/>
    <w:rsid w:val="00B07C1C"/>
    <w:rsid w:val="00B07FA3"/>
    <w:rsid w:val="00B10F69"/>
    <w:rsid w:val="00B11F40"/>
    <w:rsid w:val="00B12D60"/>
    <w:rsid w:val="00B1330D"/>
    <w:rsid w:val="00B13D5E"/>
    <w:rsid w:val="00B144AD"/>
    <w:rsid w:val="00B145DE"/>
    <w:rsid w:val="00B147A2"/>
    <w:rsid w:val="00B15F1D"/>
    <w:rsid w:val="00B16017"/>
    <w:rsid w:val="00B1663A"/>
    <w:rsid w:val="00B17653"/>
    <w:rsid w:val="00B17665"/>
    <w:rsid w:val="00B2081E"/>
    <w:rsid w:val="00B209F1"/>
    <w:rsid w:val="00B20FB1"/>
    <w:rsid w:val="00B2208B"/>
    <w:rsid w:val="00B22421"/>
    <w:rsid w:val="00B22624"/>
    <w:rsid w:val="00B230DC"/>
    <w:rsid w:val="00B23199"/>
    <w:rsid w:val="00B23406"/>
    <w:rsid w:val="00B23C97"/>
    <w:rsid w:val="00B2473F"/>
    <w:rsid w:val="00B249B5"/>
    <w:rsid w:val="00B257E0"/>
    <w:rsid w:val="00B26251"/>
    <w:rsid w:val="00B27233"/>
    <w:rsid w:val="00B27EF6"/>
    <w:rsid w:val="00B30275"/>
    <w:rsid w:val="00B305CB"/>
    <w:rsid w:val="00B306E4"/>
    <w:rsid w:val="00B3088F"/>
    <w:rsid w:val="00B30D1C"/>
    <w:rsid w:val="00B31067"/>
    <w:rsid w:val="00B3190E"/>
    <w:rsid w:val="00B33197"/>
    <w:rsid w:val="00B33B08"/>
    <w:rsid w:val="00B3417C"/>
    <w:rsid w:val="00B3430A"/>
    <w:rsid w:val="00B34634"/>
    <w:rsid w:val="00B36386"/>
    <w:rsid w:val="00B363AA"/>
    <w:rsid w:val="00B369B7"/>
    <w:rsid w:val="00B37FF9"/>
    <w:rsid w:val="00B4085D"/>
    <w:rsid w:val="00B41C52"/>
    <w:rsid w:val="00B4212E"/>
    <w:rsid w:val="00B421CE"/>
    <w:rsid w:val="00B42206"/>
    <w:rsid w:val="00B42721"/>
    <w:rsid w:val="00B42C4C"/>
    <w:rsid w:val="00B430ED"/>
    <w:rsid w:val="00B43A43"/>
    <w:rsid w:val="00B44219"/>
    <w:rsid w:val="00B446BE"/>
    <w:rsid w:val="00B44BB8"/>
    <w:rsid w:val="00B44FAD"/>
    <w:rsid w:val="00B450EE"/>
    <w:rsid w:val="00B457A5"/>
    <w:rsid w:val="00B45D71"/>
    <w:rsid w:val="00B46CBF"/>
    <w:rsid w:val="00B474CB"/>
    <w:rsid w:val="00B47A43"/>
    <w:rsid w:val="00B5074D"/>
    <w:rsid w:val="00B50BB9"/>
    <w:rsid w:val="00B5104A"/>
    <w:rsid w:val="00B5142E"/>
    <w:rsid w:val="00B516A8"/>
    <w:rsid w:val="00B536EF"/>
    <w:rsid w:val="00B53F24"/>
    <w:rsid w:val="00B54C2E"/>
    <w:rsid w:val="00B556A0"/>
    <w:rsid w:val="00B56F35"/>
    <w:rsid w:val="00B57AF3"/>
    <w:rsid w:val="00B57F09"/>
    <w:rsid w:val="00B6020D"/>
    <w:rsid w:val="00B602F5"/>
    <w:rsid w:val="00B60D34"/>
    <w:rsid w:val="00B61575"/>
    <w:rsid w:val="00B615B3"/>
    <w:rsid w:val="00B617B4"/>
    <w:rsid w:val="00B61914"/>
    <w:rsid w:val="00B6362D"/>
    <w:rsid w:val="00B637F8"/>
    <w:rsid w:val="00B63E14"/>
    <w:rsid w:val="00B646B0"/>
    <w:rsid w:val="00B65698"/>
    <w:rsid w:val="00B65774"/>
    <w:rsid w:val="00B65DE9"/>
    <w:rsid w:val="00B66152"/>
    <w:rsid w:val="00B664FE"/>
    <w:rsid w:val="00B66DD9"/>
    <w:rsid w:val="00B66F7F"/>
    <w:rsid w:val="00B7009E"/>
    <w:rsid w:val="00B70EB3"/>
    <w:rsid w:val="00B74184"/>
    <w:rsid w:val="00B741FF"/>
    <w:rsid w:val="00B749D2"/>
    <w:rsid w:val="00B75E70"/>
    <w:rsid w:val="00B761D2"/>
    <w:rsid w:val="00B761E7"/>
    <w:rsid w:val="00B7685D"/>
    <w:rsid w:val="00B76FFE"/>
    <w:rsid w:val="00B77002"/>
    <w:rsid w:val="00B779F1"/>
    <w:rsid w:val="00B80D60"/>
    <w:rsid w:val="00B818CA"/>
    <w:rsid w:val="00B821B4"/>
    <w:rsid w:val="00B82A93"/>
    <w:rsid w:val="00B83AA4"/>
    <w:rsid w:val="00B84056"/>
    <w:rsid w:val="00B8411D"/>
    <w:rsid w:val="00B848D4"/>
    <w:rsid w:val="00B84E3A"/>
    <w:rsid w:val="00B8698D"/>
    <w:rsid w:val="00B86CE9"/>
    <w:rsid w:val="00B87806"/>
    <w:rsid w:val="00B9027A"/>
    <w:rsid w:val="00B90694"/>
    <w:rsid w:val="00B91083"/>
    <w:rsid w:val="00B93814"/>
    <w:rsid w:val="00B95230"/>
    <w:rsid w:val="00B9687D"/>
    <w:rsid w:val="00B971AE"/>
    <w:rsid w:val="00B979E2"/>
    <w:rsid w:val="00BA06AE"/>
    <w:rsid w:val="00BA2D3A"/>
    <w:rsid w:val="00BA3D2E"/>
    <w:rsid w:val="00BA3DB7"/>
    <w:rsid w:val="00BA432E"/>
    <w:rsid w:val="00BA46CD"/>
    <w:rsid w:val="00BA487C"/>
    <w:rsid w:val="00BA4A88"/>
    <w:rsid w:val="00BA68C0"/>
    <w:rsid w:val="00BA6AD3"/>
    <w:rsid w:val="00BB0482"/>
    <w:rsid w:val="00BB0CF8"/>
    <w:rsid w:val="00BB1B73"/>
    <w:rsid w:val="00BB4A2B"/>
    <w:rsid w:val="00BB5714"/>
    <w:rsid w:val="00BB5A15"/>
    <w:rsid w:val="00BB6246"/>
    <w:rsid w:val="00BB6C49"/>
    <w:rsid w:val="00BB7E4D"/>
    <w:rsid w:val="00BC1929"/>
    <w:rsid w:val="00BC1BB4"/>
    <w:rsid w:val="00BC2598"/>
    <w:rsid w:val="00BC293F"/>
    <w:rsid w:val="00BC29A8"/>
    <w:rsid w:val="00BC33FE"/>
    <w:rsid w:val="00BC3E1E"/>
    <w:rsid w:val="00BC3E9F"/>
    <w:rsid w:val="00BC40B7"/>
    <w:rsid w:val="00BC4514"/>
    <w:rsid w:val="00BC480D"/>
    <w:rsid w:val="00BC4D8D"/>
    <w:rsid w:val="00BC569D"/>
    <w:rsid w:val="00BC56E8"/>
    <w:rsid w:val="00BC6493"/>
    <w:rsid w:val="00BC6971"/>
    <w:rsid w:val="00BC6FDC"/>
    <w:rsid w:val="00BC7034"/>
    <w:rsid w:val="00BC7632"/>
    <w:rsid w:val="00BC7CB7"/>
    <w:rsid w:val="00BC7CBB"/>
    <w:rsid w:val="00BD1ED9"/>
    <w:rsid w:val="00BD37F9"/>
    <w:rsid w:val="00BD47C0"/>
    <w:rsid w:val="00BD5098"/>
    <w:rsid w:val="00BD50A1"/>
    <w:rsid w:val="00BD5787"/>
    <w:rsid w:val="00BD5956"/>
    <w:rsid w:val="00BD5A3C"/>
    <w:rsid w:val="00BD69FB"/>
    <w:rsid w:val="00BD6B39"/>
    <w:rsid w:val="00BD77D4"/>
    <w:rsid w:val="00BD7F0A"/>
    <w:rsid w:val="00BE06BF"/>
    <w:rsid w:val="00BE0E72"/>
    <w:rsid w:val="00BE2BDD"/>
    <w:rsid w:val="00BE2DAE"/>
    <w:rsid w:val="00BE337B"/>
    <w:rsid w:val="00BE35EF"/>
    <w:rsid w:val="00BE3A3E"/>
    <w:rsid w:val="00BE3C22"/>
    <w:rsid w:val="00BE46EF"/>
    <w:rsid w:val="00BE4A23"/>
    <w:rsid w:val="00BE508A"/>
    <w:rsid w:val="00BE5254"/>
    <w:rsid w:val="00BE5B5F"/>
    <w:rsid w:val="00BE5F6D"/>
    <w:rsid w:val="00BE63DD"/>
    <w:rsid w:val="00BE63E0"/>
    <w:rsid w:val="00BE6C19"/>
    <w:rsid w:val="00BE7022"/>
    <w:rsid w:val="00BE7226"/>
    <w:rsid w:val="00BF0373"/>
    <w:rsid w:val="00BF055C"/>
    <w:rsid w:val="00BF05A3"/>
    <w:rsid w:val="00BF14E8"/>
    <w:rsid w:val="00BF17E7"/>
    <w:rsid w:val="00BF2C3E"/>
    <w:rsid w:val="00BF3D16"/>
    <w:rsid w:val="00BF5466"/>
    <w:rsid w:val="00C00FA3"/>
    <w:rsid w:val="00C01452"/>
    <w:rsid w:val="00C01DC6"/>
    <w:rsid w:val="00C01DC8"/>
    <w:rsid w:val="00C01DF5"/>
    <w:rsid w:val="00C03754"/>
    <w:rsid w:val="00C03DFC"/>
    <w:rsid w:val="00C03F33"/>
    <w:rsid w:val="00C0464B"/>
    <w:rsid w:val="00C05D8D"/>
    <w:rsid w:val="00C05F60"/>
    <w:rsid w:val="00C07D13"/>
    <w:rsid w:val="00C10B74"/>
    <w:rsid w:val="00C1124A"/>
    <w:rsid w:val="00C113E8"/>
    <w:rsid w:val="00C116A9"/>
    <w:rsid w:val="00C11935"/>
    <w:rsid w:val="00C120C1"/>
    <w:rsid w:val="00C12C5A"/>
    <w:rsid w:val="00C13567"/>
    <w:rsid w:val="00C13FCC"/>
    <w:rsid w:val="00C14C07"/>
    <w:rsid w:val="00C14F59"/>
    <w:rsid w:val="00C15E58"/>
    <w:rsid w:val="00C21D62"/>
    <w:rsid w:val="00C2243F"/>
    <w:rsid w:val="00C25200"/>
    <w:rsid w:val="00C25FBA"/>
    <w:rsid w:val="00C2698D"/>
    <w:rsid w:val="00C27C93"/>
    <w:rsid w:val="00C308A1"/>
    <w:rsid w:val="00C30A31"/>
    <w:rsid w:val="00C311BD"/>
    <w:rsid w:val="00C31712"/>
    <w:rsid w:val="00C33815"/>
    <w:rsid w:val="00C33F5D"/>
    <w:rsid w:val="00C35EB5"/>
    <w:rsid w:val="00C36A5D"/>
    <w:rsid w:val="00C37452"/>
    <w:rsid w:val="00C37701"/>
    <w:rsid w:val="00C37AB9"/>
    <w:rsid w:val="00C37C72"/>
    <w:rsid w:val="00C40775"/>
    <w:rsid w:val="00C411E0"/>
    <w:rsid w:val="00C415AC"/>
    <w:rsid w:val="00C41D68"/>
    <w:rsid w:val="00C423CB"/>
    <w:rsid w:val="00C42EBA"/>
    <w:rsid w:val="00C4366C"/>
    <w:rsid w:val="00C447FA"/>
    <w:rsid w:val="00C4507A"/>
    <w:rsid w:val="00C4575D"/>
    <w:rsid w:val="00C45A4E"/>
    <w:rsid w:val="00C46C1C"/>
    <w:rsid w:val="00C46DBF"/>
    <w:rsid w:val="00C50A4F"/>
    <w:rsid w:val="00C51D00"/>
    <w:rsid w:val="00C526EF"/>
    <w:rsid w:val="00C52882"/>
    <w:rsid w:val="00C52E26"/>
    <w:rsid w:val="00C5378F"/>
    <w:rsid w:val="00C547CA"/>
    <w:rsid w:val="00C5494E"/>
    <w:rsid w:val="00C56783"/>
    <w:rsid w:val="00C570B3"/>
    <w:rsid w:val="00C57BD3"/>
    <w:rsid w:val="00C57F98"/>
    <w:rsid w:val="00C6079E"/>
    <w:rsid w:val="00C60AE8"/>
    <w:rsid w:val="00C614D9"/>
    <w:rsid w:val="00C61779"/>
    <w:rsid w:val="00C6204F"/>
    <w:rsid w:val="00C6228E"/>
    <w:rsid w:val="00C62964"/>
    <w:rsid w:val="00C6394F"/>
    <w:rsid w:val="00C63959"/>
    <w:rsid w:val="00C63A10"/>
    <w:rsid w:val="00C63E0F"/>
    <w:rsid w:val="00C6497E"/>
    <w:rsid w:val="00C65A94"/>
    <w:rsid w:val="00C65D93"/>
    <w:rsid w:val="00C677D4"/>
    <w:rsid w:val="00C67902"/>
    <w:rsid w:val="00C7085A"/>
    <w:rsid w:val="00C70D1C"/>
    <w:rsid w:val="00C7247D"/>
    <w:rsid w:val="00C733FE"/>
    <w:rsid w:val="00C737DA"/>
    <w:rsid w:val="00C73DDB"/>
    <w:rsid w:val="00C76748"/>
    <w:rsid w:val="00C76C56"/>
    <w:rsid w:val="00C7726F"/>
    <w:rsid w:val="00C77372"/>
    <w:rsid w:val="00C77B81"/>
    <w:rsid w:val="00C77D35"/>
    <w:rsid w:val="00C8016E"/>
    <w:rsid w:val="00C801BE"/>
    <w:rsid w:val="00C812CD"/>
    <w:rsid w:val="00C8185E"/>
    <w:rsid w:val="00C8186E"/>
    <w:rsid w:val="00C81A4A"/>
    <w:rsid w:val="00C81B33"/>
    <w:rsid w:val="00C825D4"/>
    <w:rsid w:val="00C830ED"/>
    <w:rsid w:val="00C84666"/>
    <w:rsid w:val="00C849C6"/>
    <w:rsid w:val="00C84EEC"/>
    <w:rsid w:val="00C8549B"/>
    <w:rsid w:val="00C87061"/>
    <w:rsid w:val="00C870BF"/>
    <w:rsid w:val="00C87330"/>
    <w:rsid w:val="00C900FF"/>
    <w:rsid w:val="00C902DE"/>
    <w:rsid w:val="00C904DE"/>
    <w:rsid w:val="00C90DEB"/>
    <w:rsid w:val="00C91015"/>
    <w:rsid w:val="00C918AA"/>
    <w:rsid w:val="00C92FEE"/>
    <w:rsid w:val="00C94F4D"/>
    <w:rsid w:val="00C957A6"/>
    <w:rsid w:val="00C962A9"/>
    <w:rsid w:val="00C96436"/>
    <w:rsid w:val="00C96756"/>
    <w:rsid w:val="00C96C14"/>
    <w:rsid w:val="00C9743D"/>
    <w:rsid w:val="00CA1622"/>
    <w:rsid w:val="00CA2FEA"/>
    <w:rsid w:val="00CA3616"/>
    <w:rsid w:val="00CA36D0"/>
    <w:rsid w:val="00CA429D"/>
    <w:rsid w:val="00CA4DD4"/>
    <w:rsid w:val="00CA56FB"/>
    <w:rsid w:val="00CA61D4"/>
    <w:rsid w:val="00CA6644"/>
    <w:rsid w:val="00CA7112"/>
    <w:rsid w:val="00CB0B8A"/>
    <w:rsid w:val="00CB0D78"/>
    <w:rsid w:val="00CB191E"/>
    <w:rsid w:val="00CB21C5"/>
    <w:rsid w:val="00CB316D"/>
    <w:rsid w:val="00CB34B6"/>
    <w:rsid w:val="00CB3551"/>
    <w:rsid w:val="00CB3CAF"/>
    <w:rsid w:val="00CB5025"/>
    <w:rsid w:val="00CB65F0"/>
    <w:rsid w:val="00CB66E9"/>
    <w:rsid w:val="00CB7022"/>
    <w:rsid w:val="00CB71DF"/>
    <w:rsid w:val="00CB7EA2"/>
    <w:rsid w:val="00CB7FC9"/>
    <w:rsid w:val="00CC0042"/>
    <w:rsid w:val="00CC0109"/>
    <w:rsid w:val="00CC0416"/>
    <w:rsid w:val="00CC085B"/>
    <w:rsid w:val="00CC08F6"/>
    <w:rsid w:val="00CC0FA1"/>
    <w:rsid w:val="00CC1045"/>
    <w:rsid w:val="00CC1284"/>
    <w:rsid w:val="00CC1796"/>
    <w:rsid w:val="00CC1ACC"/>
    <w:rsid w:val="00CC1C7B"/>
    <w:rsid w:val="00CC1D3A"/>
    <w:rsid w:val="00CC254F"/>
    <w:rsid w:val="00CC2B5F"/>
    <w:rsid w:val="00CC2D2E"/>
    <w:rsid w:val="00CC2FF5"/>
    <w:rsid w:val="00CC3400"/>
    <w:rsid w:val="00CC3467"/>
    <w:rsid w:val="00CC36CD"/>
    <w:rsid w:val="00CC3E79"/>
    <w:rsid w:val="00CC557E"/>
    <w:rsid w:val="00CC59AE"/>
    <w:rsid w:val="00CC5C32"/>
    <w:rsid w:val="00CC7C90"/>
    <w:rsid w:val="00CD1363"/>
    <w:rsid w:val="00CD1613"/>
    <w:rsid w:val="00CD1637"/>
    <w:rsid w:val="00CD1D34"/>
    <w:rsid w:val="00CD2124"/>
    <w:rsid w:val="00CD2845"/>
    <w:rsid w:val="00CD2FAE"/>
    <w:rsid w:val="00CD34CF"/>
    <w:rsid w:val="00CD4DAF"/>
    <w:rsid w:val="00CD4F89"/>
    <w:rsid w:val="00CD587A"/>
    <w:rsid w:val="00CD611A"/>
    <w:rsid w:val="00CD6311"/>
    <w:rsid w:val="00CD77C8"/>
    <w:rsid w:val="00CE12E4"/>
    <w:rsid w:val="00CE172F"/>
    <w:rsid w:val="00CE2587"/>
    <w:rsid w:val="00CE27BC"/>
    <w:rsid w:val="00CE31F8"/>
    <w:rsid w:val="00CE5D11"/>
    <w:rsid w:val="00CE6313"/>
    <w:rsid w:val="00CE68CA"/>
    <w:rsid w:val="00CE6A61"/>
    <w:rsid w:val="00CE756C"/>
    <w:rsid w:val="00CF0206"/>
    <w:rsid w:val="00CF0C20"/>
    <w:rsid w:val="00CF0CD9"/>
    <w:rsid w:val="00CF12A1"/>
    <w:rsid w:val="00CF146A"/>
    <w:rsid w:val="00CF17D0"/>
    <w:rsid w:val="00CF198A"/>
    <w:rsid w:val="00CF2F33"/>
    <w:rsid w:val="00CF32E7"/>
    <w:rsid w:val="00CF38A7"/>
    <w:rsid w:val="00CF46B6"/>
    <w:rsid w:val="00CF5261"/>
    <w:rsid w:val="00CF58ED"/>
    <w:rsid w:val="00CF69E1"/>
    <w:rsid w:val="00D00003"/>
    <w:rsid w:val="00D006B9"/>
    <w:rsid w:val="00D0150D"/>
    <w:rsid w:val="00D027BB"/>
    <w:rsid w:val="00D02822"/>
    <w:rsid w:val="00D02987"/>
    <w:rsid w:val="00D02BAD"/>
    <w:rsid w:val="00D02C1A"/>
    <w:rsid w:val="00D02E20"/>
    <w:rsid w:val="00D039A9"/>
    <w:rsid w:val="00D04560"/>
    <w:rsid w:val="00D0464C"/>
    <w:rsid w:val="00D054DE"/>
    <w:rsid w:val="00D06E3D"/>
    <w:rsid w:val="00D07E67"/>
    <w:rsid w:val="00D10488"/>
    <w:rsid w:val="00D10592"/>
    <w:rsid w:val="00D108D7"/>
    <w:rsid w:val="00D1227D"/>
    <w:rsid w:val="00D13261"/>
    <w:rsid w:val="00D13645"/>
    <w:rsid w:val="00D13694"/>
    <w:rsid w:val="00D13A2A"/>
    <w:rsid w:val="00D13FD4"/>
    <w:rsid w:val="00D14085"/>
    <w:rsid w:val="00D142B1"/>
    <w:rsid w:val="00D14BB0"/>
    <w:rsid w:val="00D155DA"/>
    <w:rsid w:val="00D15BA0"/>
    <w:rsid w:val="00D15BE3"/>
    <w:rsid w:val="00D15FFD"/>
    <w:rsid w:val="00D16BC0"/>
    <w:rsid w:val="00D16CC9"/>
    <w:rsid w:val="00D17598"/>
    <w:rsid w:val="00D1797A"/>
    <w:rsid w:val="00D17B02"/>
    <w:rsid w:val="00D20354"/>
    <w:rsid w:val="00D20AF2"/>
    <w:rsid w:val="00D20B99"/>
    <w:rsid w:val="00D219E6"/>
    <w:rsid w:val="00D235B9"/>
    <w:rsid w:val="00D257D4"/>
    <w:rsid w:val="00D273F3"/>
    <w:rsid w:val="00D30C69"/>
    <w:rsid w:val="00D31BE7"/>
    <w:rsid w:val="00D321B2"/>
    <w:rsid w:val="00D32DB0"/>
    <w:rsid w:val="00D32FFD"/>
    <w:rsid w:val="00D337C2"/>
    <w:rsid w:val="00D33AD5"/>
    <w:rsid w:val="00D3460C"/>
    <w:rsid w:val="00D34A00"/>
    <w:rsid w:val="00D3540C"/>
    <w:rsid w:val="00D35989"/>
    <w:rsid w:val="00D363ED"/>
    <w:rsid w:val="00D37F31"/>
    <w:rsid w:val="00D40EE6"/>
    <w:rsid w:val="00D41D75"/>
    <w:rsid w:val="00D42370"/>
    <w:rsid w:val="00D43195"/>
    <w:rsid w:val="00D43628"/>
    <w:rsid w:val="00D44173"/>
    <w:rsid w:val="00D448E9"/>
    <w:rsid w:val="00D47542"/>
    <w:rsid w:val="00D4755E"/>
    <w:rsid w:val="00D4788A"/>
    <w:rsid w:val="00D47BFE"/>
    <w:rsid w:val="00D5141F"/>
    <w:rsid w:val="00D52B37"/>
    <w:rsid w:val="00D5327D"/>
    <w:rsid w:val="00D53848"/>
    <w:rsid w:val="00D54D03"/>
    <w:rsid w:val="00D555B2"/>
    <w:rsid w:val="00D556A9"/>
    <w:rsid w:val="00D5675D"/>
    <w:rsid w:val="00D56C0B"/>
    <w:rsid w:val="00D579F0"/>
    <w:rsid w:val="00D604BB"/>
    <w:rsid w:val="00D615AF"/>
    <w:rsid w:val="00D61953"/>
    <w:rsid w:val="00D620BF"/>
    <w:rsid w:val="00D623B1"/>
    <w:rsid w:val="00D626F0"/>
    <w:rsid w:val="00D62762"/>
    <w:rsid w:val="00D64A3A"/>
    <w:rsid w:val="00D66BD3"/>
    <w:rsid w:val="00D67C93"/>
    <w:rsid w:val="00D70478"/>
    <w:rsid w:val="00D70FE3"/>
    <w:rsid w:val="00D71516"/>
    <w:rsid w:val="00D715E4"/>
    <w:rsid w:val="00D715FE"/>
    <w:rsid w:val="00D719BC"/>
    <w:rsid w:val="00D71A01"/>
    <w:rsid w:val="00D71A6E"/>
    <w:rsid w:val="00D72369"/>
    <w:rsid w:val="00D72796"/>
    <w:rsid w:val="00D72BD5"/>
    <w:rsid w:val="00D72BED"/>
    <w:rsid w:val="00D734C9"/>
    <w:rsid w:val="00D7499B"/>
    <w:rsid w:val="00D74DA1"/>
    <w:rsid w:val="00D74EC6"/>
    <w:rsid w:val="00D7556E"/>
    <w:rsid w:val="00D75ED2"/>
    <w:rsid w:val="00D76075"/>
    <w:rsid w:val="00D762F5"/>
    <w:rsid w:val="00D76C6D"/>
    <w:rsid w:val="00D76FE1"/>
    <w:rsid w:val="00D802EE"/>
    <w:rsid w:val="00D8064C"/>
    <w:rsid w:val="00D8068A"/>
    <w:rsid w:val="00D81E20"/>
    <w:rsid w:val="00D840FD"/>
    <w:rsid w:val="00D84708"/>
    <w:rsid w:val="00D85A3F"/>
    <w:rsid w:val="00D90149"/>
    <w:rsid w:val="00D9082A"/>
    <w:rsid w:val="00D90849"/>
    <w:rsid w:val="00D90E2F"/>
    <w:rsid w:val="00D91A22"/>
    <w:rsid w:val="00D92D05"/>
    <w:rsid w:val="00D92F4E"/>
    <w:rsid w:val="00D93386"/>
    <w:rsid w:val="00D93485"/>
    <w:rsid w:val="00D935F6"/>
    <w:rsid w:val="00D93A5A"/>
    <w:rsid w:val="00D93F3B"/>
    <w:rsid w:val="00D941BB"/>
    <w:rsid w:val="00D943D8"/>
    <w:rsid w:val="00D960F0"/>
    <w:rsid w:val="00D97E88"/>
    <w:rsid w:val="00DA032F"/>
    <w:rsid w:val="00DA16CE"/>
    <w:rsid w:val="00DA1E18"/>
    <w:rsid w:val="00DA27BE"/>
    <w:rsid w:val="00DA3E2F"/>
    <w:rsid w:val="00DA4890"/>
    <w:rsid w:val="00DA4975"/>
    <w:rsid w:val="00DA4B43"/>
    <w:rsid w:val="00DA4D88"/>
    <w:rsid w:val="00DA51B5"/>
    <w:rsid w:val="00DA773C"/>
    <w:rsid w:val="00DB06A8"/>
    <w:rsid w:val="00DB16E1"/>
    <w:rsid w:val="00DB1C32"/>
    <w:rsid w:val="00DB3A7F"/>
    <w:rsid w:val="00DB3B9B"/>
    <w:rsid w:val="00DB4D6F"/>
    <w:rsid w:val="00DB5706"/>
    <w:rsid w:val="00DB710B"/>
    <w:rsid w:val="00DB7300"/>
    <w:rsid w:val="00DB7C05"/>
    <w:rsid w:val="00DC06E1"/>
    <w:rsid w:val="00DC0927"/>
    <w:rsid w:val="00DC1C49"/>
    <w:rsid w:val="00DC1D5F"/>
    <w:rsid w:val="00DC1DBB"/>
    <w:rsid w:val="00DC2F9F"/>
    <w:rsid w:val="00DC36EE"/>
    <w:rsid w:val="00DC40FD"/>
    <w:rsid w:val="00DC410A"/>
    <w:rsid w:val="00DC49F7"/>
    <w:rsid w:val="00DC4B82"/>
    <w:rsid w:val="00DC589E"/>
    <w:rsid w:val="00DC5FC6"/>
    <w:rsid w:val="00DC5FF4"/>
    <w:rsid w:val="00DC6F40"/>
    <w:rsid w:val="00DC6FF4"/>
    <w:rsid w:val="00DC7B49"/>
    <w:rsid w:val="00DC7ECA"/>
    <w:rsid w:val="00DD0B96"/>
    <w:rsid w:val="00DD231D"/>
    <w:rsid w:val="00DD26D2"/>
    <w:rsid w:val="00DD381F"/>
    <w:rsid w:val="00DD3945"/>
    <w:rsid w:val="00DD3F82"/>
    <w:rsid w:val="00DD5896"/>
    <w:rsid w:val="00DD64AA"/>
    <w:rsid w:val="00DD7CE9"/>
    <w:rsid w:val="00DD7D50"/>
    <w:rsid w:val="00DE069F"/>
    <w:rsid w:val="00DE08C8"/>
    <w:rsid w:val="00DE1554"/>
    <w:rsid w:val="00DE1971"/>
    <w:rsid w:val="00DE1DDA"/>
    <w:rsid w:val="00DE2202"/>
    <w:rsid w:val="00DE2D6A"/>
    <w:rsid w:val="00DE3864"/>
    <w:rsid w:val="00DE4BDC"/>
    <w:rsid w:val="00DE53F1"/>
    <w:rsid w:val="00DE53F9"/>
    <w:rsid w:val="00DE5714"/>
    <w:rsid w:val="00DE5CC1"/>
    <w:rsid w:val="00DE7516"/>
    <w:rsid w:val="00DF051C"/>
    <w:rsid w:val="00DF0D17"/>
    <w:rsid w:val="00DF1829"/>
    <w:rsid w:val="00DF2F07"/>
    <w:rsid w:val="00DF3310"/>
    <w:rsid w:val="00DF3779"/>
    <w:rsid w:val="00DF3EBC"/>
    <w:rsid w:val="00DF5F3C"/>
    <w:rsid w:val="00DF6468"/>
    <w:rsid w:val="00DF69AA"/>
    <w:rsid w:val="00E006C8"/>
    <w:rsid w:val="00E0158C"/>
    <w:rsid w:val="00E018E8"/>
    <w:rsid w:val="00E019BD"/>
    <w:rsid w:val="00E03089"/>
    <w:rsid w:val="00E03700"/>
    <w:rsid w:val="00E043DA"/>
    <w:rsid w:val="00E0576C"/>
    <w:rsid w:val="00E07897"/>
    <w:rsid w:val="00E104FF"/>
    <w:rsid w:val="00E1361F"/>
    <w:rsid w:val="00E13812"/>
    <w:rsid w:val="00E15C77"/>
    <w:rsid w:val="00E15F61"/>
    <w:rsid w:val="00E17013"/>
    <w:rsid w:val="00E2017B"/>
    <w:rsid w:val="00E2102D"/>
    <w:rsid w:val="00E2230B"/>
    <w:rsid w:val="00E223FB"/>
    <w:rsid w:val="00E22861"/>
    <w:rsid w:val="00E22A85"/>
    <w:rsid w:val="00E22C58"/>
    <w:rsid w:val="00E22F44"/>
    <w:rsid w:val="00E2322A"/>
    <w:rsid w:val="00E23256"/>
    <w:rsid w:val="00E23EBD"/>
    <w:rsid w:val="00E26D6E"/>
    <w:rsid w:val="00E271DA"/>
    <w:rsid w:val="00E30329"/>
    <w:rsid w:val="00E316A4"/>
    <w:rsid w:val="00E31A3D"/>
    <w:rsid w:val="00E32162"/>
    <w:rsid w:val="00E32ACE"/>
    <w:rsid w:val="00E33D42"/>
    <w:rsid w:val="00E33F99"/>
    <w:rsid w:val="00E3417D"/>
    <w:rsid w:val="00E341A3"/>
    <w:rsid w:val="00E34F20"/>
    <w:rsid w:val="00E35355"/>
    <w:rsid w:val="00E355B0"/>
    <w:rsid w:val="00E35895"/>
    <w:rsid w:val="00E35CAF"/>
    <w:rsid w:val="00E36BD9"/>
    <w:rsid w:val="00E36CCC"/>
    <w:rsid w:val="00E37096"/>
    <w:rsid w:val="00E372A5"/>
    <w:rsid w:val="00E40E83"/>
    <w:rsid w:val="00E4173C"/>
    <w:rsid w:val="00E41B2C"/>
    <w:rsid w:val="00E4236B"/>
    <w:rsid w:val="00E42880"/>
    <w:rsid w:val="00E42C46"/>
    <w:rsid w:val="00E43082"/>
    <w:rsid w:val="00E430E1"/>
    <w:rsid w:val="00E43C29"/>
    <w:rsid w:val="00E44F08"/>
    <w:rsid w:val="00E452AF"/>
    <w:rsid w:val="00E455A7"/>
    <w:rsid w:val="00E459C8"/>
    <w:rsid w:val="00E45B89"/>
    <w:rsid w:val="00E50426"/>
    <w:rsid w:val="00E50810"/>
    <w:rsid w:val="00E5159F"/>
    <w:rsid w:val="00E5236B"/>
    <w:rsid w:val="00E52822"/>
    <w:rsid w:val="00E53C80"/>
    <w:rsid w:val="00E543F0"/>
    <w:rsid w:val="00E54677"/>
    <w:rsid w:val="00E546D7"/>
    <w:rsid w:val="00E54880"/>
    <w:rsid w:val="00E55734"/>
    <w:rsid w:val="00E56403"/>
    <w:rsid w:val="00E56AB1"/>
    <w:rsid w:val="00E5731E"/>
    <w:rsid w:val="00E573B0"/>
    <w:rsid w:val="00E5785D"/>
    <w:rsid w:val="00E57FEB"/>
    <w:rsid w:val="00E62979"/>
    <w:rsid w:val="00E62F79"/>
    <w:rsid w:val="00E639B3"/>
    <w:rsid w:val="00E63B11"/>
    <w:rsid w:val="00E650D4"/>
    <w:rsid w:val="00E65A5A"/>
    <w:rsid w:val="00E67749"/>
    <w:rsid w:val="00E67ED1"/>
    <w:rsid w:val="00E71376"/>
    <w:rsid w:val="00E7184D"/>
    <w:rsid w:val="00E71D04"/>
    <w:rsid w:val="00E727E6"/>
    <w:rsid w:val="00E73433"/>
    <w:rsid w:val="00E739F2"/>
    <w:rsid w:val="00E73A6D"/>
    <w:rsid w:val="00E73CCF"/>
    <w:rsid w:val="00E740A9"/>
    <w:rsid w:val="00E74260"/>
    <w:rsid w:val="00E744F2"/>
    <w:rsid w:val="00E75A2B"/>
    <w:rsid w:val="00E75E9B"/>
    <w:rsid w:val="00E779E8"/>
    <w:rsid w:val="00E77D85"/>
    <w:rsid w:val="00E81082"/>
    <w:rsid w:val="00E8128D"/>
    <w:rsid w:val="00E81570"/>
    <w:rsid w:val="00E82493"/>
    <w:rsid w:val="00E82521"/>
    <w:rsid w:val="00E8429E"/>
    <w:rsid w:val="00E863C8"/>
    <w:rsid w:val="00E86958"/>
    <w:rsid w:val="00E872E8"/>
    <w:rsid w:val="00E87E68"/>
    <w:rsid w:val="00E91F10"/>
    <w:rsid w:val="00E930ED"/>
    <w:rsid w:val="00E9316C"/>
    <w:rsid w:val="00E93719"/>
    <w:rsid w:val="00E9405B"/>
    <w:rsid w:val="00E95282"/>
    <w:rsid w:val="00E95778"/>
    <w:rsid w:val="00E9588E"/>
    <w:rsid w:val="00E96580"/>
    <w:rsid w:val="00E97298"/>
    <w:rsid w:val="00E97E27"/>
    <w:rsid w:val="00EA0077"/>
    <w:rsid w:val="00EA01BB"/>
    <w:rsid w:val="00EA0EA7"/>
    <w:rsid w:val="00EA1082"/>
    <w:rsid w:val="00EA3002"/>
    <w:rsid w:val="00EA33AA"/>
    <w:rsid w:val="00EA3739"/>
    <w:rsid w:val="00EA3B4C"/>
    <w:rsid w:val="00EA3CDF"/>
    <w:rsid w:val="00EA51BE"/>
    <w:rsid w:val="00EA5F8F"/>
    <w:rsid w:val="00EA7941"/>
    <w:rsid w:val="00EA7B42"/>
    <w:rsid w:val="00EA7C41"/>
    <w:rsid w:val="00EB0BE0"/>
    <w:rsid w:val="00EB0CD7"/>
    <w:rsid w:val="00EB1CD4"/>
    <w:rsid w:val="00EB270B"/>
    <w:rsid w:val="00EB2D19"/>
    <w:rsid w:val="00EB3097"/>
    <w:rsid w:val="00EB440A"/>
    <w:rsid w:val="00EB5106"/>
    <w:rsid w:val="00EB62AB"/>
    <w:rsid w:val="00EB6584"/>
    <w:rsid w:val="00EB6E62"/>
    <w:rsid w:val="00EB766D"/>
    <w:rsid w:val="00EB7764"/>
    <w:rsid w:val="00EC022B"/>
    <w:rsid w:val="00EC047E"/>
    <w:rsid w:val="00EC0C84"/>
    <w:rsid w:val="00EC1E79"/>
    <w:rsid w:val="00EC2D29"/>
    <w:rsid w:val="00EC3206"/>
    <w:rsid w:val="00EC43B1"/>
    <w:rsid w:val="00EC4A2D"/>
    <w:rsid w:val="00EC6501"/>
    <w:rsid w:val="00EC691A"/>
    <w:rsid w:val="00EC700D"/>
    <w:rsid w:val="00ED0C96"/>
    <w:rsid w:val="00ED1A7F"/>
    <w:rsid w:val="00ED239D"/>
    <w:rsid w:val="00ED2EAB"/>
    <w:rsid w:val="00ED32CE"/>
    <w:rsid w:val="00ED37C0"/>
    <w:rsid w:val="00ED3906"/>
    <w:rsid w:val="00ED5130"/>
    <w:rsid w:val="00ED5757"/>
    <w:rsid w:val="00ED61F1"/>
    <w:rsid w:val="00ED638B"/>
    <w:rsid w:val="00ED73C3"/>
    <w:rsid w:val="00ED76D4"/>
    <w:rsid w:val="00EE17B9"/>
    <w:rsid w:val="00EE2638"/>
    <w:rsid w:val="00EE33A4"/>
    <w:rsid w:val="00EE3A05"/>
    <w:rsid w:val="00EE3C62"/>
    <w:rsid w:val="00EE4390"/>
    <w:rsid w:val="00EE4954"/>
    <w:rsid w:val="00EE517E"/>
    <w:rsid w:val="00EE5266"/>
    <w:rsid w:val="00EE5F68"/>
    <w:rsid w:val="00EE5FFB"/>
    <w:rsid w:val="00EE6023"/>
    <w:rsid w:val="00EE635F"/>
    <w:rsid w:val="00EE770D"/>
    <w:rsid w:val="00EE78CC"/>
    <w:rsid w:val="00EF20A6"/>
    <w:rsid w:val="00EF3035"/>
    <w:rsid w:val="00EF3B68"/>
    <w:rsid w:val="00EF3C93"/>
    <w:rsid w:val="00EF41DC"/>
    <w:rsid w:val="00EF4596"/>
    <w:rsid w:val="00EF55DC"/>
    <w:rsid w:val="00EF5791"/>
    <w:rsid w:val="00EF5C85"/>
    <w:rsid w:val="00EF6FAC"/>
    <w:rsid w:val="00F00E43"/>
    <w:rsid w:val="00F024C7"/>
    <w:rsid w:val="00F02DBA"/>
    <w:rsid w:val="00F03D0C"/>
    <w:rsid w:val="00F04499"/>
    <w:rsid w:val="00F0496A"/>
    <w:rsid w:val="00F061CD"/>
    <w:rsid w:val="00F0698F"/>
    <w:rsid w:val="00F07FFB"/>
    <w:rsid w:val="00F10256"/>
    <w:rsid w:val="00F10769"/>
    <w:rsid w:val="00F10A6F"/>
    <w:rsid w:val="00F10AC1"/>
    <w:rsid w:val="00F12592"/>
    <w:rsid w:val="00F12651"/>
    <w:rsid w:val="00F12CBD"/>
    <w:rsid w:val="00F1354A"/>
    <w:rsid w:val="00F13AC6"/>
    <w:rsid w:val="00F13D93"/>
    <w:rsid w:val="00F15300"/>
    <w:rsid w:val="00F15A2F"/>
    <w:rsid w:val="00F15A38"/>
    <w:rsid w:val="00F16479"/>
    <w:rsid w:val="00F16A84"/>
    <w:rsid w:val="00F17DCF"/>
    <w:rsid w:val="00F17E98"/>
    <w:rsid w:val="00F203DB"/>
    <w:rsid w:val="00F206C8"/>
    <w:rsid w:val="00F20B7E"/>
    <w:rsid w:val="00F20CEF"/>
    <w:rsid w:val="00F20FFD"/>
    <w:rsid w:val="00F211F9"/>
    <w:rsid w:val="00F21A33"/>
    <w:rsid w:val="00F22098"/>
    <w:rsid w:val="00F22324"/>
    <w:rsid w:val="00F22FF9"/>
    <w:rsid w:val="00F244F3"/>
    <w:rsid w:val="00F24D9F"/>
    <w:rsid w:val="00F24F5E"/>
    <w:rsid w:val="00F251CB"/>
    <w:rsid w:val="00F25CE8"/>
    <w:rsid w:val="00F25D13"/>
    <w:rsid w:val="00F26134"/>
    <w:rsid w:val="00F26C54"/>
    <w:rsid w:val="00F27632"/>
    <w:rsid w:val="00F300D8"/>
    <w:rsid w:val="00F304F2"/>
    <w:rsid w:val="00F33D69"/>
    <w:rsid w:val="00F348C7"/>
    <w:rsid w:val="00F3528A"/>
    <w:rsid w:val="00F3556D"/>
    <w:rsid w:val="00F368A4"/>
    <w:rsid w:val="00F37DBF"/>
    <w:rsid w:val="00F41A0B"/>
    <w:rsid w:val="00F423B5"/>
    <w:rsid w:val="00F42E88"/>
    <w:rsid w:val="00F43056"/>
    <w:rsid w:val="00F43338"/>
    <w:rsid w:val="00F43702"/>
    <w:rsid w:val="00F43CEE"/>
    <w:rsid w:val="00F4596A"/>
    <w:rsid w:val="00F45A06"/>
    <w:rsid w:val="00F45CC6"/>
    <w:rsid w:val="00F46244"/>
    <w:rsid w:val="00F4732F"/>
    <w:rsid w:val="00F47EBC"/>
    <w:rsid w:val="00F5032E"/>
    <w:rsid w:val="00F50EE3"/>
    <w:rsid w:val="00F51D9A"/>
    <w:rsid w:val="00F51DE4"/>
    <w:rsid w:val="00F52359"/>
    <w:rsid w:val="00F5301E"/>
    <w:rsid w:val="00F53FE8"/>
    <w:rsid w:val="00F54A7A"/>
    <w:rsid w:val="00F56950"/>
    <w:rsid w:val="00F56D7B"/>
    <w:rsid w:val="00F56DC7"/>
    <w:rsid w:val="00F57555"/>
    <w:rsid w:val="00F57C77"/>
    <w:rsid w:val="00F606E9"/>
    <w:rsid w:val="00F60704"/>
    <w:rsid w:val="00F608F7"/>
    <w:rsid w:val="00F611BD"/>
    <w:rsid w:val="00F61208"/>
    <w:rsid w:val="00F620F1"/>
    <w:rsid w:val="00F62552"/>
    <w:rsid w:val="00F635D0"/>
    <w:rsid w:val="00F63AB0"/>
    <w:rsid w:val="00F64685"/>
    <w:rsid w:val="00F65434"/>
    <w:rsid w:val="00F65442"/>
    <w:rsid w:val="00F6558B"/>
    <w:rsid w:val="00F65DD6"/>
    <w:rsid w:val="00F65EA6"/>
    <w:rsid w:val="00F6747E"/>
    <w:rsid w:val="00F70912"/>
    <w:rsid w:val="00F71D9F"/>
    <w:rsid w:val="00F7253D"/>
    <w:rsid w:val="00F7455F"/>
    <w:rsid w:val="00F749C4"/>
    <w:rsid w:val="00F77317"/>
    <w:rsid w:val="00F77C4B"/>
    <w:rsid w:val="00F77E70"/>
    <w:rsid w:val="00F80BF4"/>
    <w:rsid w:val="00F816E8"/>
    <w:rsid w:val="00F81C24"/>
    <w:rsid w:val="00F82B92"/>
    <w:rsid w:val="00F84291"/>
    <w:rsid w:val="00F84E95"/>
    <w:rsid w:val="00F86002"/>
    <w:rsid w:val="00F869C9"/>
    <w:rsid w:val="00F86DE0"/>
    <w:rsid w:val="00F86E19"/>
    <w:rsid w:val="00F87058"/>
    <w:rsid w:val="00F8721B"/>
    <w:rsid w:val="00F87A75"/>
    <w:rsid w:val="00F9146E"/>
    <w:rsid w:val="00F9407D"/>
    <w:rsid w:val="00F964B3"/>
    <w:rsid w:val="00F9689B"/>
    <w:rsid w:val="00F96AE8"/>
    <w:rsid w:val="00F9713B"/>
    <w:rsid w:val="00F9776B"/>
    <w:rsid w:val="00FA21DF"/>
    <w:rsid w:val="00FA29C2"/>
    <w:rsid w:val="00FA2CB9"/>
    <w:rsid w:val="00FA2E89"/>
    <w:rsid w:val="00FA551C"/>
    <w:rsid w:val="00FA621F"/>
    <w:rsid w:val="00FA6998"/>
    <w:rsid w:val="00FA6D53"/>
    <w:rsid w:val="00FA7B01"/>
    <w:rsid w:val="00FB0B7E"/>
    <w:rsid w:val="00FB1256"/>
    <w:rsid w:val="00FB19D4"/>
    <w:rsid w:val="00FB1D07"/>
    <w:rsid w:val="00FB3581"/>
    <w:rsid w:val="00FB3C07"/>
    <w:rsid w:val="00FB432C"/>
    <w:rsid w:val="00FB4626"/>
    <w:rsid w:val="00FB4725"/>
    <w:rsid w:val="00FB4BA2"/>
    <w:rsid w:val="00FB4D9F"/>
    <w:rsid w:val="00FB52B2"/>
    <w:rsid w:val="00FB5430"/>
    <w:rsid w:val="00FB545B"/>
    <w:rsid w:val="00FB5817"/>
    <w:rsid w:val="00FB60B8"/>
    <w:rsid w:val="00FB6F9E"/>
    <w:rsid w:val="00FC0126"/>
    <w:rsid w:val="00FC124C"/>
    <w:rsid w:val="00FC149C"/>
    <w:rsid w:val="00FC2781"/>
    <w:rsid w:val="00FC29EC"/>
    <w:rsid w:val="00FC2BAC"/>
    <w:rsid w:val="00FC3E09"/>
    <w:rsid w:val="00FC4EED"/>
    <w:rsid w:val="00FC5832"/>
    <w:rsid w:val="00FC6733"/>
    <w:rsid w:val="00FC7406"/>
    <w:rsid w:val="00FC74A8"/>
    <w:rsid w:val="00FC7C7B"/>
    <w:rsid w:val="00FD149C"/>
    <w:rsid w:val="00FD1D07"/>
    <w:rsid w:val="00FD2362"/>
    <w:rsid w:val="00FD262D"/>
    <w:rsid w:val="00FD32A8"/>
    <w:rsid w:val="00FD41AE"/>
    <w:rsid w:val="00FD445C"/>
    <w:rsid w:val="00FD448E"/>
    <w:rsid w:val="00FD556C"/>
    <w:rsid w:val="00FD5F27"/>
    <w:rsid w:val="00FD6681"/>
    <w:rsid w:val="00FD6996"/>
    <w:rsid w:val="00FD74E5"/>
    <w:rsid w:val="00FD7DDF"/>
    <w:rsid w:val="00FE1216"/>
    <w:rsid w:val="00FE1923"/>
    <w:rsid w:val="00FE1CCB"/>
    <w:rsid w:val="00FE303C"/>
    <w:rsid w:val="00FE3915"/>
    <w:rsid w:val="00FE3ED9"/>
    <w:rsid w:val="00FE64FA"/>
    <w:rsid w:val="00FE6EF4"/>
    <w:rsid w:val="00FE73A1"/>
    <w:rsid w:val="00FF0528"/>
    <w:rsid w:val="00FF08DE"/>
    <w:rsid w:val="00FF0A94"/>
    <w:rsid w:val="00FF299A"/>
    <w:rsid w:val="00FF3355"/>
    <w:rsid w:val="00FF374C"/>
    <w:rsid w:val="00FF3F83"/>
    <w:rsid w:val="00FF40F8"/>
    <w:rsid w:val="00FF42AD"/>
    <w:rsid w:val="00FF4A9F"/>
    <w:rsid w:val="00FF5FD9"/>
    <w:rsid w:val="00FF664D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144F4"/>
  <w15:chartTrackingRefBased/>
  <w15:docId w15:val="{0D9F37B6-B3F8-4A71-85E5-B2F3DCA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436"/>
    <w:pPr>
      <w:spacing w:after="220" w:line="240" w:lineRule="auto"/>
    </w:pPr>
    <w:rPr>
      <w:rFonts w:ascii="Lato" w:hAnsi="Lato"/>
    </w:rPr>
  </w:style>
  <w:style w:type="paragraph" w:styleId="Heading1">
    <w:name w:val="heading 1"/>
    <w:basedOn w:val="ListParagraph"/>
    <w:next w:val="Normal"/>
    <w:link w:val="Heading1Char"/>
    <w:qFormat/>
    <w:rsid w:val="0015505B"/>
    <w:pPr>
      <w:numPr>
        <w:numId w:val="0"/>
      </w:numPr>
      <w:spacing w:before="180" w:after="220"/>
      <w:outlineLvl w:val="0"/>
    </w:pPr>
    <w:rPr>
      <w:rFonts w:ascii="Lato" w:hAnsi="Lato"/>
      <w:b/>
      <w:color w:val="1F144A"/>
      <w:sz w:val="36"/>
    </w:rPr>
  </w:style>
  <w:style w:type="paragraph" w:styleId="Heading2">
    <w:name w:val="heading 2"/>
    <w:basedOn w:val="ListParagraph"/>
    <w:next w:val="Normal"/>
    <w:link w:val="Heading2Char"/>
    <w:unhideWhenUsed/>
    <w:qFormat/>
    <w:rsid w:val="00340378"/>
    <w:pPr>
      <w:numPr>
        <w:numId w:val="0"/>
      </w:numPr>
      <w:spacing w:before="220" w:after="220"/>
      <w:outlineLvl w:val="1"/>
    </w:pPr>
    <w:rPr>
      <w:rFonts w:ascii="Lato" w:hAnsi="Lato"/>
      <w:b/>
      <w:color w:val="CA005D"/>
      <w:sz w:val="28"/>
    </w:rPr>
  </w:style>
  <w:style w:type="paragraph" w:styleId="Heading3">
    <w:name w:val="heading 3"/>
    <w:basedOn w:val="ListParagraph"/>
    <w:next w:val="Normal"/>
    <w:link w:val="Heading3Char"/>
    <w:unhideWhenUsed/>
    <w:qFormat/>
    <w:rsid w:val="00B26251"/>
    <w:pPr>
      <w:numPr>
        <w:numId w:val="0"/>
      </w:numPr>
      <w:spacing w:before="120" w:after="180"/>
      <w:outlineLvl w:val="2"/>
    </w:pPr>
    <w:rPr>
      <w:rFonts w:ascii="Lato" w:hAnsi="Lato"/>
      <w:b/>
      <w:color w:val="CA00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A22"/>
    <w:pPr>
      <w:ind w:left="709"/>
      <w:outlineLvl w:val="3"/>
    </w:pPr>
    <w:rPr>
      <w:b/>
      <w:color w:val="1F144A"/>
      <w:szCs w:val="20"/>
    </w:rPr>
  </w:style>
  <w:style w:type="paragraph" w:styleId="Heading5">
    <w:name w:val="heading 5"/>
    <w:basedOn w:val="Heading2Left"/>
    <w:next w:val="Normal"/>
    <w:link w:val="Heading5Char"/>
    <w:unhideWhenUsed/>
    <w:qFormat/>
    <w:rsid w:val="00E271DA"/>
    <w:pPr>
      <w:ind w:left="0" w:firstLine="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5B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0A2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995F22"/>
    <w:pPr>
      <w:spacing w:before="240" w:after="60"/>
      <w:jc w:val="both"/>
      <w:outlineLvl w:val="6"/>
    </w:pPr>
    <w:rPr>
      <w:rFonts w:ascii="Arial Bold" w:eastAsia="Times New Roman" w:hAnsi="Arial Bold" w:cs="Times New Roman"/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995F22"/>
    <w:pPr>
      <w:numPr>
        <w:ilvl w:val="7"/>
        <w:numId w:val="19"/>
      </w:numPr>
      <w:spacing w:before="240" w:after="60"/>
      <w:jc w:val="both"/>
      <w:outlineLvl w:val="7"/>
    </w:pPr>
    <w:rPr>
      <w:rFonts w:ascii="Arial" w:eastAsia="Times New Roman" w:hAnsi="Arial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95F22"/>
    <w:pPr>
      <w:numPr>
        <w:ilvl w:val="8"/>
        <w:numId w:val="19"/>
      </w:numPr>
      <w:spacing w:before="240" w:after="60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40378"/>
    <w:rPr>
      <w:rFonts w:ascii="Lato" w:hAnsi="Lato"/>
      <w:b/>
      <w:color w:val="CA005D"/>
      <w:sz w:val="28"/>
    </w:rPr>
  </w:style>
  <w:style w:type="paragraph" w:styleId="ListParagraph">
    <w:name w:val="List Paragraph"/>
    <w:aliases w:val="List para,Dot pt,No Spacing1,List Paragraph Char Char Char,Indicator Text,Numbered Para 1,List Paragraph1,Bullet 1,Bullet Points,MAIN CONTENT,List Paragraph12,List Para,Bullet 1CxSpLast,OBC Bullet,F5 List Paragraph,List Paragraph11"/>
    <w:basedOn w:val="Normal"/>
    <w:link w:val="ListParagraphChar"/>
    <w:uiPriority w:val="34"/>
    <w:qFormat/>
    <w:rsid w:val="00EC1E79"/>
    <w:pPr>
      <w:numPr>
        <w:numId w:val="1"/>
      </w:numPr>
      <w:spacing w:after="160"/>
    </w:pPr>
    <w:rPr>
      <w:rFonts w:ascii="Lato Light" w:hAnsi="Lato Light"/>
    </w:rPr>
  </w:style>
  <w:style w:type="character" w:customStyle="1" w:styleId="Heading1Char">
    <w:name w:val="Heading 1 Char"/>
    <w:basedOn w:val="DefaultParagraphFont"/>
    <w:link w:val="Heading1"/>
    <w:uiPriority w:val="9"/>
    <w:rsid w:val="0015505B"/>
    <w:rPr>
      <w:rFonts w:ascii="Lato" w:hAnsi="Lato"/>
      <w:b/>
      <w:color w:val="1F144A"/>
      <w:sz w:val="36"/>
    </w:rPr>
  </w:style>
  <w:style w:type="character" w:customStyle="1" w:styleId="Heading4Char">
    <w:name w:val="Heading 4 Char"/>
    <w:basedOn w:val="DefaultParagraphFont"/>
    <w:link w:val="Heading4"/>
    <w:rsid w:val="00D91A22"/>
    <w:rPr>
      <w:rFonts w:ascii="Lato" w:hAnsi="Lato"/>
      <w:b/>
      <w:color w:val="1F144A"/>
      <w:szCs w:val="20"/>
    </w:rPr>
  </w:style>
  <w:style w:type="paragraph" w:styleId="Title">
    <w:name w:val="Title"/>
    <w:basedOn w:val="Normal"/>
    <w:next w:val="Normal"/>
    <w:link w:val="TitleChar"/>
    <w:qFormat/>
    <w:rsid w:val="00E341A3"/>
    <w:pPr>
      <w:contextualSpacing/>
      <w:jc w:val="center"/>
    </w:pPr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rsid w:val="00E341A3"/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Heading3Char">
    <w:name w:val="Heading 3 Char"/>
    <w:basedOn w:val="DefaultParagraphFont"/>
    <w:link w:val="Heading3"/>
    <w:rsid w:val="00B26251"/>
    <w:rPr>
      <w:rFonts w:ascii="Lato" w:hAnsi="Lato"/>
      <w:b/>
      <w:color w:val="CA005D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72546B"/>
    <w:pPr>
      <w:tabs>
        <w:tab w:val="left" w:pos="1100"/>
        <w:tab w:val="right" w:leader="dot" w:pos="10194"/>
      </w:tabs>
      <w:spacing w:before="220" w:after="60"/>
      <w:ind w:left="567" w:hanging="567"/>
    </w:pPr>
    <w:rPr>
      <w:rFonts w:ascii="Arial Bold" w:hAnsi="Arial Bold"/>
      <w:b/>
      <w:noProof/>
      <w:color w:val="1F144A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C7F89"/>
    <w:pPr>
      <w:tabs>
        <w:tab w:val="left" w:pos="1247"/>
        <w:tab w:val="right" w:leader="dot" w:pos="10194"/>
      </w:tabs>
      <w:spacing w:after="60"/>
      <w:ind w:left="1247" w:hanging="680"/>
    </w:pPr>
    <w:rPr>
      <w:rFonts w:ascii="Arial Bold" w:hAnsi="Arial Bold"/>
      <w:b/>
      <w:noProof/>
      <w:color w:val="CA005D"/>
    </w:rPr>
  </w:style>
  <w:style w:type="paragraph" w:customStyle="1" w:styleId="BodyTextBold">
    <w:name w:val="Body Text Bold"/>
    <w:basedOn w:val="Normal"/>
    <w:next w:val="Normal"/>
    <w:link w:val="BodyTextBoldChar"/>
    <w:qFormat/>
    <w:rsid w:val="005E3F7F"/>
    <w:pPr>
      <w:ind w:left="709"/>
    </w:pPr>
    <w:rPr>
      <w:b/>
      <w:bCs/>
    </w:rPr>
  </w:style>
  <w:style w:type="character" w:customStyle="1" w:styleId="BodyTextBoldChar">
    <w:name w:val="Body Text Bold Char"/>
    <w:basedOn w:val="DefaultParagraphFont"/>
    <w:link w:val="BodyTextBold"/>
    <w:rsid w:val="005E3F7F"/>
    <w:rPr>
      <w:rFonts w:ascii="Lato" w:hAnsi="Lato"/>
      <w:b/>
      <w:bCs/>
    </w:rPr>
  </w:style>
  <w:style w:type="paragraph" w:customStyle="1" w:styleId="BodyTextLight">
    <w:name w:val="Body Text Light"/>
    <w:basedOn w:val="Normal"/>
    <w:link w:val="BodyTextLightChar"/>
    <w:qFormat/>
    <w:rsid w:val="005B1761"/>
    <w:pPr>
      <w:ind w:left="709"/>
    </w:pPr>
    <w:rPr>
      <w:rFonts w:ascii="Lato Light" w:hAnsi="Lato Light"/>
    </w:rPr>
  </w:style>
  <w:style w:type="character" w:customStyle="1" w:styleId="BodyTextLightChar">
    <w:name w:val="Body Text Light Char"/>
    <w:basedOn w:val="DefaultParagraphFont"/>
    <w:link w:val="BodyTextLight"/>
    <w:rsid w:val="005B1761"/>
    <w:rPr>
      <w:rFonts w:ascii="Lato Light" w:hAnsi="Lato Light"/>
    </w:rPr>
  </w:style>
  <w:style w:type="table" w:styleId="TableGrid">
    <w:name w:val="Table Grid"/>
    <w:aliases w:val="Table Style Purple"/>
    <w:basedOn w:val="TableNormal"/>
    <w:uiPriority w:val="59"/>
    <w:rsid w:val="00E44F08"/>
    <w:pPr>
      <w:spacing w:after="0" w:line="240" w:lineRule="auto"/>
    </w:pPr>
    <w:rPr>
      <w:rFonts w:ascii="Lato Light" w:hAnsi="Lato Light"/>
      <w:sz w:val="18"/>
    </w:rPr>
    <w:tblPr>
      <w:tblBorders>
        <w:insideH w:val="single" w:sz="18" w:space="0" w:color="FFFFFF" w:themeColor="background1"/>
      </w:tblBorders>
    </w:tblPr>
    <w:tcPr>
      <w:shd w:val="clear" w:color="auto" w:fill="E3E5E2"/>
      <w:tcMar>
        <w:top w:w="113" w:type="dxa"/>
        <w:left w:w="198" w:type="dxa"/>
      </w:tcMar>
    </w:tcPr>
    <w:tblStylePr w:type="firstRow">
      <w:rPr>
        <w:rFonts w:asciiTheme="majorHAnsi" w:hAnsiTheme="majorHAnsi"/>
        <w:b/>
        <w:sz w:val="22"/>
      </w:rPr>
      <w:tblPr/>
      <w:tcPr>
        <w:shd w:val="clear" w:color="auto" w:fill="5C2071"/>
      </w:tcPr>
    </w:tblStylePr>
    <w:tblStylePr w:type="lastRow">
      <w:rPr>
        <w:rFonts w:ascii="Gotham Rounded Medium" w:hAnsi="Gotham Rounded Medium"/>
      </w:rPr>
    </w:tblStylePr>
  </w:style>
  <w:style w:type="table" w:styleId="GridTable4-Accent3">
    <w:name w:val="Grid Table 4 Accent 3"/>
    <w:basedOn w:val="TableNormal"/>
    <w:uiPriority w:val="49"/>
    <w:rsid w:val="00E71D04"/>
    <w:pPr>
      <w:spacing w:after="0" w:line="240" w:lineRule="auto"/>
    </w:pPr>
    <w:tblPr>
      <w:tblStyleRowBandSize w:val="1"/>
      <w:tblStyleColBandSize w:val="1"/>
      <w:tblBorders>
        <w:top w:val="single" w:sz="4" w:space="0" w:color="FF469A" w:themeColor="accent3" w:themeTint="99"/>
        <w:left w:val="single" w:sz="4" w:space="0" w:color="FF469A" w:themeColor="accent3" w:themeTint="99"/>
        <w:bottom w:val="single" w:sz="4" w:space="0" w:color="FF469A" w:themeColor="accent3" w:themeTint="99"/>
        <w:right w:val="single" w:sz="4" w:space="0" w:color="FF469A" w:themeColor="accent3" w:themeTint="99"/>
        <w:insideH w:val="single" w:sz="4" w:space="0" w:color="FF469A" w:themeColor="accent3" w:themeTint="99"/>
        <w:insideV w:val="single" w:sz="4" w:space="0" w:color="FF46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005D" w:themeColor="accent3"/>
          <w:left w:val="single" w:sz="4" w:space="0" w:color="CA005D" w:themeColor="accent3"/>
          <w:bottom w:val="single" w:sz="4" w:space="0" w:color="CA005D" w:themeColor="accent3"/>
          <w:right w:val="single" w:sz="4" w:space="0" w:color="CA005D" w:themeColor="accent3"/>
          <w:insideH w:val="nil"/>
          <w:insideV w:val="nil"/>
        </w:tcBorders>
        <w:shd w:val="clear" w:color="auto" w:fill="CA005D" w:themeFill="accent3"/>
      </w:tcPr>
    </w:tblStylePr>
    <w:tblStylePr w:type="lastRow">
      <w:rPr>
        <w:b/>
        <w:bCs/>
      </w:rPr>
      <w:tblPr/>
      <w:tcPr>
        <w:tcBorders>
          <w:top w:val="double" w:sz="4" w:space="0" w:color="CA0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DD" w:themeFill="accent3" w:themeFillTint="33"/>
      </w:tcPr>
    </w:tblStylePr>
    <w:tblStylePr w:type="band1Horz">
      <w:tblPr/>
      <w:tcPr>
        <w:shd w:val="clear" w:color="auto" w:fill="FFC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0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1BF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0C3D99"/>
    <w:pPr>
      <w:tabs>
        <w:tab w:val="center" w:pos="5103"/>
        <w:tab w:val="right" w:pos="10204"/>
      </w:tabs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0C3D99"/>
    <w:rPr>
      <w:rFonts w:ascii="Lato" w:hAnsi="Lato"/>
    </w:rPr>
  </w:style>
  <w:style w:type="paragraph" w:customStyle="1" w:styleId="CoverAuthorDetails">
    <w:name w:val="Cover Author Details"/>
    <w:basedOn w:val="Normal"/>
    <w:link w:val="CoverAuthorDetailsChar"/>
    <w:qFormat/>
    <w:rsid w:val="00B83AA4"/>
    <w:pPr>
      <w:spacing w:before="20" w:after="20"/>
    </w:pPr>
    <w:rPr>
      <w:b/>
      <w:bCs/>
      <w:color w:val="1F144A"/>
      <w:sz w:val="28"/>
      <w:szCs w:val="24"/>
    </w:rPr>
  </w:style>
  <w:style w:type="paragraph" w:customStyle="1" w:styleId="Numbering">
    <w:name w:val="Numbering"/>
    <w:basedOn w:val="ListParagraph"/>
    <w:link w:val="NumberingChar"/>
    <w:qFormat/>
    <w:rsid w:val="006D2805"/>
    <w:pPr>
      <w:numPr>
        <w:numId w:val="2"/>
      </w:numPr>
    </w:pPr>
  </w:style>
  <w:style w:type="paragraph" w:customStyle="1" w:styleId="ListLettering">
    <w:name w:val="List Lettering"/>
    <w:basedOn w:val="ListParagraph"/>
    <w:link w:val="ListLetteringChar"/>
    <w:qFormat/>
    <w:rsid w:val="00453BD6"/>
    <w:pPr>
      <w:numPr>
        <w:numId w:val="3"/>
      </w:numPr>
    </w:pPr>
  </w:style>
  <w:style w:type="character" w:customStyle="1" w:styleId="ListParagraphChar">
    <w:name w:val="List Paragraph Char"/>
    <w:aliases w:val="List para Char,Dot pt Char,No Spacing1 Char,List Paragraph Char Char Char Char,Indicator Text Char,Numbered Para 1 Char,List Paragraph1 Char,Bullet 1 Char,Bullet Points Char,MAIN CONTENT Char,List Paragraph12 Char,List Para Char"/>
    <w:basedOn w:val="DefaultParagraphFont"/>
    <w:link w:val="ListParagraph"/>
    <w:uiPriority w:val="34"/>
    <w:qFormat/>
    <w:rsid w:val="00EC1E79"/>
    <w:rPr>
      <w:rFonts w:ascii="Lato Light" w:hAnsi="Lato Light"/>
    </w:rPr>
  </w:style>
  <w:style w:type="character" w:customStyle="1" w:styleId="NumberingChar">
    <w:name w:val="Numbering Char"/>
    <w:basedOn w:val="ListParagraphChar"/>
    <w:link w:val="Numbering"/>
    <w:rsid w:val="006D2805"/>
    <w:rPr>
      <w:rFonts w:ascii="Lato Light" w:hAnsi="Lato Light"/>
    </w:rPr>
  </w:style>
  <w:style w:type="character" w:customStyle="1" w:styleId="ListLetteringChar">
    <w:name w:val="List Lettering Char"/>
    <w:basedOn w:val="ListParagraphChar"/>
    <w:link w:val="ListLettering"/>
    <w:rsid w:val="00453BD6"/>
    <w:rPr>
      <w:rFonts w:ascii="Lato Light" w:hAnsi="Lato Light"/>
    </w:rPr>
  </w:style>
  <w:style w:type="paragraph" w:customStyle="1" w:styleId="ListCross">
    <w:name w:val="List Cross"/>
    <w:basedOn w:val="Normal"/>
    <w:link w:val="ListCrossChar"/>
    <w:qFormat/>
    <w:rsid w:val="005944A3"/>
    <w:pPr>
      <w:numPr>
        <w:numId w:val="5"/>
      </w:numPr>
    </w:pPr>
  </w:style>
  <w:style w:type="paragraph" w:customStyle="1" w:styleId="ListTick">
    <w:name w:val="List Tick"/>
    <w:basedOn w:val="Normal"/>
    <w:link w:val="ListTickChar"/>
    <w:qFormat/>
    <w:rsid w:val="008E36F2"/>
    <w:pPr>
      <w:numPr>
        <w:numId w:val="4"/>
      </w:numPr>
    </w:pPr>
  </w:style>
  <w:style w:type="character" w:customStyle="1" w:styleId="ListCrossChar">
    <w:name w:val="List Cross Char"/>
    <w:basedOn w:val="DefaultParagraphFont"/>
    <w:link w:val="ListCross"/>
    <w:rsid w:val="005944A3"/>
    <w:rPr>
      <w:rFonts w:ascii="Lato" w:hAnsi="Lato"/>
    </w:rPr>
  </w:style>
  <w:style w:type="character" w:customStyle="1" w:styleId="Heading5Char">
    <w:name w:val="Heading 5 Char"/>
    <w:basedOn w:val="DefaultParagraphFont"/>
    <w:link w:val="Heading5"/>
    <w:uiPriority w:val="9"/>
    <w:rsid w:val="00E271DA"/>
    <w:rPr>
      <w:rFonts w:ascii="Lato" w:hAnsi="Lato"/>
      <w:b/>
      <w:color w:val="CA005D"/>
      <w:sz w:val="28"/>
    </w:rPr>
  </w:style>
  <w:style w:type="character" w:customStyle="1" w:styleId="ListTickChar">
    <w:name w:val="List Tick Char"/>
    <w:basedOn w:val="DefaultParagraphFont"/>
    <w:link w:val="ListTick"/>
    <w:rsid w:val="008E36F2"/>
    <w:rPr>
      <w:rFonts w:ascii="Lato" w:hAnsi="Lato"/>
    </w:rPr>
  </w:style>
  <w:style w:type="paragraph" w:customStyle="1" w:styleId="CaseStudyQuoteTitle">
    <w:name w:val="Case Study / Quote Title"/>
    <w:basedOn w:val="Normal"/>
    <w:next w:val="Normal"/>
    <w:link w:val="CaseStudyQuoteTitleChar"/>
    <w:qFormat/>
    <w:rsid w:val="0036238B"/>
    <w:pPr>
      <w:spacing w:after="160"/>
    </w:pPr>
    <w:rPr>
      <w:rFonts w:ascii="Lato bold" w:hAnsi="Lato bold"/>
      <w:b/>
      <w:color w:val="1F144A"/>
      <w:sz w:val="36"/>
    </w:rPr>
  </w:style>
  <w:style w:type="paragraph" w:customStyle="1" w:styleId="CaseStudy">
    <w:name w:val="Case Study"/>
    <w:basedOn w:val="Normal"/>
    <w:next w:val="Normal"/>
    <w:link w:val="CaseStudyChar"/>
    <w:qFormat/>
    <w:rsid w:val="00945259"/>
    <w:rPr>
      <w:b/>
      <w:bCs/>
    </w:rPr>
  </w:style>
  <w:style w:type="character" w:customStyle="1" w:styleId="CaseStudyQuoteTitleChar">
    <w:name w:val="Case Study / Quote Title Char"/>
    <w:basedOn w:val="Heading5Char"/>
    <w:link w:val="CaseStudyQuoteTitle"/>
    <w:rsid w:val="0036238B"/>
    <w:rPr>
      <w:rFonts w:ascii="Lato" w:hAnsi="Lato"/>
      <w:b w:val="0"/>
      <w:color w:val="CA005D"/>
      <w:sz w:val="36"/>
    </w:rPr>
  </w:style>
  <w:style w:type="paragraph" w:customStyle="1" w:styleId="CaseStudyQuoteBullets">
    <w:name w:val="Case Study / Quote Bullets"/>
    <w:basedOn w:val="ListParagraph"/>
    <w:link w:val="CaseStudyQuoteBulletsChar"/>
    <w:qFormat/>
    <w:rsid w:val="0051751F"/>
    <w:pPr>
      <w:numPr>
        <w:numId w:val="10"/>
      </w:numPr>
      <w:ind w:left="238" w:hanging="238"/>
      <w:contextualSpacing/>
    </w:pPr>
  </w:style>
  <w:style w:type="character" w:customStyle="1" w:styleId="CaseStudyChar">
    <w:name w:val="Case Study Char"/>
    <w:basedOn w:val="DefaultParagraphFont"/>
    <w:link w:val="CaseStudy"/>
    <w:rsid w:val="00945259"/>
    <w:rPr>
      <w:rFonts w:ascii="Lato" w:hAnsi="Lato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E63"/>
    <w:pPr>
      <w:numPr>
        <w:ilvl w:val="1"/>
      </w:numPr>
      <w:spacing w:after="160"/>
      <w:ind w:left="567"/>
      <w:contextualSpacing/>
      <w:jc w:val="center"/>
    </w:pPr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character" w:customStyle="1" w:styleId="CaseStudyQuoteBulletsChar">
    <w:name w:val="Case Study / Quote Bullets Char"/>
    <w:basedOn w:val="ListParagraphChar"/>
    <w:link w:val="CaseStudyQuoteBullets"/>
    <w:rsid w:val="0051751F"/>
    <w:rPr>
      <w:rFonts w:ascii="Lato Light" w:hAnsi="Lato Light"/>
    </w:rPr>
  </w:style>
  <w:style w:type="character" w:customStyle="1" w:styleId="SubtitleChar">
    <w:name w:val="Subtitle Char"/>
    <w:basedOn w:val="DefaultParagraphFont"/>
    <w:link w:val="Subtitle"/>
    <w:uiPriority w:val="11"/>
    <w:rsid w:val="00A31E63"/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paragraph" w:customStyle="1" w:styleId="NormalBold">
    <w:name w:val="Normal Bold"/>
    <w:basedOn w:val="Normal"/>
    <w:next w:val="Normal"/>
    <w:link w:val="NormalBoldChar"/>
    <w:qFormat/>
    <w:rsid w:val="00676EDA"/>
    <w:pPr>
      <w:spacing w:after="80"/>
    </w:pPr>
    <w:rPr>
      <w:rFonts w:ascii="Lato bold" w:hAnsi="Lato bold"/>
    </w:rPr>
  </w:style>
  <w:style w:type="paragraph" w:styleId="TOCHeading">
    <w:name w:val="TOC Heading"/>
    <w:basedOn w:val="Heading1"/>
    <w:next w:val="Normal"/>
    <w:uiPriority w:val="39"/>
    <w:unhideWhenUsed/>
    <w:qFormat/>
    <w:rsid w:val="007F5AC8"/>
    <w:pPr>
      <w:keepNext/>
      <w:keepLines/>
      <w:spacing w:before="120" w:after="240" w:line="360" w:lineRule="auto"/>
      <w:outlineLvl w:val="9"/>
    </w:pPr>
    <w:rPr>
      <w:rFonts w:eastAsiaTheme="majorEastAsia" w:cstheme="majorBidi"/>
      <w:szCs w:val="32"/>
      <w:lang w:val="en-US"/>
    </w:rPr>
  </w:style>
  <w:style w:type="paragraph" w:customStyle="1" w:styleId="NormalLight">
    <w:name w:val="Normal Light"/>
    <w:basedOn w:val="Normal"/>
    <w:link w:val="NormalLightChar"/>
    <w:qFormat/>
    <w:rsid w:val="00920D74"/>
    <w:rPr>
      <w:rFonts w:ascii="Lato Light" w:hAnsi="Lato Light"/>
    </w:rPr>
  </w:style>
  <w:style w:type="paragraph" w:styleId="TOC3">
    <w:name w:val="toc 3"/>
    <w:basedOn w:val="Normal"/>
    <w:next w:val="Normal"/>
    <w:autoRedefine/>
    <w:uiPriority w:val="39"/>
    <w:unhideWhenUsed/>
    <w:rsid w:val="00CC3E79"/>
    <w:pPr>
      <w:spacing w:after="60"/>
      <w:ind w:left="567" w:firstLine="680"/>
    </w:pPr>
    <w:rPr>
      <w:b/>
      <w:color w:val="CA005D"/>
    </w:rPr>
  </w:style>
  <w:style w:type="character" w:styleId="Hyperlink">
    <w:name w:val="Hyperlink"/>
    <w:basedOn w:val="DefaultParagraphFont"/>
    <w:uiPriority w:val="99"/>
    <w:unhideWhenUsed/>
    <w:rsid w:val="00872D87"/>
    <w:rPr>
      <w:color w:val="1F144A" w:themeColor="hyperlink"/>
      <w:u w:val="single"/>
    </w:rPr>
  </w:style>
  <w:style w:type="table" w:customStyle="1" w:styleId="TableStyle">
    <w:name w:val="Table Style"/>
    <w:basedOn w:val="TableNormal"/>
    <w:uiPriority w:val="99"/>
    <w:rsid w:val="00097765"/>
    <w:pPr>
      <w:spacing w:after="0" w:line="240" w:lineRule="auto"/>
    </w:pPr>
    <w:rPr>
      <w:rFonts w:ascii="Lato" w:hAnsi="Lato"/>
    </w:rPr>
    <w:tblPr/>
  </w:style>
  <w:style w:type="table" w:styleId="PlainTable1">
    <w:name w:val="Plain Table 1"/>
    <w:basedOn w:val="TableNormal"/>
    <w:uiPriority w:val="41"/>
    <w:rsid w:val="00C05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Lato bold" w:hAnsi="Lato bold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430A55"/>
    <w:pPr>
      <w:spacing w:after="0" w:line="240" w:lineRule="auto"/>
    </w:pPr>
    <w:tblPr>
      <w:tblStyleRowBandSize w:val="1"/>
      <w:tblStyleColBandSize w:val="1"/>
      <w:tblBorders>
        <w:top w:val="single" w:sz="4" w:space="0" w:color="573AC9" w:themeColor="accent1" w:themeTint="99"/>
        <w:left w:val="single" w:sz="4" w:space="0" w:color="573AC9" w:themeColor="accent1" w:themeTint="99"/>
        <w:bottom w:val="single" w:sz="4" w:space="0" w:color="573AC9" w:themeColor="accent1" w:themeTint="99"/>
        <w:right w:val="single" w:sz="4" w:space="0" w:color="573AC9" w:themeColor="accent1" w:themeTint="99"/>
        <w:insideH w:val="single" w:sz="4" w:space="0" w:color="573AC9" w:themeColor="accent1" w:themeTint="99"/>
        <w:insideV w:val="single" w:sz="4" w:space="0" w:color="573A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44A" w:themeColor="accent1"/>
          <w:left w:val="single" w:sz="4" w:space="0" w:color="1F144A" w:themeColor="accent1"/>
          <w:bottom w:val="single" w:sz="4" w:space="0" w:color="1F144A" w:themeColor="accent1"/>
          <w:right w:val="single" w:sz="4" w:space="0" w:color="1F144A" w:themeColor="accent1"/>
          <w:insideH w:val="nil"/>
          <w:insideV w:val="nil"/>
        </w:tcBorders>
        <w:shd w:val="clear" w:color="auto" w:fill="1F144A" w:themeFill="accent1"/>
      </w:tcPr>
    </w:tblStylePr>
    <w:tblStylePr w:type="lastRow">
      <w:rPr>
        <w:b/>
        <w:bCs/>
      </w:rPr>
      <w:tblPr/>
      <w:tcPr>
        <w:tcBorders>
          <w:top w:val="double" w:sz="4" w:space="0" w:color="1F14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DED" w:themeFill="accent1" w:themeFillTint="33"/>
      </w:tcPr>
    </w:tblStylePr>
    <w:tblStylePr w:type="band1Horz">
      <w:tblPr/>
      <w:tcPr>
        <w:shd w:val="clear" w:color="auto" w:fill="C6BDED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61FF"/>
    <w:pPr>
      <w:spacing w:before="240" w:after="200"/>
    </w:pPr>
    <w:rPr>
      <w:b/>
      <w:iCs/>
      <w:sz w:val="18"/>
      <w:szCs w:val="18"/>
    </w:rPr>
  </w:style>
  <w:style w:type="paragraph" w:customStyle="1" w:styleId="ListBullet1">
    <w:name w:val="List Bullet 1"/>
    <w:basedOn w:val="Normal"/>
    <w:link w:val="ListBullet1Char"/>
    <w:qFormat/>
    <w:rsid w:val="00AB6373"/>
    <w:pPr>
      <w:numPr>
        <w:numId w:val="6"/>
      </w:numPr>
      <w:ind w:left="170" w:hanging="170"/>
      <w:contextualSpacing/>
    </w:pPr>
  </w:style>
  <w:style w:type="paragraph" w:customStyle="1" w:styleId="ListBullet20">
    <w:name w:val="List Bullet2"/>
    <w:basedOn w:val="Normal"/>
    <w:link w:val="ListBullet2Char"/>
    <w:qFormat/>
    <w:rsid w:val="00AB6373"/>
    <w:pPr>
      <w:numPr>
        <w:numId w:val="7"/>
      </w:numPr>
      <w:ind w:left="170" w:hanging="170"/>
      <w:contextualSpacing/>
    </w:pPr>
  </w:style>
  <w:style w:type="character" w:customStyle="1" w:styleId="ListBullet1Char">
    <w:name w:val="List Bullet 1 Char"/>
    <w:basedOn w:val="DefaultParagraphFont"/>
    <w:link w:val="ListBullet1"/>
    <w:rsid w:val="00AB6373"/>
    <w:rPr>
      <w:rFonts w:ascii="Lato" w:hAnsi="Lato"/>
    </w:rPr>
  </w:style>
  <w:style w:type="character" w:customStyle="1" w:styleId="ListBullet2Char">
    <w:name w:val="List Bullet2 Char"/>
    <w:basedOn w:val="DefaultParagraphFont"/>
    <w:link w:val="ListBullet20"/>
    <w:rsid w:val="00AB6373"/>
    <w:rPr>
      <w:rFonts w:ascii="Lato" w:hAnsi="Lato"/>
    </w:rPr>
  </w:style>
  <w:style w:type="paragraph" w:customStyle="1" w:styleId="ParagraphNunmbering">
    <w:name w:val="Paragraph Nunmbering"/>
    <w:basedOn w:val="ListParagraph"/>
    <w:link w:val="ParagraphNunmberingChar"/>
    <w:qFormat/>
    <w:rsid w:val="00401B9A"/>
    <w:pPr>
      <w:numPr>
        <w:numId w:val="8"/>
      </w:numPr>
      <w:spacing w:after="180"/>
    </w:pPr>
    <w:rPr>
      <w:rFonts w:asciiTheme="minorHAnsi" w:hAnsiTheme="minorHAnsi"/>
      <w:b/>
      <w:bCs/>
    </w:rPr>
  </w:style>
  <w:style w:type="paragraph" w:customStyle="1" w:styleId="Heading2Left">
    <w:name w:val="Heading 2 Left"/>
    <w:basedOn w:val="Heading2"/>
    <w:link w:val="Heading2LeftChar"/>
    <w:rsid w:val="00067742"/>
    <w:pPr>
      <w:spacing w:before="60" w:after="200"/>
      <w:ind w:left="567" w:hanging="567"/>
    </w:pPr>
  </w:style>
  <w:style w:type="character" w:customStyle="1" w:styleId="ParagraphNunmberingChar">
    <w:name w:val="Paragraph Nunmbering Char"/>
    <w:basedOn w:val="ListParagraphChar"/>
    <w:link w:val="ParagraphNunmbering"/>
    <w:rsid w:val="00401B9A"/>
    <w:rPr>
      <w:rFonts w:ascii="Lato Light" w:hAnsi="Lato Light"/>
      <w:b/>
      <w:bCs/>
    </w:rPr>
  </w:style>
  <w:style w:type="paragraph" w:customStyle="1" w:styleId="AppendixA">
    <w:name w:val="Appendix A"/>
    <w:basedOn w:val="CaseStudyQuoteTitle"/>
    <w:next w:val="Normal"/>
    <w:link w:val="AppendixAChar"/>
    <w:qFormat/>
    <w:rsid w:val="006105E0"/>
    <w:pPr>
      <w:spacing w:before="180"/>
    </w:pPr>
  </w:style>
  <w:style w:type="character" w:customStyle="1" w:styleId="Heading2LeftChar">
    <w:name w:val="Heading 2 Left Char"/>
    <w:basedOn w:val="Heading2Char"/>
    <w:link w:val="Heading2Left"/>
    <w:rsid w:val="00067742"/>
    <w:rPr>
      <w:rFonts w:ascii="Lato" w:hAnsi="Lato"/>
      <w:b/>
      <w:color w:val="CA005D"/>
      <w:sz w:val="28"/>
    </w:rPr>
  </w:style>
  <w:style w:type="paragraph" w:customStyle="1" w:styleId="AppendixSubtitle">
    <w:name w:val="Appendix Subtitle"/>
    <w:basedOn w:val="CoverAuthorDetails"/>
    <w:next w:val="Normal"/>
    <w:link w:val="AppendixSubtitleChar"/>
    <w:qFormat/>
    <w:rsid w:val="000C43F4"/>
  </w:style>
  <w:style w:type="character" w:customStyle="1" w:styleId="AppendixAChar">
    <w:name w:val="Appendix A Char"/>
    <w:basedOn w:val="CaseStudyQuoteTitleChar"/>
    <w:link w:val="AppendixA"/>
    <w:rsid w:val="006105E0"/>
    <w:rPr>
      <w:rFonts w:ascii="Lato bold" w:hAnsi="Lato bold"/>
      <w:b/>
      <w:color w:val="1F144A"/>
      <w:sz w:val="36"/>
    </w:rPr>
  </w:style>
  <w:style w:type="paragraph" w:customStyle="1" w:styleId="BorderBottom2">
    <w:name w:val="Border Bottom 2"/>
    <w:basedOn w:val="Normal"/>
    <w:next w:val="Normal"/>
    <w:link w:val="BorderBottom2Char"/>
    <w:qFormat/>
    <w:rsid w:val="00E33D42"/>
    <w:pPr>
      <w:pBdr>
        <w:bottom w:val="single" w:sz="8" w:space="1" w:color="1F144A"/>
      </w:pBdr>
    </w:pPr>
  </w:style>
  <w:style w:type="character" w:customStyle="1" w:styleId="CoverAuthorDetailsChar">
    <w:name w:val="Cover Author Details Char"/>
    <w:basedOn w:val="DefaultParagraphFont"/>
    <w:link w:val="CoverAuthorDetails"/>
    <w:rsid w:val="00B83AA4"/>
    <w:rPr>
      <w:rFonts w:ascii="Lato" w:hAnsi="Lato"/>
      <w:b/>
      <w:bCs/>
      <w:color w:val="1F144A"/>
      <w:sz w:val="28"/>
      <w:szCs w:val="24"/>
    </w:rPr>
  </w:style>
  <w:style w:type="character" w:customStyle="1" w:styleId="AppendixSubtitleChar">
    <w:name w:val="Appendix Subtitle Char"/>
    <w:basedOn w:val="CoverAuthorDetailsChar"/>
    <w:link w:val="AppendixSubtitle"/>
    <w:rsid w:val="000C43F4"/>
    <w:rPr>
      <w:rFonts w:ascii="Lato" w:hAnsi="Lato"/>
      <w:b/>
      <w:bCs/>
      <w:color w:val="1F144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6023"/>
    <w:rPr>
      <w:color w:val="605E5C"/>
      <w:shd w:val="clear" w:color="auto" w:fill="E1DFDD"/>
    </w:rPr>
  </w:style>
  <w:style w:type="character" w:customStyle="1" w:styleId="BorderBottom2Char">
    <w:name w:val="Border Bottom 2 Char"/>
    <w:basedOn w:val="DefaultParagraphFont"/>
    <w:link w:val="BorderBottom2"/>
    <w:rsid w:val="00E33D42"/>
    <w:rPr>
      <w:rFonts w:ascii="Lato" w:hAnsi="Lato"/>
    </w:rPr>
  </w:style>
  <w:style w:type="character" w:styleId="FollowedHyperlink">
    <w:name w:val="FollowedHyperlink"/>
    <w:basedOn w:val="DefaultParagraphFont"/>
    <w:semiHidden/>
    <w:unhideWhenUsed/>
    <w:rsid w:val="004940E7"/>
    <w:rPr>
      <w:color w:val="8A9187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5E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5E5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5E5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uiPriority w:val="99"/>
    <w:unhideWhenUsed/>
    <w:qFormat/>
    <w:rsid w:val="00BC29A8"/>
    <w:pPr>
      <w:spacing w:after="0"/>
    </w:pPr>
    <w:rPr>
      <w:rFonts w:ascii="Lato Light" w:hAnsi="Lato Light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29A8"/>
    <w:rPr>
      <w:rFonts w:ascii="Lato Light" w:hAnsi="Lato Light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390AFA"/>
    <w:rPr>
      <w:bdr w:val="none" w:sz="0" w:space="0" w:color="auto"/>
      <w:vertAlign w:val="superscript"/>
    </w:rPr>
  </w:style>
  <w:style w:type="paragraph" w:customStyle="1" w:styleId="BodyTextNormal">
    <w:name w:val="Body Text Normal"/>
    <w:basedOn w:val="Normal"/>
    <w:link w:val="BodyTextNormalChar"/>
    <w:qFormat/>
    <w:rsid w:val="005B1761"/>
    <w:pPr>
      <w:ind w:left="709"/>
    </w:pPr>
  </w:style>
  <w:style w:type="character" w:customStyle="1" w:styleId="NormalBoldChar">
    <w:name w:val="Normal Bold Char"/>
    <w:basedOn w:val="DefaultParagraphFont"/>
    <w:link w:val="NormalBold"/>
    <w:rsid w:val="00676EDA"/>
    <w:rPr>
      <w:rFonts w:ascii="Lato bold" w:hAnsi="Lato bold"/>
    </w:rPr>
  </w:style>
  <w:style w:type="character" w:customStyle="1" w:styleId="BodyTextNormalChar">
    <w:name w:val="Body Text Normal Char"/>
    <w:basedOn w:val="DefaultParagraphFont"/>
    <w:link w:val="BodyTextNormal"/>
    <w:rsid w:val="005B1761"/>
    <w:rPr>
      <w:rFonts w:ascii="Lato" w:hAnsi="Lato"/>
    </w:rPr>
  </w:style>
  <w:style w:type="paragraph" w:customStyle="1" w:styleId="ListRomanNumerals">
    <w:name w:val="List Roman Numerals"/>
    <w:basedOn w:val="ListParagraph"/>
    <w:link w:val="ListRomanNumeralsChar"/>
    <w:qFormat/>
    <w:rsid w:val="00E75A2B"/>
    <w:pPr>
      <w:numPr>
        <w:numId w:val="9"/>
      </w:numPr>
      <w:spacing w:before="40" w:after="60"/>
    </w:pPr>
  </w:style>
  <w:style w:type="character" w:customStyle="1" w:styleId="NormalLightChar">
    <w:name w:val="Normal Light Char"/>
    <w:basedOn w:val="DefaultParagraphFont"/>
    <w:link w:val="NormalLight"/>
    <w:rsid w:val="00920D74"/>
    <w:rPr>
      <w:rFonts w:ascii="Lato Light" w:hAnsi="Lato Light"/>
    </w:rPr>
  </w:style>
  <w:style w:type="character" w:customStyle="1" w:styleId="ListRomanNumeralsChar">
    <w:name w:val="List Roman Numerals Char"/>
    <w:basedOn w:val="ListParagraphChar"/>
    <w:link w:val="ListRomanNumerals"/>
    <w:rsid w:val="00E75A2B"/>
    <w:rPr>
      <w:rFonts w:ascii="Lato Light" w:hAnsi="Lato Light"/>
    </w:rPr>
  </w:style>
  <w:style w:type="paragraph" w:styleId="NoSpacing">
    <w:name w:val="No Spacing"/>
    <w:link w:val="NoSpacingChar"/>
    <w:uiPriority w:val="1"/>
    <w:qFormat/>
    <w:rsid w:val="00D02C1A"/>
    <w:pPr>
      <w:spacing w:after="0" w:line="240" w:lineRule="auto"/>
    </w:pPr>
    <w:rPr>
      <w:rFonts w:ascii="Lato" w:hAnsi="Lato"/>
    </w:rPr>
  </w:style>
  <w:style w:type="paragraph" w:customStyle="1" w:styleId="NoSpacingLight">
    <w:name w:val="No Spacing Light"/>
    <w:basedOn w:val="NoSpacing"/>
    <w:link w:val="NoSpacingLightChar"/>
    <w:qFormat/>
    <w:rsid w:val="00CE12E4"/>
    <w:rPr>
      <w:rFonts w:ascii="Lato Light" w:hAnsi="Lato Light"/>
    </w:rPr>
  </w:style>
  <w:style w:type="character" w:customStyle="1" w:styleId="NoSpacingChar">
    <w:name w:val="No Spacing Char"/>
    <w:basedOn w:val="DefaultParagraphFont"/>
    <w:link w:val="NoSpacing"/>
    <w:uiPriority w:val="1"/>
    <w:rsid w:val="00CE12E4"/>
    <w:rPr>
      <w:rFonts w:ascii="Lato" w:hAnsi="Lato"/>
    </w:rPr>
  </w:style>
  <w:style w:type="character" w:customStyle="1" w:styleId="NoSpacingLightChar">
    <w:name w:val="No Spacing Light Char"/>
    <w:basedOn w:val="NoSpacingChar"/>
    <w:link w:val="NoSpacingLight"/>
    <w:rsid w:val="00CE12E4"/>
    <w:rPr>
      <w:rFonts w:ascii="Lato Light" w:hAnsi="Lato Light"/>
    </w:rPr>
  </w:style>
  <w:style w:type="character" w:customStyle="1" w:styleId="Heading6Char">
    <w:name w:val="Heading 6 Char"/>
    <w:basedOn w:val="DefaultParagraphFont"/>
    <w:link w:val="Heading6"/>
    <w:uiPriority w:val="9"/>
    <w:rsid w:val="006D5B29"/>
    <w:rPr>
      <w:rFonts w:asciiTheme="majorHAnsi" w:eastAsiaTheme="majorEastAsia" w:hAnsiTheme="majorHAnsi" w:cstheme="majorBidi"/>
      <w:color w:val="0F0A24" w:themeColor="accent1" w:themeShade="7F"/>
    </w:rPr>
  </w:style>
  <w:style w:type="paragraph" w:customStyle="1" w:styleId="BodyTextNormal0">
    <w:name w:val="Body Text – Normal"/>
    <w:basedOn w:val="Normal"/>
    <w:link w:val="BodyTextNormalChar0"/>
    <w:qFormat/>
    <w:rsid w:val="00C311BD"/>
    <w:pPr>
      <w:spacing w:before="120" w:after="240" w:line="264" w:lineRule="auto"/>
    </w:pPr>
    <w:rPr>
      <w:rFonts w:ascii="Arial" w:eastAsiaTheme="minorEastAsia" w:hAnsi="Arial" w:cs="Times New Roman"/>
      <w:szCs w:val="24"/>
    </w:rPr>
  </w:style>
  <w:style w:type="character" w:customStyle="1" w:styleId="BodyTextNormalChar0">
    <w:name w:val="Body Text – Normal Char"/>
    <w:basedOn w:val="DefaultParagraphFont"/>
    <w:link w:val="BodyTextNormal0"/>
    <w:rsid w:val="00C311BD"/>
    <w:rPr>
      <w:rFonts w:ascii="Arial" w:eastAsiaTheme="minorEastAsia" w:hAnsi="Arial" w:cs="Times New Roman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87F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F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E5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5C20"/>
    <w:rPr>
      <w:rFonts w:ascii="Lato" w:hAnsi="Lato"/>
      <w:b/>
      <w:bCs/>
      <w:sz w:val="20"/>
      <w:szCs w:val="20"/>
    </w:rPr>
  </w:style>
  <w:style w:type="paragraph" w:customStyle="1" w:styleId="REGSActionList">
    <w:name w:val="REGS Action List"/>
    <w:qFormat/>
    <w:rsid w:val="003E5436"/>
    <w:pPr>
      <w:numPr>
        <w:numId w:val="11"/>
      </w:numPr>
      <w:ind w:left="2835" w:hanging="1701"/>
    </w:pPr>
    <w:rPr>
      <w:rFonts w:ascii="Trebuchet MS" w:hAnsi="Trebuchet MS"/>
      <w:color w:val="7030A0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ED638B"/>
    <w:pPr>
      <w:tabs>
        <w:tab w:val="left" w:pos="1418"/>
        <w:tab w:val="right" w:leader="dot" w:pos="10194"/>
      </w:tabs>
      <w:spacing w:after="240"/>
      <w:ind w:left="1418" w:hanging="1418"/>
    </w:pPr>
    <w:rPr>
      <w:noProof/>
    </w:rPr>
  </w:style>
  <w:style w:type="character" w:customStyle="1" w:styleId="Heading7Char">
    <w:name w:val="Heading 7 Char"/>
    <w:basedOn w:val="DefaultParagraphFont"/>
    <w:link w:val="Heading7"/>
    <w:uiPriority w:val="9"/>
    <w:rsid w:val="00995F22"/>
    <w:rPr>
      <w:rFonts w:ascii="Arial Bold" w:eastAsia="Times New Roman" w:hAnsi="Arial Bold" w:cs="Times New Roman"/>
      <w:b/>
    </w:rPr>
  </w:style>
  <w:style w:type="character" w:customStyle="1" w:styleId="Heading8Char">
    <w:name w:val="Heading 8 Char"/>
    <w:basedOn w:val="DefaultParagraphFont"/>
    <w:link w:val="Heading8"/>
    <w:uiPriority w:val="9"/>
    <w:rsid w:val="00995F22"/>
    <w:rPr>
      <w:rFonts w:ascii="Arial" w:eastAsia="Times New Roman" w:hAnsi="Arial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95F22"/>
    <w:rPr>
      <w:rFonts w:ascii="Arial" w:eastAsia="Times New Roman" w:hAnsi="Arial" w:cs="Arial"/>
    </w:rPr>
  </w:style>
  <w:style w:type="paragraph" w:customStyle="1" w:styleId="CaseStudyBullet">
    <w:name w:val="Case Study Bullet"/>
    <w:basedOn w:val="ListBullet"/>
    <w:rsid w:val="00995F22"/>
    <w:pPr>
      <w:numPr>
        <w:numId w:val="20"/>
      </w:numPr>
      <w:pBdr>
        <w:top w:val="single" w:sz="4" w:space="1" w:color="D0EEF4"/>
        <w:left w:val="single" w:sz="4" w:space="4" w:color="D0EEF4"/>
        <w:bottom w:val="single" w:sz="4" w:space="1" w:color="D0EEF4"/>
        <w:right w:val="single" w:sz="4" w:space="4" w:color="D0EEF4"/>
      </w:pBdr>
      <w:shd w:val="clear" w:color="auto" w:fill="FFE9C9" w:themeFill="accent6" w:themeFillTint="33"/>
      <w:tabs>
        <w:tab w:val="clear" w:pos="284"/>
      </w:tabs>
      <w:ind w:left="709" w:hanging="709"/>
    </w:pPr>
    <w:rPr>
      <w:color w:val="262626" w:themeColor="text1" w:themeTint="D9"/>
    </w:rPr>
  </w:style>
  <w:style w:type="paragraph" w:customStyle="1" w:styleId="TableDesc">
    <w:name w:val="Table Desc"/>
    <w:basedOn w:val="FigureDesc"/>
    <w:rsid w:val="00995F22"/>
    <w:pPr>
      <w:numPr>
        <w:numId w:val="22"/>
      </w:numPr>
      <w:ind w:left="0" w:firstLine="0"/>
    </w:pPr>
  </w:style>
  <w:style w:type="character" w:customStyle="1" w:styleId="NormalBlueBold">
    <w:name w:val="Normal Blue Bold"/>
    <w:basedOn w:val="DefaultParagraphFont"/>
    <w:rsid w:val="00995F22"/>
    <w:rPr>
      <w:rFonts w:ascii="Arial" w:hAnsi="Arial"/>
      <w:b/>
      <w:color w:val="005B82"/>
      <w:sz w:val="22"/>
      <w:szCs w:val="24"/>
      <w:lang w:val="en-GB" w:eastAsia="en-US" w:bidi="ar-SA"/>
    </w:rPr>
  </w:style>
  <w:style w:type="paragraph" w:styleId="ListBullet">
    <w:name w:val="List Bullet"/>
    <w:basedOn w:val="Normal"/>
    <w:link w:val="ListBulletChar"/>
    <w:uiPriority w:val="1"/>
    <w:qFormat/>
    <w:rsid w:val="00995F22"/>
    <w:pPr>
      <w:numPr>
        <w:numId w:val="21"/>
      </w:numPr>
      <w:tabs>
        <w:tab w:val="left" w:pos="357"/>
      </w:tabs>
      <w:spacing w:before="120" w:after="240"/>
      <w:jc w:val="both"/>
    </w:pPr>
    <w:rPr>
      <w:rFonts w:ascii="Arial" w:eastAsia="Times New Roman" w:hAnsi="Arial" w:cs="Times New Roman"/>
      <w:szCs w:val="24"/>
    </w:rPr>
  </w:style>
  <w:style w:type="character" w:customStyle="1" w:styleId="ListBulletChar">
    <w:name w:val="List Bullet Char"/>
    <w:basedOn w:val="DefaultParagraphFont"/>
    <w:link w:val="ListBullet"/>
    <w:uiPriority w:val="1"/>
    <w:rsid w:val="00995F22"/>
    <w:rPr>
      <w:rFonts w:ascii="Arial" w:eastAsia="Times New Roman" w:hAnsi="Arial" w:cs="Times New Roman"/>
      <w:szCs w:val="24"/>
    </w:rPr>
  </w:style>
  <w:style w:type="paragraph" w:styleId="ListBullet2">
    <w:name w:val="List Bullet 2"/>
    <w:basedOn w:val="Normal"/>
    <w:link w:val="ListBullet2Char0"/>
    <w:rsid w:val="00995F22"/>
    <w:pPr>
      <w:numPr>
        <w:numId w:val="13"/>
      </w:numPr>
      <w:tabs>
        <w:tab w:val="clear" w:pos="567"/>
        <w:tab w:val="left" w:pos="714"/>
      </w:tabs>
      <w:spacing w:before="120" w:after="240"/>
      <w:ind w:left="714" w:hanging="357"/>
      <w:jc w:val="both"/>
    </w:pPr>
    <w:rPr>
      <w:rFonts w:ascii="Arial" w:eastAsia="Times New Roman" w:hAnsi="Arial" w:cs="Times New Roman"/>
      <w:szCs w:val="24"/>
    </w:rPr>
  </w:style>
  <w:style w:type="character" w:customStyle="1" w:styleId="ListBullet2Char0">
    <w:name w:val="List Bullet 2 Char"/>
    <w:basedOn w:val="DefaultParagraphFont"/>
    <w:link w:val="ListBullet2"/>
    <w:rsid w:val="00995F22"/>
    <w:rPr>
      <w:rFonts w:ascii="Arial" w:eastAsia="Times New Roman" w:hAnsi="Arial" w:cs="Times New Roman"/>
      <w:szCs w:val="24"/>
    </w:rPr>
  </w:style>
  <w:style w:type="paragraph" w:styleId="ListBullet3">
    <w:name w:val="List Bullet 3"/>
    <w:basedOn w:val="Normal"/>
    <w:rsid w:val="00995F22"/>
    <w:pPr>
      <w:numPr>
        <w:numId w:val="14"/>
      </w:numPr>
      <w:tabs>
        <w:tab w:val="clear" w:pos="850"/>
        <w:tab w:val="left" w:pos="1072"/>
      </w:tabs>
      <w:spacing w:before="120" w:after="240"/>
      <w:ind w:left="1071" w:hanging="357"/>
      <w:jc w:val="both"/>
    </w:pPr>
    <w:rPr>
      <w:rFonts w:ascii="Arial" w:eastAsia="Times New Roman" w:hAnsi="Arial" w:cs="Times New Roman"/>
      <w:szCs w:val="24"/>
    </w:rPr>
  </w:style>
  <w:style w:type="paragraph" w:styleId="ListBullet4">
    <w:name w:val="List Bullet 4"/>
    <w:basedOn w:val="Normal"/>
    <w:rsid w:val="00995F22"/>
    <w:pPr>
      <w:numPr>
        <w:numId w:val="15"/>
      </w:numPr>
      <w:spacing w:before="120" w:after="240"/>
      <w:jc w:val="both"/>
    </w:pPr>
    <w:rPr>
      <w:rFonts w:ascii="Arial" w:eastAsia="Times New Roman" w:hAnsi="Arial" w:cs="Times New Roman"/>
      <w:szCs w:val="24"/>
    </w:rPr>
  </w:style>
  <w:style w:type="paragraph" w:customStyle="1" w:styleId="Tablebullet1">
    <w:name w:val="Table bullet 1"/>
    <w:basedOn w:val="ListBullet"/>
    <w:rsid w:val="00995F22"/>
    <w:pPr>
      <w:spacing w:before="60" w:after="60"/>
    </w:pPr>
  </w:style>
  <w:style w:type="paragraph" w:customStyle="1" w:styleId="Tablebullet2">
    <w:name w:val="Table bullet 2"/>
    <w:basedOn w:val="Normal"/>
    <w:rsid w:val="00995F22"/>
    <w:pPr>
      <w:numPr>
        <w:numId w:val="16"/>
      </w:numPr>
      <w:spacing w:before="60" w:after="60"/>
      <w:jc w:val="both"/>
    </w:pPr>
    <w:rPr>
      <w:rFonts w:ascii="Arial" w:eastAsia="Times New Roman" w:hAnsi="Arial" w:cs="Times New Roman"/>
      <w:szCs w:val="24"/>
    </w:rPr>
  </w:style>
  <w:style w:type="paragraph" w:customStyle="1" w:styleId="ParagraphNumbering">
    <w:name w:val="Paragraph Numbering"/>
    <w:basedOn w:val="Normal"/>
    <w:rsid w:val="00995F22"/>
    <w:pPr>
      <w:numPr>
        <w:numId w:val="17"/>
      </w:numPr>
      <w:spacing w:before="120" w:after="240"/>
      <w:jc w:val="both"/>
    </w:pPr>
    <w:rPr>
      <w:rFonts w:ascii="Arial" w:eastAsia="Times New Roman" w:hAnsi="Arial" w:cs="Times New Roman"/>
      <w:szCs w:val="24"/>
    </w:rPr>
  </w:style>
  <w:style w:type="paragraph" w:styleId="ListNumber">
    <w:name w:val="List Number"/>
    <w:basedOn w:val="Normal"/>
    <w:rsid w:val="00995F22"/>
    <w:pPr>
      <w:tabs>
        <w:tab w:val="num" w:pos="360"/>
      </w:tabs>
      <w:spacing w:before="120" w:after="240"/>
      <w:ind w:left="360" w:hanging="360"/>
      <w:jc w:val="both"/>
    </w:pPr>
    <w:rPr>
      <w:rFonts w:ascii="Arial" w:eastAsia="Times New Roman" w:hAnsi="Arial" w:cs="Times New Roman"/>
      <w:szCs w:val="24"/>
    </w:rPr>
  </w:style>
  <w:style w:type="paragraph" w:styleId="ListNumber2">
    <w:name w:val="List Number 2"/>
    <w:basedOn w:val="Normal"/>
    <w:rsid w:val="00995F22"/>
    <w:pPr>
      <w:numPr>
        <w:numId w:val="24"/>
      </w:numPr>
      <w:tabs>
        <w:tab w:val="clear" w:pos="643"/>
        <w:tab w:val="left" w:pos="714"/>
      </w:tabs>
      <w:spacing w:before="120" w:after="240"/>
      <w:ind w:left="714" w:hanging="357"/>
      <w:jc w:val="both"/>
    </w:pPr>
    <w:rPr>
      <w:rFonts w:ascii="Arial" w:eastAsia="Times New Roman" w:hAnsi="Arial" w:cs="Times New Roman"/>
      <w:szCs w:val="24"/>
    </w:rPr>
  </w:style>
  <w:style w:type="paragraph" w:customStyle="1" w:styleId="FigureDesc">
    <w:name w:val="Figure Desc"/>
    <w:basedOn w:val="Normal"/>
    <w:rsid w:val="00995F22"/>
    <w:pPr>
      <w:numPr>
        <w:numId w:val="23"/>
      </w:numPr>
      <w:spacing w:before="120" w:after="120"/>
      <w:ind w:left="0" w:firstLine="0"/>
      <w:jc w:val="center"/>
    </w:pPr>
    <w:rPr>
      <w:rFonts w:ascii="Arial" w:eastAsia="Times New Roman" w:hAnsi="Arial" w:cs="Times New Roman"/>
      <w:b/>
      <w:color w:val="29235C"/>
      <w:sz w:val="18"/>
      <w:szCs w:val="24"/>
    </w:rPr>
  </w:style>
  <w:style w:type="paragraph" w:customStyle="1" w:styleId="ClientTextTitle">
    <w:name w:val="Client Text Title"/>
    <w:basedOn w:val="Normal"/>
    <w:rsid w:val="00995F22"/>
    <w:pPr>
      <w:pBdr>
        <w:top w:val="single" w:sz="4" w:space="1" w:color="9CA299"/>
        <w:left w:val="single" w:sz="4" w:space="4" w:color="9CA299"/>
        <w:bottom w:val="single" w:sz="4" w:space="1" w:color="9CA299"/>
        <w:right w:val="single" w:sz="4" w:space="4" w:color="9CA299"/>
      </w:pBdr>
      <w:shd w:val="clear" w:color="auto" w:fill="EEECE1"/>
      <w:spacing w:before="120" w:after="240"/>
      <w:jc w:val="both"/>
    </w:pPr>
    <w:rPr>
      <w:rFonts w:ascii="Arial" w:eastAsia="Times New Roman" w:hAnsi="Arial" w:cs="Times New Roman"/>
      <w:b/>
      <w:color w:val="005B82"/>
      <w:szCs w:val="24"/>
    </w:rPr>
  </w:style>
  <w:style w:type="paragraph" w:customStyle="1" w:styleId="Page">
    <w:name w:val="Page"/>
    <w:basedOn w:val="Footer"/>
    <w:locked/>
    <w:rsid w:val="00995F22"/>
    <w:pPr>
      <w:tabs>
        <w:tab w:val="clear" w:pos="5103"/>
        <w:tab w:val="clear" w:pos="10204"/>
        <w:tab w:val="center" w:pos="4320"/>
        <w:tab w:val="right" w:pos="8640"/>
      </w:tabs>
      <w:spacing w:before="60" w:after="0"/>
      <w:jc w:val="right"/>
    </w:pPr>
    <w:rPr>
      <w:rFonts w:ascii="Arial" w:eastAsia="Times New Roman" w:hAnsi="Arial" w:cs="Times New Roman"/>
      <w:b/>
      <w:color w:val="29235C"/>
      <w:sz w:val="20"/>
      <w:szCs w:val="20"/>
    </w:rPr>
  </w:style>
  <w:style w:type="character" w:customStyle="1" w:styleId="Italic">
    <w:name w:val="Italic"/>
    <w:basedOn w:val="DefaultParagraphFont"/>
    <w:rsid w:val="00995F22"/>
    <w:rPr>
      <w:rFonts w:ascii="Arial" w:hAnsi="Arial"/>
      <w:i/>
      <w:sz w:val="22"/>
    </w:rPr>
  </w:style>
  <w:style w:type="paragraph" w:styleId="TOC4">
    <w:name w:val="toc 4"/>
    <w:basedOn w:val="Normal"/>
    <w:next w:val="Normal"/>
    <w:autoRedefine/>
    <w:semiHidden/>
    <w:rsid w:val="00995F22"/>
    <w:pPr>
      <w:spacing w:before="120" w:after="240"/>
      <w:ind w:left="660"/>
      <w:jc w:val="both"/>
    </w:pPr>
    <w:rPr>
      <w:rFonts w:ascii="Arial" w:eastAsia="Times New Roman" w:hAnsi="Arial" w:cs="Times New Roman"/>
      <w:szCs w:val="24"/>
    </w:rPr>
  </w:style>
  <w:style w:type="character" w:customStyle="1" w:styleId="NormalLightBlueBold">
    <w:name w:val="Normal Light Blue Bold"/>
    <w:basedOn w:val="NormalBlueBold"/>
    <w:qFormat/>
    <w:rsid w:val="00995F22"/>
    <w:rPr>
      <w:rFonts w:ascii="Arial" w:hAnsi="Arial"/>
      <w:b/>
      <w:color w:val="3CB6CE"/>
      <w:sz w:val="22"/>
      <w:szCs w:val="24"/>
      <w:lang w:val="en-GB" w:eastAsia="en-US" w:bidi="ar-SA"/>
    </w:rPr>
  </w:style>
  <w:style w:type="paragraph" w:customStyle="1" w:styleId="CaseStudyTitle">
    <w:name w:val="Case Study Title"/>
    <w:basedOn w:val="Normal"/>
    <w:rsid w:val="00995F22"/>
    <w:pPr>
      <w:pBdr>
        <w:top w:val="single" w:sz="4" w:space="1" w:color="D0EEF4"/>
        <w:left w:val="single" w:sz="4" w:space="4" w:color="D0EEF4"/>
        <w:bottom w:val="single" w:sz="4" w:space="1" w:color="D0EEF4"/>
        <w:right w:val="single" w:sz="4" w:space="4" w:color="D0EEF4"/>
      </w:pBdr>
      <w:shd w:val="clear" w:color="auto" w:fill="FFE9C9" w:themeFill="accent6" w:themeFillTint="33"/>
      <w:spacing w:before="120" w:after="240"/>
      <w:jc w:val="both"/>
    </w:pPr>
    <w:rPr>
      <w:rFonts w:ascii="Arial" w:eastAsia="Times New Roman" w:hAnsi="Arial" w:cs="Times New Roman"/>
      <w:b/>
      <w:color w:val="262626" w:themeColor="text1" w:themeTint="D9"/>
      <w:szCs w:val="24"/>
    </w:rPr>
  </w:style>
  <w:style w:type="paragraph" w:customStyle="1" w:styleId="DiagramCentered">
    <w:name w:val="Diagram Centered"/>
    <w:basedOn w:val="Normal"/>
    <w:rsid w:val="00995F22"/>
    <w:pPr>
      <w:spacing w:before="120" w:after="120"/>
      <w:jc w:val="center"/>
    </w:pPr>
    <w:rPr>
      <w:rFonts w:ascii="Arial" w:eastAsia="Times New Roman" w:hAnsi="Arial" w:cs="Times New Roman"/>
      <w:szCs w:val="24"/>
    </w:rPr>
  </w:style>
  <w:style w:type="paragraph" w:customStyle="1" w:styleId="CaseStudyText">
    <w:name w:val="Case Study Text"/>
    <w:basedOn w:val="Normal"/>
    <w:rsid w:val="00995F22"/>
    <w:pPr>
      <w:pBdr>
        <w:top w:val="single" w:sz="4" w:space="1" w:color="D0EEF4"/>
        <w:left w:val="single" w:sz="4" w:space="4" w:color="D0EEF4"/>
        <w:bottom w:val="single" w:sz="4" w:space="1" w:color="D0EEF4"/>
        <w:right w:val="single" w:sz="4" w:space="4" w:color="D0EEF4"/>
      </w:pBdr>
      <w:shd w:val="clear" w:color="auto" w:fill="FFE9C9" w:themeFill="accent6" w:themeFillTint="33"/>
      <w:spacing w:before="120" w:after="240"/>
      <w:jc w:val="both"/>
    </w:pPr>
    <w:rPr>
      <w:rFonts w:ascii="Arial" w:eastAsia="Times New Roman" w:hAnsi="Arial" w:cs="Times New Roman"/>
      <w:color w:val="262626" w:themeColor="text1" w:themeTint="D9"/>
      <w:szCs w:val="24"/>
    </w:rPr>
  </w:style>
  <w:style w:type="paragraph" w:styleId="ListContinue">
    <w:name w:val="List Continue"/>
    <w:basedOn w:val="Normal"/>
    <w:rsid w:val="00995F22"/>
    <w:pPr>
      <w:spacing w:after="240"/>
      <w:ind w:left="357"/>
      <w:jc w:val="both"/>
    </w:pPr>
    <w:rPr>
      <w:rFonts w:ascii="Arial" w:eastAsia="Times New Roman" w:hAnsi="Arial" w:cs="Times New Roman"/>
      <w:szCs w:val="24"/>
    </w:rPr>
  </w:style>
  <w:style w:type="paragraph" w:styleId="ListContinue2">
    <w:name w:val="List Continue 2"/>
    <w:basedOn w:val="Normal"/>
    <w:rsid w:val="00995F22"/>
    <w:pPr>
      <w:spacing w:after="240"/>
      <w:ind w:left="714"/>
      <w:jc w:val="both"/>
    </w:pPr>
    <w:rPr>
      <w:rFonts w:ascii="Arial" w:eastAsia="Times New Roman" w:hAnsi="Arial" w:cs="Times New Roman"/>
      <w:szCs w:val="24"/>
    </w:rPr>
  </w:style>
  <w:style w:type="paragraph" w:styleId="ListContinue3">
    <w:name w:val="List Continue 3"/>
    <w:basedOn w:val="Normal"/>
    <w:rsid w:val="00995F22"/>
    <w:pPr>
      <w:spacing w:after="240"/>
      <w:ind w:left="1072"/>
      <w:jc w:val="both"/>
    </w:pPr>
    <w:rPr>
      <w:rFonts w:ascii="Arial" w:eastAsia="Times New Roman" w:hAnsi="Arial" w:cs="Times New Roman"/>
      <w:szCs w:val="24"/>
    </w:rPr>
  </w:style>
  <w:style w:type="paragraph" w:customStyle="1" w:styleId="DocumentTitle">
    <w:name w:val="Document Title"/>
    <w:basedOn w:val="Normal"/>
    <w:rsid w:val="00995F22"/>
    <w:pPr>
      <w:spacing w:before="1000" w:after="240"/>
      <w:jc w:val="center"/>
    </w:pPr>
    <w:rPr>
      <w:rFonts w:ascii="Arial Bold" w:eastAsia="Times New Roman" w:hAnsi="Arial Bold" w:cs="Times New Roman"/>
      <w:b/>
      <w:color w:val="29235C"/>
      <w:sz w:val="36"/>
      <w:szCs w:val="24"/>
    </w:rPr>
  </w:style>
  <w:style w:type="paragraph" w:customStyle="1" w:styleId="DocumentSubtitle">
    <w:name w:val="Document Subtitle"/>
    <w:basedOn w:val="Normal"/>
    <w:rsid w:val="00995F22"/>
    <w:pPr>
      <w:spacing w:before="120" w:after="240"/>
      <w:jc w:val="center"/>
    </w:pPr>
    <w:rPr>
      <w:rFonts w:ascii="Arial Bold" w:eastAsia="Times New Roman" w:hAnsi="Arial Bold" w:cs="Times New Roman"/>
      <w:b/>
      <w:color w:val="29235C"/>
      <w:sz w:val="32"/>
      <w:szCs w:val="24"/>
    </w:rPr>
  </w:style>
  <w:style w:type="character" w:customStyle="1" w:styleId="Bold">
    <w:name w:val="Bold"/>
    <w:basedOn w:val="DefaultParagraphFont"/>
    <w:rsid w:val="00995F22"/>
    <w:rPr>
      <w:rFonts w:ascii="Arial" w:hAnsi="Arial"/>
      <w:b/>
      <w:sz w:val="22"/>
    </w:rPr>
  </w:style>
  <w:style w:type="paragraph" w:customStyle="1" w:styleId="ClientText">
    <w:name w:val="Client Text"/>
    <w:basedOn w:val="ClientTextTitle"/>
    <w:rsid w:val="00995F22"/>
    <w:rPr>
      <w:b w:val="0"/>
    </w:rPr>
  </w:style>
  <w:style w:type="paragraph" w:customStyle="1" w:styleId="ClientTextBullet">
    <w:name w:val="Client Text Bullet"/>
    <w:basedOn w:val="ClientTextTitle"/>
    <w:rsid w:val="00995F22"/>
    <w:pPr>
      <w:numPr>
        <w:numId w:val="18"/>
      </w:numPr>
    </w:pPr>
    <w:rPr>
      <w:b w:val="0"/>
    </w:rPr>
  </w:style>
  <w:style w:type="character" w:customStyle="1" w:styleId="Highlight1">
    <w:name w:val="Highlight 1"/>
    <w:basedOn w:val="DefaultParagraphFont"/>
    <w:rsid w:val="00995F22"/>
    <w:rPr>
      <w:rFonts w:ascii="Arial" w:hAnsi="Arial"/>
      <w:bdr w:val="none" w:sz="0" w:space="0" w:color="auto"/>
      <w:shd w:val="clear" w:color="auto" w:fill="FFFF00"/>
    </w:rPr>
  </w:style>
  <w:style w:type="character" w:customStyle="1" w:styleId="NormalBlue">
    <w:name w:val="Normal Blue"/>
    <w:basedOn w:val="DefaultParagraphFont"/>
    <w:rsid w:val="00995F22"/>
    <w:rPr>
      <w:color w:val="005B82"/>
    </w:rPr>
  </w:style>
  <w:style w:type="character" w:customStyle="1" w:styleId="EndFootnoteReference">
    <w:name w:val="End/Footnote Reference"/>
    <w:basedOn w:val="DefaultParagraphFont"/>
    <w:rsid w:val="00995F22"/>
    <w:rPr>
      <w:vertAlign w:val="superscript"/>
    </w:rPr>
  </w:style>
  <w:style w:type="paragraph" w:customStyle="1" w:styleId="EndFootnoteText">
    <w:name w:val="End/Footnote Text"/>
    <w:basedOn w:val="Normal"/>
    <w:rsid w:val="00995F22"/>
    <w:pPr>
      <w:spacing w:before="120" w:after="240"/>
      <w:jc w:val="both"/>
    </w:pPr>
    <w:rPr>
      <w:rFonts w:ascii="Arial" w:eastAsia="Times New Roman" w:hAnsi="Arial" w:cs="Times New Roman"/>
      <w:sz w:val="16"/>
      <w:szCs w:val="24"/>
    </w:rPr>
  </w:style>
  <w:style w:type="character" w:customStyle="1" w:styleId="NormalLightBlue">
    <w:name w:val="Normal Light Blue"/>
    <w:basedOn w:val="NormalBlue"/>
    <w:qFormat/>
    <w:rsid w:val="00995F22"/>
    <w:rPr>
      <w:color w:val="3CB6CE"/>
    </w:rPr>
  </w:style>
  <w:style w:type="paragraph" w:styleId="Revision">
    <w:name w:val="Revision"/>
    <w:hidden/>
    <w:uiPriority w:val="99"/>
    <w:semiHidden/>
    <w:rsid w:val="00995F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HeaderSubtitle">
    <w:name w:val="Header Subtitle"/>
    <w:basedOn w:val="Header"/>
    <w:link w:val="HeaderSubtitleChar"/>
    <w:qFormat/>
    <w:locked/>
    <w:rsid w:val="00995F22"/>
    <w:pPr>
      <w:tabs>
        <w:tab w:val="clear" w:pos="4513"/>
        <w:tab w:val="clear" w:pos="9026"/>
        <w:tab w:val="center" w:pos="4320"/>
        <w:tab w:val="right" w:pos="8640"/>
      </w:tabs>
      <w:spacing w:before="60" w:after="60"/>
      <w:jc w:val="both"/>
    </w:pPr>
    <w:rPr>
      <w:rFonts w:ascii="Arial" w:eastAsia="Times New Roman" w:hAnsi="Arial" w:cs="Times New Roman"/>
      <w:color w:val="005B82"/>
      <w:szCs w:val="24"/>
    </w:rPr>
  </w:style>
  <w:style w:type="character" w:customStyle="1" w:styleId="HeaderSubtitleChar">
    <w:name w:val="Header Subtitle Char"/>
    <w:basedOn w:val="HeaderChar"/>
    <w:link w:val="HeaderSubtitle"/>
    <w:rsid w:val="00995F22"/>
    <w:rPr>
      <w:rFonts w:ascii="Arial" w:eastAsia="Times New Roman" w:hAnsi="Arial" w:cs="Times New Roman"/>
      <w:color w:val="005B82"/>
      <w:szCs w:val="24"/>
    </w:rPr>
  </w:style>
  <w:style w:type="table" w:styleId="MediumGrid3-Accent5">
    <w:name w:val="Medium Grid 3 Accent 5"/>
    <w:aliases w:val="Capita Light Blue - Banded Rows"/>
    <w:basedOn w:val="TableNormal"/>
    <w:uiPriority w:val="69"/>
    <w:rsid w:val="0099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shd w:val="clear" w:color="auto" w:fill="3CB6CE"/>
      </w:tcPr>
    </w:tblStylePr>
    <w:tblStylePr w:type="lastRow">
      <w:rPr>
        <w:b/>
        <w:bCs/>
        <w:i w:val="0"/>
        <w:iCs w:val="0"/>
        <w:color w:val="FFFFFF"/>
      </w:rPr>
      <w:tblPr/>
      <w:tcPr>
        <w:shd w:val="clear" w:color="auto" w:fill="3CB6CE"/>
      </w:tcPr>
    </w:tblStylePr>
    <w:tblStylePr w:type="firstCol">
      <w:rPr>
        <w:b/>
        <w:bCs/>
        <w:i w:val="0"/>
        <w:iCs w:val="0"/>
        <w:color w:val="FFFFFF"/>
      </w:rPr>
      <w:tblPr/>
      <w:tcPr>
        <w:shd w:val="clear" w:color="auto" w:fill="3CB6CE"/>
      </w:tcPr>
    </w:tblStylePr>
    <w:tblStylePr w:type="lastCol">
      <w:rPr>
        <w:b/>
        <w:bCs/>
        <w:i w:val="0"/>
        <w:iCs w:val="0"/>
        <w:color w:val="FFFFFF"/>
      </w:rPr>
      <w:tblPr/>
      <w:tcPr>
        <w:shd w:val="clear" w:color="auto" w:fill="3CB6C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shd w:val="clear" w:color="auto" w:fill="B5E4ED"/>
      </w:tcPr>
    </w:tblStylePr>
    <w:tblStylePr w:type="band2Horz">
      <w:tblPr/>
      <w:tcPr>
        <w:shd w:val="clear" w:color="auto" w:fill="E4F5F8"/>
      </w:tcPr>
    </w:tblStylePr>
  </w:style>
  <w:style w:type="table" w:styleId="MediumGrid3-Accent1">
    <w:name w:val="Medium Grid 3 Accent 1"/>
    <w:basedOn w:val="TableNormal"/>
    <w:uiPriority w:val="69"/>
    <w:rsid w:val="0099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4">
    <w:name w:val="Medium Grid 3 Accent 4"/>
    <w:basedOn w:val="TableNormal"/>
    <w:uiPriority w:val="69"/>
    <w:rsid w:val="0099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customStyle="1" w:styleId="TableText-Left">
    <w:name w:val="Table Text - Left"/>
    <w:basedOn w:val="Normal"/>
    <w:link w:val="TableText-LeftChar"/>
    <w:qFormat/>
    <w:rsid w:val="00995F22"/>
    <w:pPr>
      <w:spacing w:before="60" w:after="60"/>
    </w:pPr>
    <w:rPr>
      <w:rFonts w:ascii="Arial" w:eastAsia="Times New Roman" w:hAnsi="Arial" w:cs="Times New Roman"/>
      <w:szCs w:val="24"/>
    </w:rPr>
  </w:style>
  <w:style w:type="paragraph" w:customStyle="1" w:styleId="TableText-Centre">
    <w:name w:val="Table Text - Centre"/>
    <w:basedOn w:val="TableText-Left"/>
    <w:link w:val="TableText-CentreChar"/>
    <w:qFormat/>
    <w:rsid w:val="00995F22"/>
    <w:pPr>
      <w:jc w:val="center"/>
    </w:pPr>
  </w:style>
  <w:style w:type="character" w:customStyle="1" w:styleId="TableText-LeftChar">
    <w:name w:val="Table Text - Left Char"/>
    <w:basedOn w:val="DefaultParagraphFont"/>
    <w:link w:val="TableText-Left"/>
    <w:rsid w:val="00995F22"/>
    <w:rPr>
      <w:rFonts w:ascii="Arial" w:eastAsia="Times New Roman" w:hAnsi="Arial" w:cs="Times New Roman"/>
      <w:szCs w:val="24"/>
    </w:rPr>
  </w:style>
  <w:style w:type="paragraph" w:customStyle="1" w:styleId="TableText-Right">
    <w:name w:val="Table Text - Right"/>
    <w:basedOn w:val="TableText-Centre"/>
    <w:link w:val="TableText-RightChar"/>
    <w:qFormat/>
    <w:rsid w:val="00995F22"/>
    <w:pPr>
      <w:jc w:val="right"/>
    </w:pPr>
  </w:style>
  <w:style w:type="character" w:customStyle="1" w:styleId="TableText-CentreChar">
    <w:name w:val="Table Text - Centre Char"/>
    <w:basedOn w:val="TableText-LeftChar"/>
    <w:link w:val="TableText-Centre"/>
    <w:rsid w:val="00995F22"/>
    <w:rPr>
      <w:rFonts w:ascii="Arial" w:eastAsia="Times New Roman" w:hAnsi="Arial" w:cs="Times New Roman"/>
      <w:szCs w:val="24"/>
    </w:rPr>
  </w:style>
  <w:style w:type="character" w:customStyle="1" w:styleId="TableText-RightChar">
    <w:name w:val="Table Text - Right Char"/>
    <w:basedOn w:val="TableText-CentreChar"/>
    <w:link w:val="TableText-Right"/>
    <w:rsid w:val="00995F22"/>
    <w:rPr>
      <w:rFonts w:ascii="Arial" w:eastAsia="Times New Roman" w:hAnsi="Arial" w:cs="Times New Roman"/>
      <w:szCs w:val="24"/>
    </w:rPr>
  </w:style>
  <w:style w:type="table" w:styleId="MediumList1-Accent6">
    <w:name w:val="Medium List 1 Accent 6"/>
    <w:basedOn w:val="TableNormal"/>
    <w:uiPriority w:val="65"/>
    <w:rsid w:val="00995F2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39200" w:themeColor="accent6"/>
        <w:bottom w:val="single" w:sz="8" w:space="0" w:color="F392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9200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39200" w:themeColor="accent6"/>
          <w:bottom w:val="single" w:sz="8" w:space="0" w:color="F39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9200" w:themeColor="accent6"/>
          <w:bottom w:val="single" w:sz="8" w:space="0" w:color="F39200" w:themeColor="accent6"/>
        </w:tcBorders>
      </w:tcPr>
    </w:tblStylePr>
    <w:tblStylePr w:type="band1Vert">
      <w:tblPr/>
      <w:tcPr>
        <w:shd w:val="clear" w:color="auto" w:fill="FFE4BD" w:themeFill="accent6" w:themeFillTint="3F"/>
      </w:tcPr>
    </w:tblStylePr>
    <w:tblStylePr w:type="band1Horz">
      <w:tblPr/>
      <w:tcPr>
        <w:shd w:val="clear" w:color="auto" w:fill="FFE4BD" w:themeFill="accent6" w:themeFillTint="3F"/>
      </w:tcPr>
    </w:tblStylePr>
  </w:style>
  <w:style w:type="table" w:styleId="ColorfulList-Accent5">
    <w:name w:val="Colorful List Accent 5"/>
    <w:basedOn w:val="TableNormal"/>
    <w:uiPriority w:val="72"/>
    <w:rsid w:val="00995F2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F5FB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27400" w:themeFill="accent6" w:themeFillShade="CC"/>
      </w:tcPr>
    </w:tblStylePr>
    <w:tblStylePr w:type="lastRow">
      <w:rPr>
        <w:b/>
        <w:bCs/>
        <w:color w:val="C274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C2" w:themeFill="accent5" w:themeFillTint="3F"/>
      </w:tcPr>
    </w:tblStylePr>
    <w:tblStylePr w:type="band1Horz">
      <w:tblPr/>
      <w:tcPr>
        <w:shd w:val="clear" w:color="auto" w:fill="EBF7CD" w:themeFill="accent5" w:themeFillTint="33"/>
      </w:tcPr>
    </w:tblStylePr>
  </w:style>
  <w:style w:type="table" w:styleId="ColorfulList-Accent4">
    <w:name w:val="Colorful List Accent 4"/>
    <w:basedOn w:val="TableNormal"/>
    <w:uiPriority w:val="72"/>
    <w:rsid w:val="00995F2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F5F5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004A" w:themeFill="accent3" w:themeFillShade="CC"/>
      </w:tcPr>
    </w:tblStylePr>
    <w:tblStylePr w:type="lastRow">
      <w:rPr>
        <w:b/>
        <w:bCs/>
        <w:color w:val="A1004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8E5" w:themeFill="accent4" w:themeFillTint="3F"/>
      </w:tcPr>
    </w:tblStylePr>
    <w:tblStylePr w:type="band1Horz">
      <w:tblPr/>
      <w:tcPr>
        <w:shd w:val="clear" w:color="auto" w:fill="EBECEA" w:themeFill="accent4" w:themeFillTint="33"/>
      </w:tcPr>
    </w:tblStylePr>
  </w:style>
  <w:style w:type="paragraph" w:styleId="NormalWeb">
    <w:name w:val="Normal (Web)"/>
    <w:basedOn w:val="Normal"/>
    <w:uiPriority w:val="99"/>
    <w:unhideWhenUsed/>
    <w:rsid w:val="00995F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LightList-Accent2">
    <w:name w:val="Light List Accent 2"/>
    <w:basedOn w:val="TableNormal"/>
    <w:uiPriority w:val="61"/>
    <w:rsid w:val="0099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99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  <w:insideH w:val="single" w:sz="8" w:space="0" w:color="861889" w:themeColor="accent2"/>
        <w:insideV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18" w:space="0" w:color="861889" w:themeColor="accent2"/>
          <w:right w:val="single" w:sz="8" w:space="0" w:color="861889" w:themeColor="accent2"/>
          <w:insideH w:val="nil"/>
          <w:insideV w:val="single" w:sz="8" w:space="0" w:color="86188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  <w:insideH w:val="nil"/>
          <w:insideV w:val="single" w:sz="8" w:space="0" w:color="86188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  <w:shd w:val="clear" w:color="auto" w:fill="F0B5F2" w:themeFill="accent2" w:themeFillTint="3F"/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  <w:insideV w:val="single" w:sz="8" w:space="0" w:color="861889" w:themeColor="accent2"/>
        </w:tcBorders>
        <w:shd w:val="clear" w:color="auto" w:fill="F0B5F2" w:themeFill="accent2" w:themeFillTint="3F"/>
      </w:tcPr>
    </w:tblStylePr>
    <w:tblStylePr w:type="band2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  <w:insideV w:val="single" w:sz="8" w:space="0" w:color="861889" w:themeColor="accent2"/>
        </w:tcBorders>
      </w:tcPr>
    </w:tblStylePr>
  </w:style>
  <w:style w:type="paragraph" w:customStyle="1" w:styleId="Default">
    <w:name w:val="Default"/>
    <w:rsid w:val="00995F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Indented">
    <w:name w:val="Normal Indented"/>
    <w:basedOn w:val="Normal"/>
    <w:qFormat/>
    <w:rsid w:val="00995F22"/>
    <w:pPr>
      <w:spacing w:before="120" w:after="240"/>
      <w:ind w:left="851"/>
      <w:jc w:val="both"/>
    </w:pPr>
    <w:rPr>
      <w:rFonts w:ascii="Arial" w:eastAsia="Times New Roman" w:hAnsi="Arial" w:cs="Times New Roman"/>
      <w:sz w:val="18"/>
      <w:szCs w:val="24"/>
    </w:rPr>
  </w:style>
  <w:style w:type="paragraph" w:styleId="BodyText">
    <w:name w:val="Body Text"/>
    <w:basedOn w:val="Normal"/>
    <w:link w:val="BodyTextChar"/>
    <w:uiPriority w:val="99"/>
    <w:qFormat/>
    <w:rsid w:val="00995F22"/>
    <w:pPr>
      <w:spacing w:before="40" w:after="80" w:line="288" w:lineRule="auto"/>
    </w:pPr>
    <w:rPr>
      <w:rFonts w:asciiTheme="minorHAnsi" w:eastAsia="Times New Roman" w:hAnsiTheme="minorHAnsi"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95F22"/>
    <w:rPr>
      <w:rFonts w:eastAsia="Times New Roman" w:cs="Times New Roman"/>
      <w:sz w:val="20"/>
    </w:rPr>
  </w:style>
  <w:style w:type="paragraph" w:customStyle="1" w:styleId="Guidance">
    <w:name w:val="Guidance"/>
    <w:basedOn w:val="NormalIndent"/>
    <w:rsid w:val="00995F22"/>
    <w:pPr>
      <w:overflowPunct w:val="0"/>
      <w:autoSpaceDE w:val="0"/>
      <w:autoSpaceDN w:val="0"/>
      <w:adjustRightInd w:val="0"/>
      <w:spacing w:before="0"/>
      <w:ind w:left="851"/>
      <w:jc w:val="left"/>
      <w:textAlignment w:val="baseline"/>
    </w:pPr>
    <w:rPr>
      <w:rFonts w:ascii="Times New Roman" w:hAnsi="Times New Roman"/>
      <w:i/>
      <w:iCs/>
      <w:color w:val="0000FF"/>
      <w:sz w:val="24"/>
    </w:rPr>
  </w:style>
  <w:style w:type="paragraph" w:styleId="NormalIndent">
    <w:name w:val="Normal Indent"/>
    <w:basedOn w:val="Normal"/>
    <w:rsid w:val="00995F22"/>
    <w:pPr>
      <w:spacing w:before="120" w:after="240"/>
      <w:ind w:left="720"/>
      <w:jc w:val="both"/>
    </w:pPr>
    <w:rPr>
      <w:rFonts w:ascii="Arial" w:eastAsia="Times New Roman" w:hAnsi="Arial" w:cs="Times New Roman"/>
      <w:szCs w:val="24"/>
    </w:rPr>
  </w:style>
  <w:style w:type="paragraph" w:customStyle="1" w:styleId="Appendixheading6">
    <w:name w:val="Appendix heading 6"/>
    <w:basedOn w:val="Heading6"/>
    <w:next w:val="BodyText"/>
    <w:uiPriority w:val="10"/>
    <w:qFormat/>
    <w:rsid w:val="00995F22"/>
    <w:pPr>
      <w:keepNext w:val="0"/>
      <w:keepLines w:val="0"/>
      <w:spacing w:before="0" w:line="271" w:lineRule="auto"/>
    </w:pPr>
    <w:rPr>
      <w:rFonts w:asciiTheme="minorHAnsi" w:eastAsia="Times New Roman" w:hAnsiTheme="minorHAnsi" w:cs="Times New Roman"/>
      <w:bCs/>
      <w:iCs/>
      <w:caps/>
      <w:color w:val="44546A" w:themeColor="text2"/>
      <w:sz w:val="20"/>
    </w:rPr>
  </w:style>
  <w:style w:type="numbering" w:customStyle="1" w:styleId="CGI-Headings">
    <w:name w:val="CGI - Headings"/>
    <w:uiPriority w:val="99"/>
    <w:rsid w:val="00995F22"/>
    <w:pPr>
      <w:numPr>
        <w:numId w:val="25"/>
      </w:numPr>
    </w:pPr>
  </w:style>
  <w:style w:type="paragraph" w:customStyle="1" w:styleId="AppendixHeading">
    <w:name w:val="Appendix Heading"/>
    <w:basedOn w:val="Heading1"/>
    <w:next w:val="NormalIndented"/>
    <w:qFormat/>
    <w:rsid w:val="00995F22"/>
    <w:pPr>
      <w:keepNext/>
      <w:pageBreakBefore/>
      <w:numPr>
        <w:numId w:val="26"/>
      </w:numPr>
      <w:spacing w:before="240" w:after="120"/>
      <w:ind w:left="357" w:hanging="357"/>
      <w:jc w:val="both"/>
    </w:pPr>
    <w:rPr>
      <w:rFonts w:ascii="Arial Bold" w:eastAsia="Times New Roman" w:hAnsi="Arial Bold" w:cs="Arial"/>
      <w:bCs/>
      <w:color w:val="002060"/>
      <w:kern w:val="32"/>
      <w:sz w:val="32"/>
      <w:szCs w:val="32"/>
    </w:rPr>
  </w:style>
  <w:style w:type="paragraph" w:customStyle="1" w:styleId="AppendixSection">
    <w:name w:val="Appendix Section"/>
    <w:basedOn w:val="Heading2"/>
    <w:autoRedefine/>
    <w:qFormat/>
    <w:rsid w:val="004709BE"/>
    <w:pPr>
      <w:keepNext/>
      <w:spacing w:before="360" w:after="120"/>
    </w:pPr>
    <w:rPr>
      <w:rFonts w:ascii="Arial Bold" w:hAnsi="Arial Bold" w:cs="Arial"/>
      <w:iCs/>
      <w:color w:val="CA005D" w:themeColor="accent3"/>
      <w:szCs w:val="28"/>
      <w:u w:val="single"/>
    </w:rPr>
  </w:style>
  <w:style w:type="paragraph" w:customStyle="1" w:styleId="Appendixheading1">
    <w:name w:val="Appendix heading 1"/>
    <w:basedOn w:val="Heading1"/>
    <w:next w:val="BodyText"/>
    <w:uiPriority w:val="10"/>
    <w:qFormat/>
    <w:rsid w:val="00995F22"/>
    <w:pPr>
      <w:keepNext/>
      <w:keepLines/>
      <w:pageBreakBefore/>
      <w:numPr>
        <w:numId w:val="28"/>
      </w:numPr>
      <w:spacing w:before="240" w:after="0" w:line="288" w:lineRule="auto"/>
      <w:contextualSpacing/>
    </w:pPr>
    <w:rPr>
      <w:rFonts w:asciiTheme="majorHAnsi" w:eastAsia="Times New Roman" w:hAnsiTheme="majorHAnsi" w:cs="Times New Roman"/>
      <w:bCs/>
      <w:color w:val="861889" w:themeColor="accent2"/>
      <w:szCs w:val="28"/>
    </w:rPr>
  </w:style>
  <w:style w:type="numbering" w:customStyle="1" w:styleId="CGI-Appendix">
    <w:name w:val="CGI - Appendix"/>
    <w:uiPriority w:val="99"/>
    <w:rsid w:val="00995F22"/>
    <w:pPr>
      <w:numPr>
        <w:numId w:val="27"/>
      </w:numPr>
    </w:pPr>
  </w:style>
  <w:style w:type="paragraph" w:customStyle="1" w:styleId="Body">
    <w:name w:val="Body"/>
    <w:basedOn w:val="Normal"/>
    <w:rsid w:val="00995F22"/>
    <w:pPr>
      <w:spacing w:after="200" w:line="276" w:lineRule="auto"/>
      <w:ind w:left="330"/>
    </w:pPr>
    <w:rPr>
      <w:rFonts w:ascii="Arial" w:eastAsia="Times New Roman" w:hAnsi="Arial" w:cs="Arial"/>
    </w:rPr>
  </w:style>
  <w:style w:type="paragraph" w:customStyle="1" w:styleId="Paragraph">
    <w:name w:val="Paragraph"/>
    <w:basedOn w:val="ListParagraph"/>
    <w:link w:val="ParagraphChar"/>
    <w:uiPriority w:val="99"/>
    <w:qFormat/>
    <w:rsid w:val="00995F22"/>
    <w:pPr>
      <w:numPr>
        <w:numId w:val="0"/>
      </w:numPr>
      <w:spacing w:after="120"/>
      <w:ind w:left="426"/>
    </w:pPr>
    <w:rPr>
      <w:rFonts w:ascii="Arial" w:eastAsia="Times New Roman" w:hAnsi="Arial" w:cs="Arial"/>
      <w:sz w:val="20"/>
      <w:szCs w:val="20"/>
    </w:rPr>
  </w:style>
  <w:style w:type="character" w:customStyle="1" w:styleId="ParagraphChar">
    <w:name w:val="Paragraph Char"/>
    <w:basedOn w:val="DefaultParagraphFont"/>
    <w:link w:val="Paragraph"/>
    <w:uiPriority w:val="99"/>
    <w:rsid w:val="00995F22"/>
    <w:rPr>
      <w:rFonts w:ascii="Arial" w:eastAsia="Times New Roman" w:hAnsi="Arial" w:cs="Arial"/>
      <w:sz w:val="20"/>
      <w:szCs w:val="20"/>
    </w:rPr>
  </w:style>
  <w:style w:type="table" w:styleId="TableColumns5">
    <w:name w:val="Table Columns 5"/>
    <w:basedOn w:val="TableNormal"/>
    <w:rsid w:val="00995F22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1">
    <w:name w:val="Table Columns 1"/>
    <w:basedOn w:val="TableNormal"/>
    <w:rsid w:val="00995F22"/>
    <w:pPr>
      <w:spacing w:before="120"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995F22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995F22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qFormat/>
    <w:rsid w:val="00995F22"/>
    <w:rPr>
      <w:i/>
      <w:iCs/>
    </w:rPr>
  </w:style>
  <w:style w:type="paragraph" w:customStyle="1" w:styleId="SSD-NumberedList">
    <w:name w:val="_SSD-NumberedList"/>
    <w:basedOn w:val="NormalIndented"/>
    <w:qFormat/>
    <w:rsid w:val="00995F22"/>
    <w:pPr>
      <w:numPr>
        <w:numId w:val="29"/>
      </w:numPr>
      <w:spacing w:before="0" w:after="0" w:line="276" w:lineRule="auto"/>
      <w:jc w:val="left"/>
    </w:pPr>
    <w:rPr>
      <w:rFonts w:eastAsiaTheme="minorHAnsi" w:cs="Arial"/>
      <w:sz w:val="22"/>
      <w:szCs w:val="22"/>
      <w:lang w:eastAsia="en-GB"/>
    </w:rPr>
  </w:style>
  <w:style w:type="paragraph" w:customStyle="1" w:styleId="Tabletext">
    <w:name w:val="Table text"/>
    <w:basedOn w:val="Normal"/>
    <w:qFormat/>
    <w:rsid w:val="00995F22"/>
    <w:pPr>
      <w:spacing w:before="60" w:after="60"/>
    </w:pPr>
    <w:rPr>
      <w:rFonts w:ascii="Arial" w:hAnsi="Arial" w:cs="Arial"/>
      <w:b/>
      <w:color w:val="000000"/>
      <w:sz w:val="18"/>
      <w:szCs w:val="18"/>
    </w:rPr>
  </w:style>
  <w:style w:type="table" w:styleId="TableClassic2">
    <w:name w:val="Table Classic 2"/>
    <w:basedOn w:val="TableNormal"/>
    <w:rsid w:val="00995F22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95F22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995F22"/>
    <w:rPr>
      <w:smallCaps/>
      <w:color w:val="861889" w:themeColor="accent2"/>
      <w:u w:val="single"/>
    </w:rPr>
  </w:style>
  <w:style w:type="paragraph" w:customStyle="1" w:styleId="DCCList">
    <w:name w:val="DCC List"/>
    <w:basedOn w:val="ListParagraph"/>
    <w:link w:val="DCCListChar"/>
    <w:qFormat/>
    <w:rsid w:val="00995F22"/>
    <w:pPr>
      <w:numPr>
        <w:numId w:val="30"/>
      </w:numPr>
      <w:spacing w:after="200" w:line="276" w:lineRule="auto"/>
    </w:pPr>
    <w:rPr>
      <w:rFonts w:ascii="Arial" w:hAnsi="Arial" w:cs="Arial"/>
      <w:lang w:eastAsia="en-GB"/>
    </w:rPr>
  </w:style>
  <w:style w:type="character" w:customStyle="1" w:styleId="DCCListChar">
    <w:name w:val="DCC List Char"/>
    <w:basedOn w:val="ListParagraphChar"/>
    <w:link w:val="DCCList"/>
    <w:rsid w:val="00995F22"/>
    <w:rPr>
      <w:rFonts w:ascii="Arial" w:hAnsi="Arial" w:cs="Arial"/>
      <w:lang w:eastAsia="en-GB"/>
    </w:rPr>
  </w:style>
  <w:style w:type="table" w:customStyle="1" w:styleId="TableTemplate2">
    <w:name w:val="Table Template 2"/>
    <w:basedOn w:val="TableNormal"/>
    <w:uiPriority w:val="99"/>
    <w:rsid w:val="00995F22"/>
    <w:pPr>
      <w:spacing w:before="60" w:after="60" w:line="240" w:lineRule="auto"/>
    </w:pPr>
    <w:rPr>
      <w:rFonts w:ascii="Arial" w:eastAsia="Times New Roman" w:hAnsi="Arial" w:cs="Times New Roman"/>
      <w:szCs w:val="24"/>
      <w:lang w:val="en-US" w:eastAsia="ja-JP"/>
    </w:rPr>
    <w:tblPr>
      <w:tblStyleRowBandSize w:val="1"/>
      <w:tblBorders>
        <w:insideH w:val="single" w:sz="4" w:space="0" w:color="9CA299"/>
        <w:insideV w:val="single" w:sz="4" w:space="0" w:color="9CA299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@SimSun" w:hAnsi="@SimSun"/>
        <w:b/>
        <w:color w:val="FFFFFF"/>
        <w:sz w:val="22"/>
      </w:rPr>
      <w:tblPr/>
      <w:trPr>
        <w:tblHeader/>
      </w:trPr>
      <w:tcPr>
        <w:tcBorders>
          <w:bottom w:val="single" w:sz="18" w:space="0" w:color="9CA299"/>
        </w:tcBorders>
        <w:shd w:val="clear" w:color="auto" w:fill="5C2071"/>
      </w:tcPr>
    </w:tblStylePr>
    <w:tblStylePr w:type="firstCol">
      <w:rPr>
        <w:rFonts w:ascii="Arial" w:hAnsi="Arial"/>
        <w:b/>
        <w:color w:val="5C2071"/>
        <w:sz w:val="22"/>
      </w:rPr>
    </w:tblStylePr>
    <w:tblStylePr w:type="band1Horz">
      <w:tblPr/>
      <w:tcPr>
        <w:shd w:val="clear" w:color="auto" w:fill="E4C6EF"/>
      </w:tcPr>
    </w:tblStylePr>
    <w:tblStylePr w:type="band2Horz">
      <w:tblPr/>
      <w:tcPr>
        <w:shd w:val="clear" w:color="auto" w:fill="B8ACE8"/>
      </w:tcPr>
    </w:tblStylePr>
  </w:style>
  <w:style w:type="paragraph" w:customStyle="1" w:styleId="CoverPageTitle">
    <w:name w:val="Cover Page – Title"/>
    <w:basedOn w:val="Normal"/>
    <w:next w:val="Normal"/>
    <w:qFormat/>
    <w:rsid w:val="00995F22"/>
    <w:pPr>
      <w:spacing w:before="240" w:after="120"/>
    </w:pPr>
    <w:rPr>
      <w:rFonts w:ascii="Arial" w:eastAsiaTheme="minorEastAsia" w:hAnsi="Arial" w:cs="Times New Roman"/>
      <w:b/>
      <w:color w:val="000000" w:themeColor="text1"/>
      <w:sz w:val="56"/>
      <w:szCs w:val="24"/>
    </w:rPr>
  </w:style>
  <w:style w:type="paragraph" w:customStyle="1" w:styleId="CoverPageSubtext">
    <w:name w:val="Cover Page – Subtext"/>
    <w:basedOn w:val="Normal"/>
    <w:next w:val="BodyTextNormal0"/>
    <w:link w:val="CoverPageSubtextChar"/>
    <w:qFormat/>
    <w:rsid w:val="00995F22"/>
    <w:pPr>
      <w:tabs>
        <w:tab w:val="center" w:pos="4320"/>
        <w:tab w:val="right" w:pos="8640"/>
      </w:tabs>
      <w:spacing w:before="120" w:after="120"/>
    </w:pPr>
    <w:rPr>
      <w:rFonts w:ascii="Arial" w:eastAsia="Times New Roman" w:hAnsi="Arial" w:cs="Times New Roman"/>
      <w:b/>
      <w:color w:val="1F144A" w:themeColor="accent1"/>
      <w:sz w:val="24"/>
      <w:szCs w:val="24"/>
    </w:rPr>
  </w:style>
  <w:style w:type="character" w:customStyle="1" w:styleId="CoverPageSubtextChar">
    <w:name w:val="Cover Page – Subtext Char"/>
    <w:basedOn w:val="DefaultParagraphFont"/>
    <w:link w:val="CoverPageSubtext"/>
    <w:rsid w:val="00995F22"/>
    <w:rPr>
      <w:rFonts w:ascii="Arial" w:eastAsia="Times New Roman" w:hAnsi="Arial" w:cs="Times New Roman"/>
      <w:b/>
      <w:color w:val="1F144A" w:themeColor="accent1"/>
      <w:sz w:val="24"/>
      <w:szCs w:val="24"/>
    </w:rPr>
  </w:style>
  <w:style w:type="paragraph" w:customStyle="1" w:styleId="ODPMLevel1">
    <w:name w:val="ODPM Level 1"/>
    <w:basedOn w:val="Normal"/>
    <w:rsid w:val="00995F22"/>
    <w:pPr>
      <w:tabs>
        <w:tab w:val="left" w:pos="-720"/>
      </w:tabs>
      <w:suppressAutoHyphens/>
      <w:spacing w:after="240"/>
    </w:pPr>
    <w:rPr>
      <w:rFonts w:ascii="Arial" w:eastAsia="Times New Roman" w:hAnsi="Arial" w:cs="Times New Roman"/>
      <w:spacing w:val="-2"/>
      <w:sz w:val="24"/>
      <w:szCs w:val="20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995F22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95F22"/>
    <w:rPr>
      <w:rFonts w:ascii="Arial" w:eastAsia="Times New Roman" w:hAnsi="Arial" w:cs="Times New Roman"/>
      <w:i/>
      <w:iCs/>
      <w:color w:val="404040" w:themeColor="text1" w:themeTint="BF"/>
      <w:szCs w:val="24"/>
    </w:rPr>
  </w:style>
  <w:style w:type="paragraph" w:customStyle="1" w:styleId="JDB-NOTES">
    <w:name w:val="JDB - NOTES"/>
    <w:basedOn w:val="Normal"/>
    <w:link w:val="JDB-NOTESChar"/>
    <w:qFormat/>
    <w:rsid w:val="00995F22"/>
    <w:pPr>
      <w:numPr>
        <w:numId w:val="31"/>
      </w:numPr>
      <w:spacing w:before="120" w:after="240"/>
      <w:ind w:left="1418" w:hanging="1418"/>
    </w:pPr>
    <w:rPr>
      <w:rFonts w:ascii="Trebuchet MS" w:eastAsia="Times New Roman" w:hAnsi="Trebuchet MS" w:cs="Times New Roman"/>
      <w:b/>
      <w:color w:val="44546A" w:themeColor="text2"/>
      <w:sz w:val="28"/>
      <w:szCs w:val="24"/>
    </w:rPr>
  </w:style>
  <w:style w:type="character" w:customStyle="1" w:styleId="JDB-NOTESChar">
    <w:name w:val="JDB - NOTES Char"/>
    <w:basedOn w:val="DefaultParagraphFont"/>
    <w:link w:val="JDB-NOTES"/>
    <w:rsid w:val="00995F22"/>
    <w:rPr>
      <w:rFonts w:ascii="Trebuchet MS" w:eastAsia="Times New Roman" w:hAnsi="Trebuchet MS" w:cs="Times New Roman"/>
      <w:b/>
      <w:color w:val="44546A" w:themeColor="text2"/>
      <w:sz w:val="28"/>
      <w:szCs w:val="24"/>
    </w:rPr>
  </w:style>
  <w:style w:type="paragraph" w:customStyle="1" w:styleId="Numberedbodytext">
    <w:name w:val="Numbered body text"/>
    <w:basedOn w:val="Heading3"/>
    <w:link w:val="NumberedbodytextChar"/>
    <w:qFormat/>
    <w:rsid w:val="00995F22"/>
    <w:pPr>
      <w:tabs>
        <w:tab w:val="num" w:pos="848"/>
      </w:tabs>
      <w:spacing w:before="240" w:after="120"/>
      <w:ind w:left="848" w:hanging="848"/>
      <w:jc w:val="both"/>
    </w:pPr>
    <w:rPr>
      <w:rFonts w:ascii="Arial" w:eastAsia="Times New Roman" w:hAnsi="Arial" w:cs="Arial"/>
      <w:b w:val="0"/>
      <w:bCs/>
      <w:szCs w:val="26"/>
    </w:rPr>
  </w:style>
  <w:style w:type="character" w:customStyle="1" w:styleId="NumberedbodytextChar">
    <w:name w:val="Numbered body text Char"/>
    <w:basedOn w:val="Heading3Char"/>
    <w:link w:val="Numberedbodytext"/>
    <w:rsid w:val="00995F22"/>
    <w:rPr>
      <w:rFonts w:ascii="Arial" w:eastAsia="Times New Roman" w:hAnsi="Arial" w:cs="Arial"/>
      <w:b w:val="0"/>
      <w:bCs/>
      <w:color w:val="CA005D"/>
      <w:sz w:val="24"/>
      <w:szCs w:val="26"/>
    </w:rPr>
  </w:style>
  <w:style w:type="table" w:styleId="GridTable1Light">
    <w:name w:val="Grid Table 1 Light"/>
    <w:basedOn w:val="TableNormal"/>
    <w:uiPriority w:val="46"/>
    <w:rsid w:val="0099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Number3">
    <w:name w:val="List Number 3"/>
    <w:basedOn w:val="Normal"/>
    <w:uiPriority w:val="99"/>
    <w:unhideWhenUsed/>
    <w:qFormat/>
    <w:rsid w:val="00183544"/>
    <w:pPr>
      <w:numPr>
        <w:numId w:val="40"/>
      </w:numPr>
      <w:spacing w:after="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8D68A3"/>
    <w:rPr>
      <w:rFonts w:ascii="Segoe UI" w:hAnsi="Segoe UI" w:cs="Segoe UI" w:hint="default"/>
      <w:b/>
      <w:bCs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95050774\AppData\Local\Microsoft\Windows\INetCache\IE\9E5534XL\Word%20template.dotm" TargetMode="External"/></Relationships>
</file>

<file path=word/theme/theme1.xml><?xml version="1.0" encoding="utf-8"?>
<a:theme xmlns:a="http://schemas.openxmlformats.org/drawingml/2006/main" name="Office Theme">
  <a:themeElements>
    <a:clrScheme name="DC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144A"/>
      </a:accent1>
      <a:accent2>
        <a:srgbClr val="861889"/>
      </a:accent2>
      <a:accent3>
        <a:srgbClr val="CA005D"/>
      </a:accent3>
      <a:accent4>
        <a:srgbClr val="9CA299"/>
      </a:accent4>
      <a:accent5>
        <a:srgbClr val="95C11F"/>
      </a:accent5>
      <a:accent6>
        <a:srgbClr val="F39200"/>
      </a:accent6>
      <a:hlink>
        <a:srgbClr val="1F144A"/>
      </a:hlink>
      <a:folHlink>
        <a:srgbClr val="8A9187"/>
      </a:folHlink>
    </a:clrScheme>
    <a:fontScheme name="DCC Font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1" ma:contentTypeDescription="Create a new document." ma:contentTypeScope="" ma:versionID="c1267a085cb9f76cee0326f251c2dfb7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targetNamespace="http://schemas.microsoft.com/office/2006/metadata/properties" ma:root="true" ma:fieldsID="8a05f35f4904db863e6d93bae4cdf70d" ns2:_="" ns3:_="" ns4:_="">
    <xsd:import namespace="e8a1de29-914b-4261-8471-9d36de65d539"/>
    <xsd:import namespace="d7916470-bd19-409f-9659-46df29f638c0"/>
    <xsd:import namespace="caadc02b-7cc9-4736-8b89-7694a3a12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DDD57-128F-42E5-ACD2-E3A105D8E3F5}"/>
</file>

<file path=customXml/itemProps2.xml><?xml version="1.0" encoding="utf-8"?>
<ds:datastoreItem xmlns:ds="http://schemas.openxmlformats.org/officeDocument/2006/customXml" ds:itemID="{17335B6A-DA78-41F6-BBB5-773ED1A3495A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daf5974-b23e-4d1d-bd2d-0b514c486cfd"/>
    <ds:schemaRef ds:uri="309ea106-2a53-4bac-bf2a-c3e0296d36fe"/>
    <ds:schemaRef ds:uri="af099861-8497-4a35-8ea8-f127fb0f0918"/>
  </ds:schemaRefs>
</ds:datastoreItem>
</file>

<file path=customXml/itemProps3.xml><?xml version="1.0" encoding="utf-8"?>
<ds:datastoreItem xmlns:ds="http://schemas.openxmlformats.org/officeDocument/2006/customXml" ds:itemID="{956D825C-B719-4992-A59C-9925FD1FFA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9410D5-ACB6-47D8-A1A3-A85E43E84A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9BC9D7-155F-49AB-A529-D0A39F9F3E6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3A9C8B7-02B4-45EE-95C3-A283DCC23FC5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370CF55F-AA0C-45D2-9C05-E83DF1BB51BC}"/>
</file>

<file path=docProps/app.xml><?xml version="1.0" encoding="utf-8"?>
<Properties xmlns="http://schemas.openxmlformats.org/officeDocument/2006/extended-properties" xmlns:vt="http://schemas.openxmlformats.org/officeDocument/2006/docPropsVTypes">
  <Template>Word template.dotm</Template>
  <TotalTime>117</TotalTime>
  <Pages>24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 Bennett (DCC)</dc:creator>
  <cp:keywords/>
  <dc:description/>
  <cp:lastModifiedBy>Daffern, Jon (DCC)</cp:lastModifiedBy>
  <cp:revision>62</cp:revision>
  <cp:lastPrinted>2023-03-27T13:19:00Z</cp:lastPrinted>
  <dcterms:created xsi:type="dcterms:W3CDTF">2023-02-16T09:12:00Z</dcterms:created>
  <dcterms:modified xsi:type="dcterms:W3CDTF">2023-03-27T13:19:00Z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0x0101004D92B00EFDEEAE479DC6E4BBBC4DC642</vt:lpwstr>
  </property>
  <property fmtid="{D5CDD505-2E9C-101B-9397-08002B2CF9AE}" pid="3" name="TaxKeyword">
    <vt:lpwstr/>
  </property>
  <property fmtid="{D5CDD505-2E9C-101B-9397-08002B2CF9AE}" pid="4" name="TaxKeywordTaxHTField">
    <vt:lpwstr/>
  </property>
  <property fmtid="{D5CDD505-2E9C-101B-9397-08002B2CF9AE}" pid="5" name="SmartDCCFunctionTaxHTField0">
    <vt:lpwstr>Programme|e24db258-5cc0-4671-945e-52c385cb4a03</vt:lpwstr>
  </property>
  <property fmtid="{D5CDD505-2E9C-101B-9397-08002B2CF9AE}" pid="6" name="SmartDCCFunction">
    <vt:lpwstr>13;#Programme|e24db258-5cc0-4671-945e-52c385cb4a03</vt:lpwstr>
  </property>
  <property fmtid="{D5CDD505-2E9C-101B-9397-08002B2CF9AE}" pid="7" name="SmartDCCDocumentType">
    <vt:lpwstr>107;#Regulatory (Licence/SEC)|90316858-e174-4050-bbd9-b0f68b631d65</vt:lpwstr>
  </property>
  <property fmtid="{D5CDD505-2E9C-101B-9397-08002B2CF9AE}" pid="8" name="DCCDocumentStatus">
    <vt:lpwstr/>
  </property>
  <property fmtid="{D5CDD505-2E9C-101B-9397-08002B2CF9AE}" pid="9" name="SmartDCCSecurityClassification">
    <vt:lpwstr/>
  </property>
  <property fmtid="{D5CDD505-2E9C-101B-9397-08002B2CF9AE}" pid="10" name="DCCRelease">
    <vt:lpwstr/>
  </property>
  <property fmtid="{D5CDD505-2E9C-101B-9397-08002B2CF9AE}" pid="11" name="DCCDepartment">
    <vt:lpwstr/>
  </property>
  <property fmtid="{D5CDD505-2E9C-101B-9397-08002B2CF9AE}" pid="12" name="SmartDCCOrganisation">
    <vt:lpwstr/>
  </property>
  <property fmtid="{D5CDD505-2E9C-101B-9397-08002B2CF9AE}" pid="13" name="MSIP_Label_ba62f585-b40f-4ab9-bafe-39150f03d124_Enabled">
    <vt:lpwstr>true</vt:lpwstr>
  </property>
  <property fmtid="{D5CDD505-2E9C-101B-9397-08002B2CF9AE}" pid="14" name="MSIP_Label_ba62f585-b40f-4ab9-bafe-39150f03d124_SetDate">
    <vt:lpwstr>2022-10-04T09:57:04Z</vt:lpwstr>
  </property>
  <property fmtid="{D5CDD505-2E9C-101B-9397-08002B2CF9AE}" pid="15" name="MSIP_Label_ba62f585-b40f-4ab9-bafe-39150f03d124_Method">
    <vt:lpwstr>Standard</vt:lpwstr>
  </property>
  <property fmtid="{D5CDD505-2E9C-101B-9397-08002B2CF9AE}" pid="16" name="MSIP_Label_ba62f585-b40f-4ab9-bafe-39150f03d124_Name">
    <vt:lpwstr>OFFICIAL</vt:lpwstr>
  </property>
  <property fmtid="{D5CDD505-2E9C-101B-9397-08002B2CF9AE}" pid="17" name="MSIP_Label_ba62f585-b40f-4ab9-bafe-39150f03d124_SiteId">
    <vt:lpwstr>cbac7005-02c1-43eb-b497-e6492d1b2dd8</vt:lpwstr>
  </property>
  <property fmtid="{D5CDD505-2E9C-101B-9397-08002B2CF9AE}" pid="18" name="MSIP_Label_ba62f585-b40f-4ab9-bafe-39150f03d124_ActionId">
    <vt:lpwstr>bb44e5a2-4cd5-49d1-8967-835fd792e4f0</vt:lpwstr>
  </property>
  <property fmtid="{D5CDD505-2E9C-101B-9397-08002B2CF9AE}" pid="19" name="MSIP_Label_ba62f585-b40f-4ab9-bafe-39150f03d124_ContentBits">
    <vt:lpwstr>0</vt:lpwstr>
  </property>
  <property fmtid="{D5CDD505-2E9C-101B-9397-08002B2CF9AE}" pid="20" name="MSIP_Label_263a3b24-e67a-4f5f-98f1-0c05faed4f4c_Enabled">
    <vt:lpwstr>true</vt:lpwstr>
  </property>
  <property fmtid="{D5CDD505-2E9C-101B-9397-08002B2CF9AE}" pid="21" name="MSIP_Label_263a3b24-e67a-4f5f-98f1-0c05faed4f4c_SetDate">
    <vt:lpwstr>2023-02-16T09:12:06Z</vt:lpwstr>
  </property>
  <property fmtid="{D5CDD505-2E9C-101B-9397-08002B2CF9AE}" pid="22" name="MSIP_Label_263a3b24-e67a-4f5f-98f1-0c05faed4f4c_Method">
    <vt:lpwstr>Privileged</vt:lpwstr>
  </property>
  <property fmtid="{D5CDD505-2E9C-101B-9397-08002B2CF9AE}" pid="23" name="MSIP_Label_263a3b24-e67a-4f5f-98f1-0c05faed4f4c_Name">
    <vt:lpwstr>DCC Public</vt:lpwstr>
  </property>
  <property fmtid="{D5CDD505-2E9C-101B-9397-08002B2CF9AE}" pid="24" name="MSIP_Label_263a3b24-e67a-4f5f-98f1-0c05faed4f4c_SiteId">
    <vt:lpwstr>d77ea84a-f7fd-4928-b8a3-64763b0a7710</vt:lpwstr>
  </property>
  <property fmtid="{D5CDD505-2E9C-101B-9397-08002B2CF9AE}" pid="25" name="MSIP_Label_263a3b24-e67a-4f5f-98f1-0c05faed4f4c_ActionId">
    <vt:lpwstr>a16d9466-7917-4b44-af1c-6e046f185c24</vt:lpwstr>
  </property>
  <property fmtid="{D5CDD505-2E9C-101B-9397-08002B2CF9AE}" pid="26" name="MSIP_Label_263a3b24-e67a-4f5f-98f1-0c05faed4f4c_ContentBits">
    <vt:lpwstr>3</vt:lpwstr>
  </property>
  <property fmtid="{D5CDD505-2E9C-101B-9397-08002B2CF9AE}" pid="27" name="_dlc_DocIdItemGuid">
    <vt:lpwstr>1e1bc29f-37e0-4998-91ff-095b611b8155</vt:lpwstr>
  </property>
</Properties>
</file>