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EAA5D" w14:textId="7EACB336" w:rsidR="008556FA" w:rsidRPr="006D09B3" w:rsidRDefault="00496C9D" w:rsidP="009D6A34">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14:paraId="44B3203A" w14:textId="3D252B29" w:rsidR="003D69D8" w:rsidRDefault="0051418C" w:rsidP="003D69D8">
      <w:pPr>
        <w:spacing w:after="200"/>
        <w:ind w:left="720" w:hanging="720"/>
        <w:jc w:val="right"/>
        <w:rPr>
          <w:b/>
          <w:bCs/>
          <w:sz w:val="32"/>
          <w:szCs w:val="32"/>
        </w:rPr>
      </w:pPr>
      <w:r>
        <w:rPr>
          <w:b/>
          <w:bCs/>
          <w:sz w:val="32"/>
          <w:szCs w:val="32"/>
        </w:rPr>
        <w:t xml:space="preserve">Version AM </w:t>
      </w:r>
      <w:r w:rsidR="00D96A15">
        <w:rPr>
          <w:b/>
          <w:bCs/>
          <w:sz w:val="32"/>
          <w:szCs w:val="32"/>
        </w:rPr>
        <w:t>1</w:t>
      </w:r>
      <w:r w:rsidR="00D55D88">
        <w:rPr>
          <w:b/>
          <w:bCs/>
          <w:sz w:val="32"/>
          <w:szCs w:val="32"/>
        </w:rPr>
        <w:t>1</w:t>
      </w:r>
      <w:r w:rsidR="00CB60B6">
        <w:rPr>
          <w:b/>
          <w:bCs/>
          <w:sz w:val="32"/>
          <w:szCs w:val="32"/>
        </w:rPr>
        <w:t>.1</w:t>
      </w:r>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29DD6237"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FC0A3F">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5C58AA72"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014358C7"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FC0A3F">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244761DE"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FC0A3F">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5C7D5FE0"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FC0A3F">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7054C3E5"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FC0A3F">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61B3CC27"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FC0A3F">
              <w:t>16.5</w:t>
            </w:r>
            <w:r>
              <w:fldChar w:fldCharType="end"/>
            </w:r>
            <w:r w:rsidR="00D72ED7">
              <w:t xml:space="preserve"> (as updated in accordance with </w:t>
            </w:r>
            <w:r w:rsidR="00A031CE">
              <w:t xml:space="preserve">Clause </w:t>
            </w:r>
            <w:r w:rsidR="00A031CE">
              <w:fldChar w:fldCharType="begin"/>
            </w:r>
            <w:r w:rsidR="00A031CE">
              <w:instrText xml:space="preserve"> REF _Ref47441136 \r \h </w:instrText>
            </w:r>
            <w:r w:rsidR="00A031CE">
              <w:fldChar w:fldCharType="separate"/>
            </w:r>
            <w:r w:rsidR="00FC0A3F">
              <w:t>17.57</w:t>
            </w:r>
            <w:r w:rsidR="00A031CE">
              <w:fldChar w:fldCharType="end"/>
            </w:r>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7F80A380"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FC0A3F">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6EAA34A2"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FC0A3F">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57D16DC4"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FC0A3F">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23974C97"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FC0A3F">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110DFEDE"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FC0A3F">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1350664D"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FC0A3F">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4C22F825"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FC0A3F">
              <w:t>9.1</w:t>
            </w:r>
            <w:r>
              <w:fldChar w:fldCharType="end"/>
            </w:r>
            <w:r>
              <w:t>.</w:t>
            </w:r>
          </w:p>
          <w:p w14:paraId="68222EB9" w14:textId="023428E3"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FC0A3F">
              <w:t>8.5</w:t>
            </w:r>
            <w:r>
              <w:fldChar w:fldCharType="end"/>
            </w:r>
            <w:r>
              <w:t xml:space="preserve"> and </w:t>
            </w:r>
            <w:r>
              <w:fldChar w:fldCharType="begin"/>
            </w:r>
            <w:r>
              <w:instrText xml:space="preserve"> REF _Ref491433007 \r \h </w:instrText>
            </w:r>
            <w:r>
              <w:fldChar w:fldCharType="separate"/>
            </w:r>
            <w:r w:rsidR="00FC0A3F">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7CA12B50"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FC0A3F">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11B8746C"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FC0A3F">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60A9714C"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FC0A3F">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8"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5B9B8AFA"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FC0A3F">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0" w:name="_Ref491184132"/>
      <w:r>
        <w:rPr>
          <w:rFonts w:ascii="Times New Roman" w:hAnsi="Times New Roman" w:cs="Times New Roman"/>
          <w:szCs w:val="24"/>
        </w:rPr>
        <w:t>Device IDs</w:t>
      </w:r>
      <w:bookmarkEnd w:id="0"/>
    </w:p>
    <w:p w14:paraId="396B8460" w14:textId="756EDD2E"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FC0A3F">
        <w:t xml:space="preserve">Table </w:t>
      </w:r>
      <w:r w:rsidR="00FC0A3F">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491EC8D4" w:rsidR="005067C6" w:rsidRPr="005067C6" w:rsidRDefault="002F676D" w:rsidP="002F676D">
      <w:pPr>
        <w:pStyle w:val="Caption"/>
      </w:pPr>
      <w:bookmarkStart w:id="1" w:name="_Ref491165555"/>
      <w:r>
        <w:t xml:space="preserve">Table </w:t>
      </w:r>
      <w:r>
        <w:fldChar w:fldCharType="begin"/>
      </w:r>
      <w:r>
        <w:instrText>SEQ Table \* ARABIC</w:instrText>
      </w:r>
      <w:r>
        <w:fldChar w:fldCharType="separate"/>
      </w:r>
      <w:r w:rsidR="00FC0A3F">
        <w:rPr>
          <w:noProof/>
        </w:rPr>
        <w:t>1</w:t>
      </w:r>
      <w:r>
        <w:fldChar w:fldCharType="end"/>
      </w:r>
      <w:bookmarkEnd w:id="1"/>
    </w:p>
    <w:p w14:paraId="2294FC37" w14:textId="77777777" w:rsidR="00010C51" w:rsidRPr="00DC54BD" w:rsidRDefault="00010C51" w:rsidP="00010C51">
      <w:pPr>
        <w:pStyle w:val="Heading1"/>
        <w:rPr>
          <w:rFonts w:ascii="Times New Roman" w:hAnsi="Times New Roman" w:cs="Times New Roman"/>
          <w:szCs w:val="24"/>
        </w:rPr>
      </w:pPr>
      <w:bookmarkStart w:id="2" w:name="_Ref491184009"/>
      <w:r>
        <w:rPr>
          <w:rFonts w:ascii="Times New Roman" w:hAnsi="Times New Roman" w:cs="Times New Roman"/>
          <w:szCs w:val="24"/>
        </w:rPr>
        <w:t>User IDs</w:t>
      </w:r>
      <w:bookmarkEnd w:id="2"/>
      <w:r w:rsidR="0041550E">
        <w:rPr>
          <w:rFonts w:ascii="Times New Roman" w:hAnsi="Times New Roman" w:cs="Times New Roman"/>
          <w:szCs w:val="24"/>
        </w:rPr>
        <w:t xml:space="preserve"> in Service Requests</w:t>
      </w:r>
    </w:p>
    <w:p w14:paraId="489C8ED7" w14:textId="0364AA41"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w:t>
      </w:r>
      <w:r w:rsidR="0038250A">
        <w:rPr>
          <w:rFonts w:cs="Times New Roman"/>
          <w:szCs w:val="24"/>
        </w:rPr>
        <w:t xml:space="preserve">neither </w:t>
      </w:r>
      <w:r w:rsidR="00A07659">
        <w:rPr>
          <w:rFonts w:cs="Times New Roman"/>
          <w:szCs w:val="24"/>
        </w:rPr>
        <w:t>'CHF'</w:t>
      </w:r>
      <w:r w:rsidR="0057025E">
        <w:rPr>
          <w:rFonts w:cs="Times New Roman"/>
          <w:szCs w:val="24"/>
        </w:rPr>
        <w:t xml:space="preserve"> </w:t>
      </w:r>
      <w:r w:rsidR="0022043B">
        <w:rPr>
          <w:rFonts w:cs="Times New Roman"/>
          <w:szCs w:val="24"/>
        </w:rPr>
        <w:t>n</w:t>
      </w:r>
      <w:r w:rsidR="0057025E">
        <w:rPr>
          <w:rFonts w:cs="Times New Roman"/>
          <w:szCs w:val="24"/>
        </w:rPr>
        <w:t xml:space="preserve">or </w:t>
      </w:r>
      <w:r w:rsidR="0038250A">
        <w:rPr>
          <w:rFonts w:cs="Times New Roman"/>
          <w:szCs w:val="24"/>
        </w:rPr>
        <w:t>‘PPMID’</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C56994">
        <w:rPr>
          <w:rFonts w:cs="Times New Roman"/>
          <w:szCs w:val="24"/>
        </w:rPr>
        <w:t xml:space="preserve"> </w:t>
      </w:r>
      <w:r w:rsidR="00021815">
        <w:rPr>
          <w:rFonts w:cs="Times New Roman"/>
          <w:szCs w:val="24"/>
        </w:rPr>
        <w:t xml:space="preserve">or ‘PPMID’ </w:t>
      </w:r>
      <w:r w:rsidR="005B3FA0">
        <w:rPr>
          <w:rFonts w:cs="Times New Roman"/>
          <w:szCs w:val="24"/>
        </w:rPr>
        <w:t>(specifically 'Activate Firmware' (SRV 11.3))</w:t>
      </w:r>
      <w:r w:rsidR="00A07659" w:rsidRPr="008C4F88">
        <w:rPr>
          <w:rFonts w:cs="Times New Roman"/>
          <w:szCs w:val="24"/>
        </w:rPr>
        <w:t xml:space="preserve">, a User shall use its Notified Critical Supplier ID </w:t>
      </w:r>
      <w:r w:rsidR="00A07659">
        <w:rPr>
          <w:rFonts w:cs="Times New Roman"/>
          <w:szCs w:val="24"/>
        </w:rPr>
        <w:t xml:space="preserve">for the ESME that is </w:t>
      </w:r>
      <w:r w:rsidR="0081060B">
        <w:rPr>
          <w:rFonts w:cs="Times New Roman"/>
          <w:szCs w:val="24"/>
        </w:rPr>
        <w:t xml:space="preserve">on the same </w:t>
      </w:r>
      <w:r w:rsidR="00194CC5">
        <w:rPr>
          <w:rFonts w:cs="Times New Roman"/>
          <w:szCs w:val="24"/>
        </w:rPr>
        <w:t>home area network</w:t>
      </w:r>
      <w:r w:rsidR="0081060B">
        <w:rPr>
          <w:rFonts w:cs="Times New Roman"/>
          <w:szCs w:val="24"/>
        </w:rPr>
        <w:t xml:space="preserve"> as</w:t>
      </w:r>
      <w:r w:rsidR="00A07659" w:rsidRPr="008C4F88">
        <w:rPr>
          <w:rFonts w:cs="Times New Roman"/>
          <w:szCs w:val="24"/>
        </w:rPr>
        <w:t xml:space="preserve"> the </w:t>
      </w:r>
      <w:r w:rsidR="00A07659">
        <w:rPr>
          <w:rFonts w:cs="Times New Roman"/>
          <w:szCs w:val="24"/>
        </w:rPr>
        <w:t>CHF</w:t>
      </w:r>
      <w:r w:rsidR="00D73F59">
        <w:rPr>
          <w:rFonts w:cs="Times New Roman"/>
          <w:szCs w:val="24"/>
        </w:rPr>
        <w:t xml:space="preserve"> or PPMID </w:t>
      </w:r>
      <w:r w:rsidR="0081060B">
        <w:rPr>
          <w:rFonts w:cs="Times New Roman"/>
          <w:szCs w:val="24"/>
        </w:rPr>
        <w:t>(</w:t>
      </w:r>
      <w:r w:rsidR="00D73F59">
        <w:rPr>
          <w:rFonts w:cs="Times New Roman"/>
          <w:szCs w:val="24"/>
        </w:rPr>
        <w:t>as the context requires</w:t>
      </w:r>
      <w:r w:rsidR="0081060B">
        <w:rPr>
          <w:rFonts w:cs="Times New Roman"/>
          <w:szCs w:val="24"/>
        </w:rPr>
        <w:t>)</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47E43A95"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w:t>
      </w:r>
      <w:r w:rsidR="0022043B">
        <w:rPr>
          <w:rFonts w:cs="Times New Roman"/>
          <w:szCs w:val="24"/>
        </w:rPr>
        <w:t xml:space="preserve"> or ‘PPMID’</w:t>
      </w:r>
      <w:r w:rsidR="004231BB">
        <w:rPr>
          <w:rFonts w:cs="Times New Roman"/>
          <w:szCs w:val="24"/>
        </w:rPr>
        <w:t>, the Notified Critical Supplier ID of the ESME</w:t>
      </w:r>
      <w:r w:rsidR="0081060B">
        <w:rPr>
          <w:rFonts w:cs="Times New Roman"/>
          <w:szCs w:val="24"/>
        </w:rPr>
        <w:t xml:space="preserve"> on the same </w:t>
      </w:r>
      <w:r w:rsidR="007F486C">
        <w:rPr>
          <w:rFonts w:cs="Times New Roman"/>
          <w:szCs w:val="24"/>
        </w:rPr>
        <w:t>home area network</w:t>
      </w:r>
      <w:r w:rsidR="004231BB">
        <w:rPr>
          <w:rFonts w:cs="Times New Roman"/>
          <w:szCs w:val="24"/>
        </w:rPr>
        <w:t>,</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3" w:name="_Ref495483886"/>
      <w:r>
        <w:rPr>
          <w:rFonts w:ascii="Times New Roman" w:hAnsi="Times New Roman" w:cs="Times New Roman"/>
          <w:szCs w:val="24"/>
        </w:rPr>
        <w:t>Originator Counters</w:t>
      </w:r>
      <w:bookmarkEnd w:id="3"/>
    </w:p>
    <w:p w14:paraId="63D6C5ED" w14:textId="77777777" w:rsidR="005067C6" w:rsidRPr="008C4F88" w:rsidRDefault="004072DA" w:rsidP="00616969">
      <w:pPr>
        <w:pStyle w:val="Heading2"/>
        <w:numPr>
          <w:ilvl w:val="1"/>
          <w:numId w:val="8"/>
        </w:numPr>
        <w:rPr>
          <w:rFonts w:cs="Times New Roman"/>
          <w:szCs w:val="24"/>
        </w:rPr>
      </w:pPr>
      <w:bookmarkStart w:id="4"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4"/>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5"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5"/>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6"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6"/>
    </w:p>
    <w:p w14:paraId="7F2DA419" w14:textId="5217E28D" w:rsidR="0097747B" w:rsidRDefault="00380704" w:rsidP="0097747B">
      <w:pPr>
        <w:pStyle w:val="Heading3"/>
        <w:rPr>
          <w:rFonts w:cs="Times New Roman"/>
          <w:szCs w:val="24"/>
        </w:rPr>
      </w:pPr>
      <w:bookmarkStart w:id="7"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FC0A3F">
        <w:rPr>
          <w:rFonts w:cs="Times New Roman"/>
          <w:szCs w:val="24"/>
        </w:rPr>
        <w:t>4</w:t>
      </w:r>
      <w:r w:rsidR="00C21D3A">
        <w:rPr>
          <w:rFonts w:cs="Times New Roman"/>
          <w:szCs w:val="24"/>
        </w:rPr>
        <w:fldChar w:fldCharType="end"/>
      </w:r>
      <w:r w:rsidR="00C21D3A">
        <w:rPr>
          <w:rFonts w:cs="Times New Roman"/>
          <w:szCs w:val="24"/>
        </w:rPr>
        <w:t>;</w:t>
      </w:r>
      <w:bookmarkEnd w:id="7"/>
    </w:p>
    <w:p w14:paraId="14FD5D1A" w14:textId="388B5E3B" w:rsidR="00C21D3A" w:rsidRDefault="00C21D3A" w:rsidP="00C21D3A">
      <w:pPr>
        <w:pStyle w:val="Heading3"/>
        <w:rPr>
          <w:rFonts w:cs="Times New Roman"/>
          <w:szCs w:val="24"/>
        </w:rPr>
      </w:pPr>
      <w:bookmarkStart w:id="8"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FC0A3F">
        <w:rPr>
          <w:rFonts w:cs="Times New Roman"/>
          <w:szCs w:val="24"/>
        </w:rPr>
        <w:t>3</w:t>
      </w:r>
      <w:r>
        <w:rPr>
          <w:rFonts w:cs="Times New Roman"/>
          <w:szCs w:val="24"/>
        </w:rPr>
        <w:fldChar w:fldCharType="end"/>
      </w:r>
      <w:r>
        <w:rPr>
          <w:rFonts w:cs="Times New Roman"/>
          <w:szCs w:val="24"/>
        </w:rPr>
        <w:t>; and</w:t>
      </w:r>
      <w:bookmarkEnd w:id="8"/>
      <w:r>
        <w:rPr>
          <w:rFonts w:cs="Times New Roman"/>
          <w:szCs w:val="24"/>
        </w:rPr>
        <w:t xml:space="preserve"> </w:t>
      </w:r>
    </w:p>
    <w:p w14:paraId="56E97866" w14:textId="171F9DF3" w:rsidR="00C21D3A" w:rsidRPr="00BC27BE" w:rsidRDefault="00C21D3A" w:rsidP="00BC27BE">
      <w:pPr>
        <w:pStyle w:val="Heading3"/>
        <w:rPr>
          <w:rFonts w:cs="Times New Roman"/>
          <w:szCs w:val="24"/>
        </w:rPr>
      </w:pPr>
      <w:bookmarkStart w:id="9"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FC0A3F">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9"/>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67699306"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BusinessTargetID in the </w:t>
      </w:r>
      <w:r w:rsidR="006E775D">
        <w:lastRenderedPageBreak/>
        <w:t>RequestID</w:t>
      </w:r>
      <w:r w:rsidR="004D50FA">
        <w:t xml:space="preserve"> as identified in Clause </w:t>
      </w:r>
      <w:r w:rsidR="004D50FA">
        <w:fldChar w:fldCharType="begin"/>
      </w:r>
      <w:r w:rsidR="004D50FA">
        <w:instrText xml:space="preserve"> REF _Ref498343422 \r \h </w:instrText>
      </w:r>
      <w:r w:rsidR="004D50FA">
        <w:fldChar w:fldCharType="separate"/>
      </w:r>
      <w:r w:rsidR="00FC0A3F">
        <w:t>6.1(b)</w:t>
      </w:r>
      <w:r w:rsidR="004D50FA">
        <w:fldChar w:fldCharType="end"/>
      </w:r>
      <w:r w:rsidR="004D50FA">
        <w:t>;</w:t>
      </w:r>
    </w:p>
    <w:p w14:paraId="0993546D" w14:textId="4FBD3A04"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FC0A3F">
        <w:t>6.1(a)</w:t>
      </w:r>
      <w:r w:rsidR="004D50FA">
        <w:fldChar w:fldCharType="end"/>
      </w:r>
      <w:r w:rsidR="00FA44E5">
        <w:t>; and</w:t>
      </w:r>
    </w:p>
    <w:p w14:paraId="741A94FF" w14:textId="0223EEED"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FC0A3F">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6792168B"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FC0A3F">
        <w:t>3</w:t>
      </w:r>
      <w:r w:rsidR="0099487E">
        <w:fldChar w:fldCharType="end"/>
      </w:r>
      <w:r w:rsidR="0099487E">
        <w:t>;</w:t>
      </w:r>
    </w:p>
    <w:p w14:paraId="4058AE62" w14:textId="4B7A14BA"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FC0A3F">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FC0A3F">
        <w:t>8.7</w:t>
      </w:r>
      <w:r w:rsidR="00006F1D">
        <w:fldChar w:fldCharType="end"/>
      </w:r>
      <w:r>
        <w:t>; and</w:t>
      </w:r>
    </w:p>
    <w:p w14:paraId="2526B1F5" w14:textId="5551876D"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FC0A3F">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04E6D990" w14:textId="77777777" w:rsidR="00331BFF" w:rsidRDefault="00331BFF" w:rsidP="00331BFF">
      <w:pPr>
        <w:pStyle w:val="Heading2"/>
        <w:numPr>
          <w:ilvl w:val="1"/>
          <w:numId w:val="8"/>
        </w:numPr>
      </w:pPr>
      <w:bookmarkStart w:id="10" w:name="_Ref495402223"/>
      <w:r>
        <w:t xml:space="preserve">Where an S1SP creates a SMETS1 Response where the corresponding Countersigned Service Request contained details identified as a </w:t>
      </w:r>
      <w:r w:rsidRPr="008C4F88">
        <w:rPr>
          <w:rFonts w:cs="Times New Roman"/>
          <w:szCs w:val="24"/>
        </w:rPr>
        <w:t>Supplementary Remote Party ID value and a</w:t>
      </w:r>
      <w:r w:rsidRPr="009140DB">
        <w:t xml:space="preserve"> </w:t>
      </w:r>
      <w:r w:rsidRPr="008C4F88">
        <w:rPr>
          <w:rFonts w:cs="Times New Roman"/>
          <w:szCs w:val="24"/>
        </w:rPr>
        <w:t>Supplementary Remote Party Counter value</w:t>
      </w:r>
      <w:r>
        <w:t xml:space="preserve">, the S1SP shall use those values to populate the </w:t>
      </w:r>
      <w:r w:rsidRPr="008C4F88">
        <w:rPr>
          <w:rFonts w:cs="Times New Roman"/>
          <w:szCs w:val="24"/>
        </w:rPr>
        <w:t>SupplementaryRemotePartyID and SupplementaryRemotePartyCounter fields (</w:t>
      </w:r>
      <w:r>
        <w:t>with their Message Mapping Catalogue meaning). For clarity, the S1SP shall not incorporate a SupplementaryOriginatorCounter field (with its Message Mapping Catalogue meaning) in any SMETS1 Response.</w:t>
      </w:r>
    </w:p>
    <w:p w14:paraId="2185A289" w14:textId="77777777" w:rsidR="00582E4E" w:rsidRPr="00010C51" w:rsidRDefault="00F710CB" w:rsidP="00582E4E">
      <w:pPr>
        <w:pStyle w:val="Heading1"/>
        <w:rPr>
          <w:rFonts w:ascii="Times New Roman" w:hAnsi="Times New Roman" w:cs="Times New Roman"/>
          <w:szCs w:val="24"/>
        </w:rPr>
      </w:pPr>
      <w:bookmarkStart w:id="11" w:name="_Ref58575705"/>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0"/>
      <w:bookmarkEnd w:id="11"/>
    </w:p>
    <w:p w14:paraId="1EB92176" w14:textId="77777777" w:rsidR="00CB7CED" w:rsidRDefault="00CB7CED" w:rsidP="00616969">
      <w:pPr>
        <w:pStyle w:val="Heading2"/>
        <w:numPr>
          <w:ilvl w:val="1"/>
          <w:numId w:val="8"/>
        </w:numPr>
      </w:pPr>
      <w:bookmarkStart w:id="12"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2"/>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5E9DBBCB" w:rsidR="00C927BD" w:rsidRDefault="00F41272" w:rsidP="00616969">
      <w:pPr>
        <w:pStyle w:val="Heading2"/>
        <w:numPr>
          <w:ilvl w:val="1"/>
          <w:numId w:val="8"/>
        </w:numPr>
      </w:pPr>
      <w:r>
        <w:fldChar w:fldCharType="begin"/>
      </w:r>
      <w:r>
        <w:instrText xml:space="preserve"> REF _Ref491175180 \h </w:instrText>
      </w:r>
      <w:r>
        <w:fldChar w:fldCharType="separate"/>
      </w:r>
      <w:r w:rsidR="00FC0A3F">
        <w:t xml:space="preserve">Table </w:t>
      </w:r>
      <w:r w:rsidR="00FC0A3F">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FC0A3F">
        <w:t xml:space="preserve">Table </w:t>
      </w:r>
      <w:r w:rsidR="00FC0A3F">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FC0A3F">
        <w:t xml:space="preserve">Table </w:t>
      </w:r>
      <w:r w:rsidR="00FC0A3F">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70B96A" w14:textId="201816BB" w:rsidR="00EC26B0" w:rsidRPr="00A0698B" w:rsidRDefault="00EC26B0">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F27420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29916525" w14:textId="00EFF68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6F67AA0B"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E4B5815" w14:textId="74DA406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4AD1DC3D"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5964AB">
              <w:rPr>
                <w:rFonts w:ascii="Arial" w:hAnsi="Arial" w:cs="Arial"/>
                <w:color w:val="000000"/>
                <w:sz w:val="16"/>
                <w:szCs w:val="16"/>
                <w:lang w:eastAsia="en-GB"/>
              </w:rPr>
              <w:t>home area network</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5BD90ABE"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30D6DDEE"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784340EE" w14:textId="77777777" w:rsidTr="0081060B">
        <w:trPr>
          <w:trHeight w:val="333"/>
        </w:trPr>
        <w:tc>
          <w:tcPr>
            <w:tcW w:w="2660" w:type="dxa"/>
            <w:vAlign w:val="center"/>
          </w:tcPr>
          <w:p w14:paraId="474D711B" w14:textId="77777777" w:rsidR="00092439" w:rsidRDefault="00092439" w:rsidP="0081060B">
            <w:pPr>
              <w:jc w:val="left"/>
            </w:pPr>
            <w:r w:rsidRPr="008A3C5C">
              <w:rPr>
                <w:rFonts w:ascii="Arial" w:hAnsi="Arial" w:cs="Arial"/>
                <w:color w:val="000000"/>
                <w:sz w:val="16"/>
                <w:szCs w:val="16"/>
                <w:lang w:eastAsia="en-GB"/>
              </w:rPr>
              <w:t>SRPD 16.1</w:t>
            </w:r>
          </w:p>
        </w:tc>
        <w:tc>
          <w:tcPr>
            <w:tcW w:w="1701" w:type="dxa"/>
            <w:vAlign w:val="center"/>
          </w:tcPr>
          <w:p w14:paraId="00F9041C"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0A5FFFBD" w14:textId="5C741FAE"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1FE2B3A1" w14:textId="70150566"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(PPMID)</w:t>
            </w:r>
          </w:p>
        </w:tc>
        <w:tc>
          <w:tcPr>
            <w:tcW w:w="2126" w:type="dxa"/>
            <w:vAlign w:val="center"/>
          </w:tcPr>
          <w:p w14:paraId="5711E348" w14:textId="21E5F259"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6449190C"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6352BDA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2E99E094" w14:textId="77777777" w:rsidTr="0081060B">
        <w:trPr>
          <w:trHeight w:val="333"/>
        </w:trPr>
        <w:tc>
          <w:tcPr>
            <w:tcW w:w="2660" w:type="dxa"/>
            <w:vAlign w:val="center"/>
          </w:tcPr>
          <w:p w14:paraId="471ED54F" w14:textId="77777777" w:rsidR="00092439" w:rsidRDefault="00092439" w:rsidP="0081060B">
            <w:pPr>
              <w:jc w:val="left"/>
            </w:pPr>
            <w:r w:rsidRPr="008A3C5C">
              <w:rPr>
                <w:rFonts w:ascii="Arial" w:hAnsi="Arial" w:cs="Arial"/>
                <w:color w:val="000000"/>
                <w:sz w:val="16"/>
                <w:szCs w:val="16"/>
                <w:lang w:eastAsia="en-GB"/>
              </w:rPr>
              <w:lastRenderedPageBreak/>
              <w:t>SRPD 16.1</w:t>
            </w:r>
          </w:p>
        </w:tc>
        <w:tc>
          <w:tcPr>
            <w:tcW w:w="1701" w:type="dxa"/>
            <w:vAlign w:val="center"/>
          </w:tcPr>
          <w:p w14:paraId="04EA1271"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22D22B41" w14:textId="42EC89CA"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73D22AE9" w14:textId="78CF701E"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(PPMID)</w:t>
            </w:r>
          </w:p>
        </w:tc>
        <w:tc>
          <w:tcPr>
            <w:tcW w:w="2126" w:type="dxa"/>
            <w:vAlign w:val="center"/>
          </w:tcPr>
          <w:p w14:paraId="60C525BA" w14:textId="426DA084"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F52B2E">
              <w:rPr>
                <w:rFonts w:ascii="Arial" w:hAnsi="Arial" w:cs="Arial"/>
                <w:color w:val="000000"/>
                <w:sz w:val="16"/>
                <w:szCs w:val="16"/>
                <w:lang w:eastAsia="en-GB"/>
              </w:rPr>
              <w:t>home area network</w:t>
            </w:r>
          </w:p>
        </w:tc>
        <w:tc>
          <w:tcPr>
            <w:tcW w:w="1134" w:type="dxa"/>
            <w:vAlign w:val="center"/>
          </w:tcPr>
          <w:p w14:paraId="06453EC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2986ACA4"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3663CE29" w14:textId="22172286"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5E06483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3D151CB"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1020FD4E"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64FC5642" w14:textId="2AF5B5AF"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8154</w:t>
            </w: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66C2BB1C"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067637FB" w:rsidR="00E806C8" w:rsidRDefault="00E806C8" w:rsidP="00E806C8">
      <w:pPr>
        <w:pStyle w:val="Caption"/>
        <w:rPr>
          <w:noProof/>
        </w:rPr>
      </w:pPr>
      <w:bookmarkStart w:id="13" w:name="_Ref491175180"/>
      <w:r>
        <w:t xml:space="preserve">Table </w:t>
      </w:r>
      <w:r>
        <w:fldChar w:fldCharType="begin"/>
      </w:r>
      <w:r>
        <w:instrText>SEQ Table \* ARABIC</w:instrText>
      </w:r>
      <w:r>
        <w:fldChar w:fldCharType="separate"/>
      </w:r>
      <w:r w:rsidR="00FC0A3F">
        <w:rPr>
          <w:noProof/>
        </w:rPr>
        <w:t>2</w:t>
      </w:r>
      <w:r>
        <w:fldChar w:fldCharType="end"/>
      </w:r>
      <w:bookmarkEnd w:id="13"/>
    </w:p>
    <w:p w14:paraId="1107D93D" w14:textId="77777777" w:rsidR="00E56A01" w:rsidRDefault="00E56A01" w:rsidP="007B09A5"/>
    <w:p w14:paraId="7525ADD5" w14:textId="77777777" w:rsidR="00E56A01" w:rsidRPr="00E56A01" w:rsidRDefault="00E56A01" w:rsidP="007B09A5"/>
    <w:p w14:paraId="418AB8D1" w14:textId="51623D8D" w:rsidR="00F41272" w:rsidRDefault="00F41272" w:rsidP="00616969">
      <w:pPr>
        <w:pStyle w:val="Heading2"/>
        <w:numPr>
          <w:ilvl w:val="1"/>
          <w:numId w:val="8"/>
        </w:numPr>
      </w:pPr>
      <w:bookmarkStart w:id="14" w:name="_Ref491426296"/>
      <w:r>
        <w:t>SMETS1 Devices may additionally be capable of detecting events not required by SMETS</w:t>
      </w:r>
      <w:r w:rsidR="00D743D6">
        <w:t>1. Such additional</w:t>
      </w:r>
      <w:r w:rsidR="00D32BB2">
        <w:t xml:space="preserve"> </w:t>
      </w:r>
      <w:r w:rsidR="00D743D6">
        <w:t xml:space="preserve">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4"/>
    </w:p>
    <w:p w14:paraId="01E10E42" w14:textId="77777777" w:rsidR="00334035" w:rsidRDefault="001735FB" w:rsidP="00370442">
      <w:pPr>
        <w:pStyle w:val="Heading3"/>
      </w:pPr>
      <w:bookmarkStart w:id="15"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5"/>
    </w:p>
    <w:p w14:paraId="31ECB5C5" w14:textId="77777777" w:rsidR="00C927BD" w:rsidRPr="00334035" w:rsidRDefault="001735FB" w:rsidP="00370442">
      <w:pPr>
        <w:pStyle w:val="Heading3"/>
      </w:pPr>
      <w:bookmarkStart w:id="16" w:name="_Ref491426450"/>
      <w:r>
        <w:lastRenderedPageBreak/>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9"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16"/>
    </w:p>
    <w:p w14:paraId="61061E75" w14:textId="0AD2B74C" w:rsidR="00370442" w:rsidRDefault="00F83351" w:rsidP="00616969">
      <w:pPr>
        <w:pStyle w:val="Heading2"/>
        <w:numPr>
          <w:ilvl w:val="1"/>
          <w:numId w:val="8"/>
        </w:numPr>
      </w:pPr>
      <w:r>
        <w:t xml:space="preserve">The DCC shall </w:t>
      </w:r>
      <w:r w:rsidR="00370442">
        <w:t xml:space="preserve">maintain and </w:t>
      </w:r>
      <w:r>
        <w:t>publish</w:t>
      </w:r>
      <w:r w:rsidR="001848C4">
        <w:t xml:space="preserve"> </w:t>
      </w:r>
      <w:r>
        <w:t>to all Users</w:t>
      </w:r>
      <w:r w:rsidR="001848C4">
        <w:t xml:space="preserve"> </w:t>
      </w:r>
      <w:r w:rsidR="00370442">
        <w:t xml:space="preserve">the list of </w:t>
      </w:r>
      <w:r w:rsidR="00196A6E">
        <w:t>SMETS1 Non-Mandated Event</w:t>
      </w:r>
      <w:r w:rsidR="00370442">
        <w:t xml:space="preserve"> Descriptions</w:t>
      </w:r>
      <w:r w:rsidR="009A7E9A">
        <w:t xml:space="preserve"> </w:t>
      </w:r>
      <w:r w:rsidR="00370442">
        <w:t>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17"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17"/>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3796F7E1"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675D81A2" w:rsidR="0041556F" w:rsidRDefault="008B6032" w:rsidP="00616969">
      <w:pPr>
        <w:pStyle w:val="Heading2"/>
        <w:numPr>
          <w:ilvl w:val="1"/>
          <w:numId w:val="8"/>
        </w:numPr>
      </w:pPr>
      <w:bookmarkStart w:id="18"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1D8DF9F7"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FC0A3F">
        <w:t xml:space="preserve">Table </w:t>
      </w:r>
      <w:r w:rsidR="00FC0A3F">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FC0A3F">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36C51EC1" w:rsidR="00830F74" w:rsidRPr="00830F74" w:rsidRDefault="00F41272" w:rsidP="00616969">
      <w:pPr>
        <w:pStyle w:val="Heading2"/>
        <w:numPr>
          <w:ilvl w:val="1"/>
          <w:numId w:val="8"/>
        </w:numPr>
      </w:pPr>
      <w:bookmarkStart w:id="19" w:name="_Ref505326193"/>
      <w:r>
        <w:lastRenderedPageBreak/>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FC0A3F">
        <w:t xml:space="preserve">Table </w:t>
      </w:r>
      <w:r w:rsidR="00FC0A3F">
        <w:rPr>
          <w:noProof/>
        </w:rPr>
        <w:t>2</w:t>
      </w:r>
      <w:r>
        <w:fldChar w:fldCharType="end"/>
      </w:r>
      <w:r>
        <w:t xml:space="preserve"> for the SMETS1 </w:t>
      </w:r>
      <w:r w:rsidR="00C355A7">
        <w:t xml:space="preserve">Mandated Event </w:t>
      </w:r>
      <w:r>
        <w:t>in question.</w:t>
      </w:r>
      <w:bookmarkEnd w:id="18"/>
      <w:bookmarkEnd w:id="19"/>
    </w:p>
    <w:p w14:paraId="76C3F14B" w14:textId="77777777" w:rsidR="00D57F21" w:rsidRDefault="00D57F21" w:rsidP="00616969">
      <w:pPr>
        <w:pStyle w:val="Heading2"/>
        <w:numPr>
          <w:ilvl w:val="1"/>
          <w:numId w:val="8"/>
        </w:numPr>
      </w:pPr>
      <w:bookmarkStart w:id="20" w:name="_Ref491433622"/>
      <w:r>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0"/>
    </w:p>
    <w:p w14:paraId="560CBF5C" w14:textId="77777777" w:rsidR="00D57F21" w:rsidRPr="00D57F21" w:rsidRDefault="00D57F21" w:rsidP="00D57F21">
      <w:pPr>
        <w:pStyle w:val="Heading3"/>
      </w:pPr>
      <w:bookmarkStart w:id="21"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1"/>
    </w:p>
    <w:p w14:paraId="421602AA" w14:textId="77777777" w:rsidR="00D57F21" w:rsidRPr="00D57F21" w:rsidRDefault="004660EB" w:rsidP="004660EB">
      <w:pPr>
        <w:pStyle w:val="Heading3"/>
      </w:pPr>
      <w:bookmarkStart w:id="22"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2"/>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2ABD909C"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FC0A3F">
        <w:t>8.4(c)</w:t>
      </w:r>
      <w:r w:rsidR="00DB654B">
        <w:fldChar w:fldCharType="end"/>
      </w:r>
      <w:r w:rsidR="00D57F21">
        <w:t>.</w:t>
      </w:r>
    </w:p>
    <w:p w14:paraId="0469A92E" w14:textId="64E198F2"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FC0A3F">
        <w:t xml:space="preserve">Table </w:t>
      </w:r>
      <w:r w:rsidR="00FC0A3F">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3"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3"/>
    </w:p>
    <w:p w14:paraId="69B66985" w14:textId="77777777" w:rsidR="00C32058" w:rsidRPr="00E2589D" w:rsidRDefault="00E2589D" w:rsidP="00E2589D">
      <w:pPr>
        <w:pStyle w:val="Heading1"/>
        <w:rPr>
          <w:rFonts w:ascii="Times New Roman" w:hAnsi="Times New Roman" w:cs="Times New Roman"/>
          <w:szCs w:val="24"/>
        </w:rPr>
      </w:pPr>
      <w:bookmarkStart w:id="24" w:name="_Ref492549642"/>
      <w:r>
        <w:rPr>
          <w:rFonts w:ascii="Times New Roman" w:hAnsi="Times New Roman" w:cs="Times New Roman"/>
          <w:szCs w:val="24"/>
        </w:rPr>
        <w:lastRenderedPageBreak/>
        <w:t>SMETS1 Message Codes</w:t>
      </w:r>
      <w:bookmarkEnd w:id="24"/>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5" w:name="_Ref491433428"/>
      <w:r w:rsidRPr="008C4F88">
        <w:rPr>
          <w:rFonts w:cs="Times New Roman"/>
          <w:szCs w:val="24"/>
        </w:rPr>
        <w:t>Where an S1SP creates a SMETS1 Response, the S1SP shall</w:t>
      </w:r>
    </w:p>
    <w:p w14:paraId="5B3CF197" w14:textId="6BF430E0" w:rsidR="00CC3CEB" w:rsidRDefault="0019754B" w:rsidP="00CC3CEB">
      <w:pPr>
        <w:pStyle w:val="Heading3"/>
      </w:pPr>
      <w:bookmarkStart w:id="26" w:name="_Ref492628644"/>
      <w:r>
        <w:t>identif</w:t>
      </w:r>
      <w:r w:rsidR="00CC3CEB">
        <w:t xml:space="preserve">y the row in </w:t>
      </w:r>
      <w:r w:rsidR="00CC3CEB">
        <w:fldChar w:fldCharType="begin"/>
      </w:r>
      <w:r w:rsidR="00CC3CEB">
        <w:instrText xml:space="preserve"> REF _Ref491175167 \h </w:instrText>
      </w:r>
      <w:r w:rsidR="00CC3CEB">
        <w:fldChar w:fldCharType="separate"/>
      </w:r>
      <w:r w:rsidR="00FC0A3F">
        <w:t xml:space="preserve">Table </w:t>
      </w:r>
      <w:r w:rsidR="00FC0A3F">
        <w:rPr>
          <w:noProof/>
        </w:rPr>
        <w:t>3</w:t>
      </w:r>
      <w:r w:rsidR="00CC3CEB">
        <w:fldChar w:fldCharType="end"/>
      </w:r>
      <w:r w:rsidR="00CC3CEB">
        <w:t xml:space="preserve"> where</w:t>
      </w:r>
      <w:r w:rsidR="00F11E7D">
        <w:t>, in the corresponding Service Request</w:t>
      </w:r>
      <w:r w:rsidR="00CC3CEB">
        <w:t>:</w:t>
      </w:r>
      <w:bookmarkEnd w:id="26"/>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52586D0B"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FC0A3F">
        <w:t xml:space="preserve">Table </w:t>
      </w:r>
      <w:r w:rsidR="00FC0A3F">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58EF7E63"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FC0A3F">
        <w:t>9.1(a)</w:t>
      </w:r>
      <w:r w:rsidR="00372C08">
        <w:fldChar w:fldCharType="end"/>
      </w:r>
      <w:r w:rsidR="008B6032">
        <w:t>;</w:t>
      </w:r>
      <w:r w:rsidR="00F11E7D">
        <w:t xml:space="preserve"> and</w:t>
      </w:r>
    </w:p>
    <w:p w14:paraId="04A77393" w14:textId="38E7B31E"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FC0A3F">
        <w:t>9.1(a)</w:t>
      </w:r>
      <w:r w:rsidR="00372C08">
        <w:fldChar w:fldCharType="end"/>
      </w:r>
      <w:r w:rsidR="00372C08">
        <w:t xml:space="preserve"> </w:t>
      </w:r>
      <w:r>
        <w:t>requires it.</w:t>
      </w:r>
      <w:bookmarkEnd w:id="25"/>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0435FCB7"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3898A3D0"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27AEDA3F"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lastRenderedPageBreak/>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13AB3536" w:rsidR="00DE4DB8" w:rsidRPr="00DE4DB8" w:rsidRDefault="00090133">
            <w:pPr>
              <w:jc w:val="left"/>
              <w:rPr>
                <w:rFonts w:ascii="Arial" w:hAnsi="Arial" w:cs="Arial"/>
                <w:sz w:val="20"/>
                <w:szCs w:val="20"/>
                <w:lang w:eastAsia="en-GB"/>
              </w:rPr>
            </w:pPr>
            <w:r>
              <w:rPr>
                <w:rFonts w:ascii="Arial" w:hAnsi="Arial" w:cs="Arial"/>
                <w:sz w:val="20"/>
                <w:szCs w:val="20"/>
                <w:lang w:eastAsia="en-GB"/>
              </w:rPr>
              <w:t>ESME</w:t>
            </w:r>
            <w:r w:rsidR="003D0974">
              <w:rPr>
                <w:rFonts w:ascii="Arial" w:hAnsi="Arial" w:cs="Arial"/>
                <w:sz w:val="20"/>
                <w:szCs w:val="20"/>
                <w:lang w:eastAsia="en-GB"/>
              </w:rPr>
              <w:t>,</w:t>
            </w:r>
            <w:r>
              <w:rPr>
                <w:rFonts w:ascii="Arial" w:hAnsi="Arial" w:cs="Arial"/>
                <w:sz w:val="20"/>
                <w:szCs w:val="20"/>
                <w:lang w:eastAsia="en-GB"/>
              </w:rPr>
              <w:t xml:space="preserve"> </w:t>
            </w:r>
            <w:r w:rsidR="003D0974">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145F7BC8" w14:textId="4565C138"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r w:rsidR="00BC0F96">
              <w:rPr>
                <w:rFonts w:ascii="Arial" w:hAnsi="Arial" w:cs="Arial"/>
                <w:sz w:val="20"/>
                <w:szCs w:val="20"/>
                <w:lang w:eastAsia="en-GB"/>
              </w:rPr>
              <w:t xml:space="preserve"> or GPF</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49A310DB"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w:t>
            </w:r>
            <w:r w:rsidR="009E3A90">
              <w:rPr>
                <w:rFonts w:ascii="Arial" w:hAnsi="Arial" w:cs="Arial"/>
                <w:sz w:val="20"/>
                <w:szCs w:val="20"/>
                <w:lang w:eastAsia="en-GB"/>
              </w:rPr>
              <w:t>,</w:t>
            </w:r>
            <w:r>
              <w:rPr>
                <w:rFonts w:ascii="Arial" w:hAnsi="Arial" w:cs="Arial"/>
                <w:sz w:val="20"/>
                <w:szCs w:val="20"/>
                <w:lang w:eastAsia="en-GB"/>
              </w:rPr>
              <w:t xml:space="preserve"> </w:t>
            </w:r>
            <w:r w:rsidR="009E3A90">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65A096A7" w:rsidR="00C32058" w:rsidRPr="005067C6" w:rsidRDefault="00C32058" w:rsidP="00106D86">
      <w:pPr>
        <w:pStyle w:val="Caption"/>
        <w:spacing w:after="240"/>
      </w:pPr>
      <w:bookmarkStart w:id="27" w:name="_Ref491175167"/>
      <w:r>
        <w:t xml:space="preserve">Table </w:t>
      </w:r>
      <w:r>
        <w:fldChar w:fldCharType="begin"/>
      </w:r>
      <w:r>
        <w:instrText>SEQ Table \* ARABIC</w:instrText>
      </w:r>
      <w:r>
        <w:fldChar w:fldCharType="separate"/>
      </w:r>
      <w:r w:rsidR="00FC0A3F">
        <w:rPr>
          <w:noProof/>
        </w:rPr>
        <w:t>3</w:t>
      </w:r>
      <w:r>
        <w:fldChar w:fldCharType="end"/>
      </w:r>
      <w:bookmarkEnd w:id="27"/>
    </w:p>
    <w:p w14:paraId="77A7E21E" w14:textId="226E44BB" w:rsidR="005B1CC0" w:rsidRPr="003C6BCA" w:rsidRDefault="006A4881" w:rsidP="003247B0">
      <w:pPr>
        <w:pStyle w:val="Heading2"/>
        <w:numPr>
          <w:ilvl w:val="1"/>
          <w:numId w:val="8"/>
        </w:numPr>
        <w:tabs>
          <w:tab w:val="clear" w:pos="709"/>
          <w:tab w:val="left" w:pos="720"/>
        </w:tabs>
        <w:rPr>
          <w:rFonts w:cs="Times New Roman"/>
          <w:szCs w:val="24"/>
        </w:rPr>
      </w:pPr>
      <w:r>
        <w:t xml:space="preserve">Where </w:t>
      </w:r>
      <w:r w:rsidR="00235820">
        <w:t xml:space="preserve">a </w:t>
      </w:r>
      <w:r w:rsidR="00C463AD">
        <w:t xml:space="preserve">clause in </w:t>
      </w:r>
      <w:r w:rsidR="00FA4D1C">
        <w:t>section 17 or 18 re</w:t>
      </w:r>
      <w:r w:rsidR="00FA4D1C" w:rsidRPr="00D854C8">
        <w:rPr>
          <w:rFonts w:cs="Times New Roman"/>
          <w:szCs w:val="24"/>
        </w:rPr>
        <w:t>lates</w:t>
      </w:r>
      <w:r w:rsidR="00FA4D1C" w:rsidRPr="00417A30">
        <w:rPr>
          <w:rFonts w:cs="Times New Roman"/>
          <w:szCs w:val="24"/>
        </w:rPr>
        <w:t xml:space="preserve"> to a SMETS1 GSME and</w:t>
      </w:r>
      <w:r w:rsidR="00303755">
        <w:rPr>
          <w:rFonts w:cs="Times New Roman"/>
          <w:szCs w:val="24"/>
        </w:rPr>
        <w:t>,</w:t>
      </w:r>
      <w:r w:rsidR="00FA4D1C" w:rsidRPr="00417A30">
        <w:rPr>
          <w:rFonts w:cs="Times New Roman"/>
          <w:szCs w:val="24"/>
        </w:rPr>
        <w:t xml:space="preserve"> for the </w:t>
      </w:r>
      <w:r w:rsidR="00C463AD" w:rsidRPr="00106D86">
        <w:rPr>
          <w:rFonts w:cs="Times New Roman"/>
          <w:szCs w:val="24"/>
        </w:rPr>
        <w:t xml:space="preserve">Service Request </w:t>
      </w:r>
      <w:r w:rsidR="00FA4D1C" w:rsidRPr="00106D86">
        <w:rPr>
          <w:rFonts w:cs="Times New Roman"/>
          <w:szCs w:val="24"/>
        </w:rPr>
        <w:t>in question</w:t>
      </w:r>
      <w:r w:rsidR="00303755">
        <w:rPr>
          <w:rFonts w:cs="Times New Roman"/>
          <w:szCs w:val="24"/>
        </w:rPr>
        <w:t>,</w:t>
      </w:r>
      <w:r w:rsidR="00777D90" w:rsidRPr="00106D86">
        <w:rPr>
          <w:rFonts w:cs="Times New Roman"/>
          <w:szCs w:val="24"/>
        </w:rPr>
        <w:t xml:space="preserve"> where </w:t>
      </w:r>
      <w:r w:rsidR="00417A30" w:rsidRPr="00106D86">
        <w:rPr>
          <w:rFonts w:cs="Times New Roman"/>
          <w:szCs w:val="24"/>
        </w:rPr>
        <w:t xml:space="preserve">Table </w:t>
      </w:r>
      <w:r w:rsidR="00D34320" w:rsidRPr="009C438C">
        <w:rPr>
          <w:rFonts w:cs="Times New Roman"/>
          <w:szCs w:val="24"/>
        </w:rPr>
        <w:t xml:space="preserve">3 allows that Service Request to be </w:t>
      </w:r>
      <w:r w:rsidR="00D34320" w:rsidRPr="005D11E6">
        <w:rPr>
          <w:rFonts w:cs="Times New Roman"/>
          <w:szCs w:val="24"/>
        </w:rPr>
        <w:t>targeted</w:t>
      </w:r>
      <w:r w:rsidR="00D34320" w:rsidRPr="003D5FD3">
        <w:rPr>
          <w:rFonts w:cs="Times New Roman"/>
          <w:szCs w:val="24"/>
        </w:rPr>
        <w:t xml:space="preserve"> </w:t>
      </w:r>
      <w:r w:rsidR="00D34320" w:rsidRPr="00EB5E09">
        <w:rPr>
          <w:rFonts w:cs="Times New Roman"/>
          <w:szCs w:val="24"/>
        </w:rPr>
        <w:t xml:space="preserve">at </w:t>
      </w:r>
      <w:r w:rsidR="00394431">
        <w:rPr>
          <w:rFonts w:cs="Times New Roman"/>
          <w:szCs w:val="24"/>
        </w:rPr>
        <w:t xml:space="preserve">both a GSME and a </w:t>
      </w:r>
      <w:r w:rsidR="00D34320" w:rsidRPr="00EB5E09">
        <w:rPr>
          <w:rFonts w:cs="Times New Roman"/>
          <w:szCs w:val="24"/>
        </w:rPr>
        <w:t>GPF</w:t>
      </w:r>
      <w:r w:rsidR="00C463AD" w:rsidRPr="00932124">
        <w:rPr>
          <w:rFonts w:cs="Times New Roman"/>
          <w:szCs w:val="24"/>
        </w:rPr>
        <w:t xml:space="preserve"> then that clause also applies in relation to a SMETS1 GPF.</w:t>
      </w:r>
    </w:p>
    <w:p w14:paraId="7E9A841E" w14:textId="77777777" w:rsidR="00362B73" w:rsidRPr="00010C51" w:rsidRDefault="00362B73" w:rsidP="00362B73">
      <w:pPr>
        <w:pStyle w:val="Heading1"/>
        <w:rPr>
          <w:rFonts w:ascii="Times New Roman" w:hAnsi="Times New Roman" w:cs="Times New Roman"/>
          <w:szCs w:val="24"/>
        </w:rPr>
      </w:pPr>
      <w:bookmarkStart w:id="28" w:name="_Ref492645461"/>
      <w:r>
        <w:rPr>
          <w:rFonts w:ascii="Times New Roman" w:hAnsi="Times New Roman" w:cs="Times New Roman"/>
          <w:szCs w:val="24"/>
        </w:rPr>
        <w:t>Timestamp</w:t>
      </w:r>
      <w:bookmarkEnd w:id="28"/>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29" w:name="_Ref495413421"/>
      <w:r>
        <w:rPr>
          <w:rFonts w:ascii="Times New Roman" w:hAnsi="Times New Roman" w:cs="Times New Roman"/>
          <w:szCs w:val="24"/>
        </w:rPr>
        <w:t>Execution Counters</w:t>
      </w:r>
      <w:bookmarkEnd w:id="29"/>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2830ECAD"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FC0A3F">
        <w:t xml:space="preserve">Table </w:t>
      </w:r>
      <w:r w:rsidR="00FC0A3F">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FC0A3F">
        <w:t xml:space="preserve">Table </w:t>
      </w:r>
      <w:r w:rsidR="00FC0A3F">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lastRenderedPageBreak/>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9D0B29">
        <w:trPr>
          <w:cantSplit/>
          <w:tblHeader/>
        </w:trPr>
        <w:tc>
          <w:tcPr>
            <w:tcW w:w="4016"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663"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9D0B29">
        <w:trPr>
          <w:cantSplit/>
        </w:trPr>
        <w:tc>
          <w:tcPr>
            <w:tcW w:w="4016"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663"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78229D" w:rsidRPr="0053059B" w14:paraId="166AA74D" w14:textId="77777777" w:rsidTr="0078229D">
        <w:trPr>
          <w:cantSplit/>
        </w:trPr>
        <w:tc>
          <w:tcPr>
            <w:tcW w:w="4016" w:type="dxa"/>
            <w:vAlign w:val="center"/>
          </w:tcPr>
          <w:p w14:paraId="37D3312A" w14:textId="56AFAC29" w:rsidR="0078229D" w:rsidRPr="0053059B" w:rsidRDefault="0078229D" w:rsidP="0081060B">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PPMID</w:t>
            </w:r>
          </w:p>
        </w:tc>
        <w:tc>
          <w:tcPr>
            <w:tcW w:w="10663" w:type="dxa"/>
            <w:vAlign w:val="center"/>
          </w:tcPr>
          <w:p w14:paraId="3C11EAD4" w14:textId="77777777" w:rsidR="0078229D" w:rsidRPr="0053059B" w:rsidRDefault="0078229D" w:rsidP="0081060B">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9D0B29">
        <w:trPr>
          <w:cantSplit/>
        </w:trPr>
        <w:tc>
          <w:tcPr>
            <w:tcW w:w="4016"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663"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9D0B29">
        <w:trPr>
          <w:cantSplit/>
        </w:trPr>
        <w:tc>
          <w:tcPr>
            <w:tcW w:w="4016"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663"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9D0B29">
        <w:trPr>
          <w:cantSplit/>
        </w:trPr>
        <w:tc>
          <w:tcPr>
            <w:tcW w:w="4016"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663"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9D0B29">
        <w:trPr>
          <w:cantSplit/>
        </w:trPr>
        <w:tc>
          <w:tcPr>
            <w:tcW w:w="4016"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663"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01FCB086" w:rsidR="009A7117" w:rsidRPr="005067C6" w:rsidRDefault="009A7117" w:rsidP="009A7117">
      <w:pPr>
        <w:pStyle w:val="Caption"/>
      </w:pPr>
      <w:bookmarkStart w:id="30" w:name="_Ref495414093"/>
      <w:r>
        <w:t xml:space="preserve">Table </w:t>
      </w:r>
      <w:r>
        <w:fldChar w:fldCharType="begin"/>
      </w:r>
      <w:r>
        <w:instrText>SEQ Table \* ARABIC</w:instrText>
      </w:r>
      <w:r>
        <w:fldChar w:fldCharType="separate"/>
      </w:r>
      <w:r w:rsidR="00FC0A3F">
        <w:rPr>
          <w:noProof/>
        </w:rPr>
        <w:t>4</w:t>
      </w:r>
      <w:r>
        <w:fldChar w:fldCharType="end"/>
      </w:r>
      <w:bookmarkEnd w:id="30"/>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2E15F9E3"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xml:space="preserve">, or where the Device Type of the target Device is </w:t>
      </w:r>
      <w:r w:rsidR="004231BB">
        <w:rPr>
          <w:rFonts w:cs="Times New Roman"/>
          <w:szCs w:val="24"/>
        </w:rPr>
        <w:lastRenderedPageBreak/>
        <w:t>'CHF'</w:t>
      </w:r>
      <w:r w:rsidR="00A50900">
        <w:rPr>
          <w:rFonts w:cs="Times New Roman"/>
          <w:szCs w:val="24"/>
        </w:rPr>
        <w:t xml:space="preserve"> or ‘PPMID’</w:t>
      </w:r>
      <w:r w:rsidR="004231BB">
        <w:rPr>
          <w:rFonts w:cs="Times New Roman"/>
          <w:szCs w:val="24"/>
        </w:rPr>
        <w:t xml:space="preserve">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w:t>
      </w:r>
      <w:r>
        <w:lastRenderedPageBreak/>
        <w:t xml:space="preserve">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5376F03E"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FC0A3F">
        <w:t xml:space="preserve">Table </w:t>
      </w:r>
      <w:r w:rsidR="00FC0A3F">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FC0A3F">
        <w:t xml:space="preserve">Table </w:t>
      </w:r>
      <w:r w:rsidR="00FC0A3F">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FC0A3F">
        <w:t xml:space="preserve">Table </w:t>
      </w:r>
      <w:r w:rsidR="00FC0A3F">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7D944768"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FC0A3F" w:rsidRPr="00FC0A3F">
              <w:rPr>
                <w:rFonts w:ascii="Arial" w:hAnsi="Arial" w:cs="Arial"/>
                <w:sz w:val="20"/>
                <w:szCs w:val="20"/>
              </w:rPr>
              <w:t xml:space="preserve">Table </w:t>
            </w:r>
            <w:r w:rsidR="00FC0A3F" w:rsidRPr="00FC0A3F">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FC0A3F" w:rsidRPr="00FC0A3F">
              <w:rPr>
                <w:rFonts w:ascii="Arial" w:hAnsi="Arial" w:cs="Arial"/>
                <w:sz w:val="20"/>
                <w:szCs w:val="20"/>
              </w:rPr>
              <w:t xml:space="preserve">Table </w:t>
            </w:r>
            <w:r w:rsidR="00FC0A3F" w:rsidRPr="00FC0A3F">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1"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18F008C8" w:rsidR="00884015" w:rsidRDefault="00884015" w:rsidP="0075179A">
      <w:pPr>
        <w:pStyle w:val="Caption"/>
        <w:keepNext/>
        <w:keepLines/>
        <w:widowControl w:val="0"/>
        <w:rPr>
          <w:noProof/>
        </w:rPr>
      </w:pPr>
      <w:bookmarkStart w:id="32" w:name="_Ref491171661"/>
      <w:bookmarkEnd w:id="31"/>
      <w:r>
        <w:t xml:space="preserve">Table </w:t>
      </w:r>
      <w:r>
        <w:fldChar w:fldCharType="begin"/>
      </w:r>
      <w:r>
        <w:instrText>SEQ Table \* ARABIC</w:instrText>
      </w:r>
      <w:r>
        <w:fldChar w:fldCharType="separate"/>
      </w:r>
      <w:r w:rsidR="00FC0A3F">
        <w:rPr>
          <w:noProof/>
        </w:rPr>
        <w:t>5</w:t>
      </w:r>
      <w:r>
        <w:fldChar w:fldCharType="end"/>
      </w:r>
      <w:bookmarkEnd w:id="32"/>
    </w:p>
    <w:p w14:paraId="401C50AE" w14:textId="680F80BD" w:rsidR="000D2955" w:rsidRDefault="00AD0D3F" w:rsidP="0075179A">
      <w:pPr>
        <w:pStyle w:val="Heading2"/>
        <w:numPr>
          <w:ilvl w:val="1"/>
          <w:numId w:val="8"/>
        </w:numPr>
      </w:pPr>
      <w:r>
        <w:t xml:space="preserve">For </w:t>
      </w:r>
      <w:r w:rsidR="00B2335C">
        <w:t>Category 1 Devices</w:t>
      </w:r>
      <w:r>
        <w:t xml:space="preserve">, the Responsible Supplier shall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FC0A3F">
        <w:t xml:space="preserve">Table </w:t>
      </w:r>
      <w:r w:rsidR="00FC0A3F">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FC0A3F">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1DA4EEDB" w:rsidR="00CC7F19" w:rsidRPr="00CC7F19" w:rsidRDefault="00CC7F19" w:rsidP="00616969">
      <w:pPr>
        <w:pStyle w:val="Heading2"/>
        <w:numPr>
          <w:ilvl w:val="1"/>
          <w:numId w:val="8"/>
        </w:numPr>
      </w:pPr>
      <w:bookmarkStart w:id="33"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FC0A3F">
        <w:t xml:space="preserve">Table </w:t>
      </w:r>
      <w:r w:rsidR="00FC0A3F">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FC0A3F">
        <w:t xml:space="preserve">Table </w:t>
      </w:r>
      <w:r w:rsidR="00FC0A3F">
        <w:rPr>
          <w:noProof/>
        </w:rPr>
        <w:t>6</w:t>
      </w:r>
      <w:r>
        <w:fldChar w:fldCharType="end"/>
      </w:r>
      <w:r>
        <w:t>.</w:t>
      </w:r>
      <w:bookmarkEnd w:id="33"/>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262C9A20"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21606F21"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lastRenderedPageBreak/>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56E53E69"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69F6AA28"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43624188"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5C160103" w:rsidR="00CC7F19" w:rsidRPr="005067C6" w:rsidRDefault="00CC7F19" w:rsidP="00CC7F19">
      <w:pPr>
        <w:pStyle w:val="Caption"/>
      </w:pPr>
      <w:bookmarkStart w:id="34" w:name="_Ref491431861"/>
      <w:r>
        <w:t xml:space="preserve">Table </w:t>
      </w:r>
      <w:r>
        <w:fldChar w:fldCharType="begin"/>
      </w:r>
      <w:r>
        <w:instrText>SEQ Table \* ARABIC</w:instrText>
      </w:r>
      <w:r>
        <w:fldChar w:fldCharType="separate"/>
      </w:r>
      <w:r w:rsidR="00FC0A3F">
        <w:rPr>
          <w:noProof/>
        </w:rPr>
        <w:t>6</w:t>
      </w:r>
      <w:r>
        <w:fldChar w:fldCharType="end"/>
      </w:r>
      <w:bookmarkEnd w:id="34"/>
    </w:p>
    <w:p w14:paraId="3B7A6B3F" w14:textId="19D2C104"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FC0A3F">
        <w:t xml:space="preserve">Table </w:t>
      </w:r>
      <w:r w:rsidR="00FC0A3F">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FC0A3F">
        <w:t xml:space="preserve">Table </w:t>
      </w:r>
      <w:r w:rsidR="00FC0A3F">
        <w:rPr>
          <w:noProof/>
        </w:rPr>
        <w:t>6</w:t>
      </w:r>
      <w:r>
        <w:fldChar w:fldCharType="end"/>
      </w:r>
      <w:r>
        <w:t>.</w:t>
      </w:r>
    </w:p>
    <w:p w14:paraId="62711ABD" w14:textId="074C0859"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FC0A3F">
        <w:t xml:space="preserve">Table </w:t>
      </w:r>
      <w:r w:rsidR="00FC0A3F">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FC0A3F">
        <w:t xml:space="preserve">Table </w:t>
      </w:r>
      <w:r w:rsidR="00FC0A3F">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1263502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w:t>
            </w:r>
            <w:r w:rsidR="0055358D">
              <w:rPr>
                <w:rFonts w:ascii="Arial" w:hAnsi="Arial" w:cs="Arial"/>
                <w:sz w:val="20"/>
                <w:szCs w:val="20"/>
              </w:rPr>
              <w:t>u</w:t>
            </w:r>
            <w:r>
              <w:rPr>
                <w:rFonts w:ascii="Arial" w:hAnsi="Arial" w:cs="Arial"/>
                <w:sz w:val="20"/>
                <w:szCs w:val="20"/>
              </w:rPr>
              <w:t>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19522F91"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lastRenderedPageBreak/>
              <w:t>Accum</w:t>
            </w:r>
            <w:r w:rsidR="00F66AD7">
              <w:rPr>
                <w:rFonts w:ascii="Arial" w:hAnsi="Arial" w:cs="Arial"/>
                <w:sz w:val="20"/>
                <w:szCs w:val="20"/>
              </w:rPr>
              <w:t>u</w:t>
            </w:r>
            <w:r>
              <w:rPr>
                <w:rFonts w:ascii="Arial" w:hAnsi="Arial" w:cs="Arial"/>
                <w:sz w:val="20"/>
                <w:szCs w:val="20"/>
              </w:rPr>
              <w:t>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6A20A693" w:rsidR="00542378" w:rsidRPr="005067C6" w:rsidRDefault="00542378" w:rsidP="00542378">
      <w:pPr>
        <w:pStyle w:val="Caption"/>
      </w:pPr>
      <w:bookmarkStart w:id="35" w:name="_Ref495317536"/>
      <w:r>
        <w:t xml:space="preserve">Table </w:t>
      </w:r>
      <w:r>
        <w:fldChar w:fldCharType="begin"/>
      </w:r>
      <w:r>
        <w:instrText>SEQ Table \* ARABIC</w:instrText>
      </w:r>
      <w:r>
        <w:fldChar w:fldCharType="separate"/>
      </w:r>
      <w:r w:rsidR="00FC0A3F">
        <w:rPr>
          <w:noProof/>
        </w:rPr>
        <w:t>7</w:t>
      </w:r>
      <w:r>
        <w:fldChar w:fldCharType="end"/>
      </w:r>
      <w:bookmarkEnd w:id="35"/>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36" w:name="_Ref496192406"/>
      <w:bookmarkStart w:id="37"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36"/>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38" w:name="_Ref496192457"/>
      <w:r>
        <w:t xml:space="preserve">Upgrade </w:t>
      </w:r>
      <w:r w:rsidRPr="008C4F88">
        <w:t>Image</w:t>
      </w:r>
      <w:r>
        <w:t xml:space="preserve"> shall be the concatenation:</w:t>
      </w:r>
      <w:bookmarkEnd w:id="38"/>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1561D17A" w:rsidR="000B2BDF" w:rsidRPr="000B2BDF" w:rsidRDefault="00CC6C7A" w:rsidP="00616969">
      <w:pPr>
        <w:pStyle w:val="Heading2"/>
        <w:numPr>
          <w:ilvl w:val="1"/>
          <w:numId w:val="8"/>
        </w:numPr>
      </w:pPr>
      <w:bookmarkStart w:id="39"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FC0A3F">
        <w:t xml:space="preserve">Table </w:t>
      </w:r>
      <w:r w:rsidR="00FC0A3F">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37"/>
      <w:bookmarkEnd w:id="39"/>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0"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0"/>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45D110AC" w:rsidR="00652ADF" w:rsidRPr="005067C6" w:rsidRDefault="00652ADF" w:rsidP="00652ADF">
      <w:pPr>
        <w:pStyle w:val="Caption"/>
      </w:pPr>
      <w:bookmarkStart w:id="41" w:name="_Ref496190440"/>
      <w:r>
        <w:t xml:space="preserve">Table </w:t>
      </w:r>
      <w:r>
        <w:fldChar w:fldCharType="begin"/>
      </w:r>
      <w:r>
        <w:instrText>SEQ Table \* ARABIC</w:instrText>
      </w:r>
      <w:r>
        <w:fldChar w:fldCharType="separate"/>
      </w:r>
      <w:r w:rsidR="00FC0A3F">
        <w:rPr>
          <w:noProof/>
        </w:rPr>
        <w:t>8</w:t>
      </w:r>
      <w:r>
        <w:fldChar w:fldCharType="end"/>
      </w:r>
      <w:bookmarkEnd w:id="41"/>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2" w:name="_Ref496192490"/>
      <w:r>
        <w:t xml:space="preserve">OTA </w:t>
      </w:r>
      <w:r w:rsidRPr="008B06CC">
        <w:t>Upgrade Image shall be the concatenation:</w:t>
      </w:r>
      <w:bookmarkEnd w:id="42"/>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0DAFA4D0" w:rsidR="00652ADF" w:rsidRPr="00652ADF" w:rsidRDefault="003624EA" w:rsidP="00616969">
      <w:pPr>
        <w:pStyle w:val="Heading2"/>
        <w:numPr>
          <w:ilvl w:val="1"/>
          <w:numId w:val="8"/>
        </w:numPr>
      </w:pPr>
      <w:bookmarkStart w:id="43" w:name="_Ref496272459"/>
      <w:r>
        <w:t>For each SMETS1 CHF</w:t>
      </w:r>
      <w:r w:rsidR="008C4F88">
        <w:t>,</w:t>
      </w:r>
      <w:r>
        <w:t xml:space="preserve"> </w:t>
      </w:r>
      <w:r w:rsidR="00236889">
        <w:t xml:space="preserve">each SMETS1 PPMID, </w:t>
      </w:r>
      <w:r>
        <w:t xml:space="preserve">each SMETS1 ESME and each SMETS1 GSME </w:t>
      </w:r>
      <w:r w:rsidR="008C4F88">
        <w:t>with which</w:t>
      </w:r>
      <w:r w:rsidR="00200978">
        <w:t xml:space="preserve"> the S1SP </w:t>
      </w:r>
      <w:r w:rsidR="00250BF3">
        <w:t xml:space="preserve">can </w:t>
      </w:r>
      <w:r w:rsidR="008C4F88">
        <w:t xml:space="preserve">(in each case) </w:t>
      </w:r>
      <w:r w:rsidR="00200978">
        <w:t>communicat</w:t>
      </w:r>
      <w:r w:rsidR="0062588C">
        <w:t>e</w:t>
      </w:r>
      <w:r w:rsidR="00200978">
        <w:t>,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3"/>
    </w:p>
    <w:p w14:paraId="053ECD51" w14:textId="77777777" w:rsidR="00FB5144" w:rsidRPr="00010C51" w:rsidRDefault="00FB5144" w:rsidP="00FB5144">
      <w:pPr>
        <w:pStyle w:val="Heading1"/>
        <w:rPr>
          <w:rFonts w:ascii="Times New Roman" w:hAnsi="Times New Roman" w:cs="Times New Roman"/>
          <w:szCs w:val="24"/>
        </w:rPr>
      </w:pPr>
      <w:bookmarkStart w:id="44" w:name="_Processing_SMETS1_Service"/>
      <w:bookmarkStart w:id="45" w:name="_Ref492626518"/>
      <w:bookmarkStart w:id="46" w:name="_Ref497741357"/>
      <w:bookmarkEnd w:id="44"/>
      <w:r>
        <w:rPr>
          <w:rFonts w:ascii="Times New Roman" w:hAnsi="Times New Roman" w:cs="Times New Roman"/>
          <w:szCs w:val="24"/>
        </w:rPr>
        <w:t>Processing SMETS1 Service Requests</w:t>
      </w:r>
      <w:bookmarkEnd w:id="45"/>
      <w:bookmarkEnd w:id="46"/>
    </w:p>
    <w:p w14:paraId="5557549F" w14:textId="0ACBAD67"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FC0A3F">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FC0A3F">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0D39D051"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FC0A3F">
        <w:t>17</w:t>
      </w:r>
      <w:r w:rsidRPr="00952310">
        <w:fldChar w:fldCharType="end"/>
      </w:r>
      <w:r w:rsidRPr="00952310">
        <w:t xml:space="preserve"> shall </w:t>
      </w:r>
      <w:r>
        <w:t xml:space="preserve">apply to all SMETS1 Devices of the relevant Device Types. </w:t>
      </w:r>
    </w:p>
    <w:p w14:paraId="110CE35C" w14:textId="2F4F9D45"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FC0A3F">
        <w:t>18</w:t>
      </w:r>
      <w:r w:rsidR="00BB0FA7">
        <w:fldChar w:fldCharType="end"/>
      </w:r>
      <w:r w:rsidR="00BB0FA7">
        <w:t xml:space="preserve"> </w:t>
      </w:r>
      <w:r w:rsidRPr="00952310">
        <w:t xml:space="preserve">shall </w:t>
      </w:r>
      <w:r>
        <w:t xml:space="preserve">apply only to SMETS1 Devices which are of specified Device Models.  </w:t>
      </w:r>
      <w:r>
        <w:lastRenderedPageBreak/>
        <w:t xml:space="preserve">Such Device Models and the different requirements or functionality that applies to them shall be specified in </w:t>
      </w:r>
      <w:r w:rsidR="00280DA7">
        <w:fldChar w:fldCharType="begin"/>
      </w:r>
      <w:r w:rsidR="00280DA7">
        <w:instrText xml:space="preserve"> REF _Ref45628195 \h </w:instrText>
      </w:r>
      <w:r w:rsidR="00280DA7">
        <w:fldChar w:fldCharType="separate"/>
      </w:r>
      <w:r w:rsidR="00FC0A3F" w:rsidRPr="0075179A">
        <w:rPr>
          <w:rFonts w:cs="Times New Roman"/>
          <w:szCs w:val="24"/>
        </w:rPr>
        <w:t>Annex A - Device Model Variations to Equivalent Steps Matrix (DMVES Matrix)</w:t>
      </w:r>
      <w:r w:rsidR="00280DA7">
        <w:fldChar w:fldCharType="end"/>
      </w:r>
      <w:r w:rsidR="00280DA7">
        <w:t>.</w:t>
      </w:r>
    </w:p>
    <w:p w14:paraId="367AFFE3" w14:textId="77777777" w:rsidR="00754D1F" w:rsidRPr="00541897" w:rsidRDefault="00754D1F" w:rsidP="00754D1F">
      <w:pPr>
        <w:rPr>
          <w:u w:val="single"/>
        </w:rPr>
      </w:pPr>
      <w:r>
        <w:rPr>
          <w:u w:val="single"/>
        </w:rPr>
        <w:t>General</w:t>
      </w:r>
    </w:p>
    <w:p w14:paraId="27B77B89" w14:textId="7138E132"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FC0A3F">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557FE2AA" w:rsidR="00F54380" w:rsidRDefault="00F54380" w:rsidP="00F54380">
      <w:pPr>
        <w:pStyle w:val="Heading2"/>
        <w:numPr>
          <w:ilvl w:val="1"/>
          <w:numId w:val="8"/>
        </w:numPr>
      </w:pPr>
      <w:r w:rsidRPr="001678C5">
        <w:t>The DCC shall not be required to provide Enrolment or Communication Services in relation to any SMETS1 GSME that is added to the CHF Device Log of an Enrolled SMETS1 Smart Metering System</w:t>
      </w:r>
      <w:r w:rsidRPr="00AF1C28">
        <w:t>.</w:t>
      </w:r>
    </w:p>
    <w:p w14:paraId="26277CCF" w14:textId="066DF6CB" w:rsidR="00C874E2" w:rsidRDefault="00C874E2" w:rsidP="00C874E2">
      <w:pPr>
        <w:pStyle w:val="Heading2"/>
        <w:ind w:left="709" w:hanging="709"/>
        <w:rPr>
          <w:ins w:id="47" w:author="Author"/>
        </w:rPr>
      </w:pPr>
      <w:r>
        <w:t>17.6A</w:t>
      </w:r>
      <w:r>
        <w:tab/>
        <w:t>Where Service Requests are targeted at the SMETS1 GSME or SMETS1 GPF, any SMETS1 Responses will be triggered on receipt of the Service Request and not after processing on the device.</w:t>
      </w:r>
    </w:p>
    <w:p w14:paraId="43A179DA" w14:textId="0333DA47" w:rsidR="005A08B1" w:rsidRPr="005A08B1" w:rsidRDefault="005A08B1" w:rsidP="009A622B">
      <w:pPr>
        <w:pStyle w:val="Heading2"/>
        <w:ind w:left="709" w:hanging="709"/>
      </w:pPr>
      <w:ins w:id="48" w:author="Author">
        <w:r w:rsidRPr="009A622B">
          <w:t>17.6B</w:t>
        </w:r>
        <w:r w:rsidRPr="009A622B">
          <w:tab/>
        </w:r>
        <w:r w:rsidR="009A622B">
          <w:t xml:space="preserve">Clause </w:t>
        </w:r>
        <w:r w:rsidR="00FA1FB1">
          <w:t xml:space="preserve">17.6A does not apply </w:t>
        </w:r>
        <w:r w:rsidR="00BE25CB">
          <w:t>for Category 1 devices.</w:t>
        </w:r>
      </w:ins>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w:t>
      </w:r>
      <w:r w:rsidRPr="008C4F88">
        <w:rPr>
          <w:rFonts w:cs="Times New Roman"/>
          <w:szCs w:val="24"/>
        </w:rPr>
        <w:lastRenderedPageBreak/>
        <w:t xml:space="preserve">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3BF2BA55" w:rsidR="0000482E" w:rsidRPr="0000482E" w:rsidRDefault="0000482E" w:rsidP="00616969">
      <w:pPr>
        <w:pStyle w:val="Heading2"/>
        <w:numPr>
          <w:ilvl w:val="1"/>
          <w:numId w:val="8"/>
        </w:numPr>
      </w:pPr>
      <w:r>
        <w:t>Processing shall</w:t>
      </w:r>
      <w:r w:rsidR="00D97240">
        <w:t>, except where clause 18 specifies different processing,</w:t>
      </w:r>
      <w:r>
        <w:t xml:space="preserve">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FC0A3F">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 xml:space="preserve">2 and PaymentDebtRegister values (with their DUIS meanings) is not zero, debt adjustment related processing shall be as specified for an Adjust Debt WAN Interface Command (with their SMETS1 meanings). Other processing shall </w:t>
      </w:r>
      <w:r w:rsidRPr="008C4F88">
        <w:rPr>
          <w:rFonts w:cs="Times New Roman"/>
          <w:szCs w:val="24"/>
        </w:rPr>
        <w:lastRenderedPageBreak/>
        <w:t>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4DB58FAB" w:rsidR="00181E14" w:rsidRPr="00541897" w:rsidRDefault="00181E14" w:rsidP="00616969">
      <w:pPr>
        <w:pStyle w:val="Heading2"/>
        <w:numPr>
          <w:ilvl w:val="1"/>
          <w:numId w:val="8"/>
        </w:numPr>
      </w:pPr>
      <w:r>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r w:rsidRPr="008C4F88">
        <w:rPr>
          <w:rFonts w:cs="Times New Roman"/>
          <w:szCs w:val="24"/>
        </w:rPr>
        <w:t>.</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lastRenderedPageBreak/>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49" w:name="_Ref495561999"/>
      <w:r>
        <w:lastRenderedPageBreak/>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49"/>
    </w:p>
    <w:p w14:paraId="2D7F5D72" w14:textId="77777777" w:rsidR="00532BF6" w:rsidRDefault="00513EB7" w:rsidP="00616969">
      <w:pPr>
        <w:pStyle w:val="Heading2"/>
        <w:numPr>
          <w:ilvl w:val="1"/>
          <w:numId w:val="8"/>
        </w:numPr>
      </w:pPr>
      <w:bookmarkStart w:id="50" w:name="_Ref495562004"/>
      <w:r>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50"/>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51" w:name="_A_SMETS1_ESME"/>
      <w:bookmarkEnd w:id="51"/>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2" w:name="_In_populating_the"/>
      <w:bookmarkEnd w:id="52"/>
      <w:r>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lastRenderedPageBreak/>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71912E08" w:rsidR="002E17AE" w:rsidRDefault="002E17AE" w:rsidP="00616969">
      <w:pPr>
        <w:pStyle w:val="Heading2"/>
        <w:numPr>
          <w:ilvl w:val="1"/>
          <w:numId w:val="8"/>
        </w:numPr>
      </w:pPr>
      <w:r>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FC0A3F">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FC0A3F">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3288B958"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140CAF">
        <w:fldChar w:fldCharType="begin"/>
      </w:r>
      <w:r w:rsidR="00140CAF">
        <w:instrText xml:space="preserve"> REF _Ref58575705 \r \h </w:instrText>
      </w:r>
      <w:r w:rsidR="00140CAF">
        <w:fldChar w:fldCharType="separate"/>
      </w:r>
      <w:r w:rsidR="00FC0A3F">
        <w:t>8</w:t>
      </w:r>
      <w:r w:rsidR="00140CAF">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1F5DD388" w:rsidR="00235E85" w:rsidRDefault="00235E85" w:rsidP="00616969">
      <w:pPr>
        <w:pStyle w:val="Heading2"/>
        <w:numPr>
          <w:ilvl w:val="1"/>
          <w:numId w:val="8"/>
        </w:numPr>
      </w:pPr>
      <w:r>
        <w:lastRenderedPageBreak/>
        <w:t xml:space="preserve">The S1SP shall undertake the processing required by Clause </w:t>
      </w:r>
      <w:r w:rsidR="0067775B">
        <w:t>19</w:t>
      </w:r>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3C45BA">
      <w:pPr>
        <w:pStyle w:val="Heading2"/>
        <w:keepNext/>
        <w:keepLines/>
        <w:ind w:left="709" w:hanging="709"/>
        <w:rPr>
          <w:u w:val="single"/>
        </w:rPr>
      </w:pPr>
      <w:r w:rsidRPr="00235E85">
        <w:rPr>
          <w:u w:val="single"/>
        </w:rPr>
        <w:t>Update Security Credentials (CoS) (SRV 6.23)</w:t>
      </w:r>
    </w:p>
    <w:p w14:paraId="4BDBAAE0" w14:textId="0D7968AD" w:rsidR="00713F32" w:rsidRDefault="00713F32" w:rsidP="00616969">
      <w:pPr>
        <w:pStyle w:val="Heading2"/>
        <w:numPr>
          <w:ilvl w:val="1"/>
          <w:numId w:val="8"/>
        </w:numPr>
      </w:pPr>
      <w:r>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FC0A3F">
        <w:t xml:space="preserve">Table </w:t>
      </w:r>
      <w:r w:rsidR="00FC0A3F">
        <w:rPr>
          <w:noProof/>
        </w:rPr>
        <w:t>9</w:t>
      </w:r>
      <w:r>
        <w:fldChar w:fldCharType="end"/>
      </w:r>
      <w:r>
        <w:t xml:space="preserve"> for the target Device (and for a </w:t>
      </w:r>
      <w:r w:rsidR="00EC6440">
        <w:t xml:space="preserve">SMETS1 </w:t>
      </w:r>
      <w:r>
        <w:t xml:space="preserve">ESME, the </w:t>
      </w:r>
      <w:r w:rsidR="00EC6440">
        <w:t xml:space="preserve">SMETS1 </w:t>
      </w:r>
      <w:r>
        <w:t>CHF</w:t>
      </w:r>
      <w:r w:rsidR="00621577" w:rsidRPr="00621577">
        <w:t xml:space="preserve"> </w:t>
      </w:r>
      <w:r w:rsidR="00621577">
        <w:t>and any SMETS1 PPMID</w:t>
      </w:r>
      <w:r w:rsidR="0081060B">
        <w:t xml:space="preserve"> on the same </w:t>
      </w:r>
      <w:r w:rsidR="008A1DC2">
        <w:t>home area network</w:t>
      </w:r>
      <w:r>
        <w:t xml:space="preserve">),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FC0A3F">
        <w:t xml:space="preserve">Table </w:t>
      </w:r>
      <w:r w:rsidR="00FC0A3F">
        <w:rPr>
          <w:noProof/>
        </w:rPr>
        <w:t>9</w:t>
      </w:r>
      <w:r w:rsidR="00991CC4">
        <w:fldChar w:fldCharType="end"/>
      </w:r>
      <w:r>
        <w:t>.</w:t>
      </w:r>
    </w:p>
    <w:p w14:paraId="4537353B" w14:textId="6D88BEE0" w:rsidR="00235E85" w:rsidRDefault="00235E85" w:rsidP="00616969">
      <w:pPr>
        <w:pStyle w:val="Heading2"/>
        <w:numPr>
          <w:ilvl w:val="1"/>
          <w:numId w:val="8"/>
        </w:numPr>
      </w:pPr>
      <w:r>
        <w:t xml:space="preserve">The S1SP shall undertake the processing required by Clause </w:t>
      </w:r>
      <w:hyperlink w:anchor="_Processing_SMETS1_Service" w:history="1">
        <w:r w:rsidR="0067775B">
          <w:rPr>
            <w:rStyle w:val="Hyperlink"/>
          </w:rPr>
          <w:t>19</w:t>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FC0A3F">
        <w:t xml:space="preserve">Table </w:t>
      </w:r>
      <w:r w:rsidR="00FC0A3F">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w:t>
      </w:r>
      <w:r w:rsidR="00EC6440">
        <w:t xml:space="preserve">SMETS1 </w:t>
      </w:r>
      <w:r w:rsidR="001B1628">
        <w:t>CHF</w:t>
      </w:r>
      <w:r w:rsidR="005E47EA">
        <w:t xml:space="preserve"> and </w:t>
      </w:r>
      <w:r w:rsidR="007A64BA">
        <w:t xml:space="preserve">any </w:t>
      </w:r>
      <w:r w:rsidR="005E47EA">
        <w:t>SMETS1 PPMID</w:t>
      </w:r>
      <w:r w:rsidR="0081060B">
        <w:t xml:space="preserve"> on the same </w:t>
      </w:r>
      <w:r w:rsidR="008A1DC2">
        <w:t>home area network</w:t>
      </w:r>
      <w:r w:rsidR="001B1628">
        <w:t>)</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FC0A3F">
        <w:t xml:space="preserve">Table </w:t>
      </w:r>
      <w:r w:rsidR="00FC0A3F">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4FB355EF"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w:t>
            </w:r>
          </w:p>
          <w:p w14:paraId="03389BB9" w14:textId="62AEFBEE" w:rsidR="002A2377" w:rsidRDefault="002A2377" w:rsidP="002A2377">
            <w:pPr>
              <w:pStyle w:val="Body2"/>
              <w:spacing w:before="120" w:after="120" w:line="240" w:lineRule="auto"/>
              <w:ind w:left="0"/>
              <w:jc w:val="left"/>
            </w:pPr>
            <w:r>
              <w:rPr>
                <w:rFonts w:ascii="Arial" w:hAnsi="Arial" w:cs="Arial"/>
                <w:sz w:val="20"/>
                <w:szCs w:val="20"/>
              </w:rPr>
              <w:t xml:space="preserve">In relation to </w:t>
            </w:r>
            <w:r w:rsidR="00F72BA5">
              <w:rPr>
                <w:rFonts w:ascii="Arial" w:hAnsi="Arial" w:cs="Arial"/>
                <w:sz w:val="20"/>
                <w:szCs w:val="20"/>
              </w:rPr>
              <w:t xml:space="preserve">any </w:t>
            </w:r>
            <w:r>
              <w:rPr>
                <w:rFonts w:ascii="Arial" w:hAnsi="Arial" w:cs="Arial"/>
                <w:sz w:val="20"/>
                <w:szCs w:val="20"/>
              </w:rPr>
              <w:t xml:space="preserve">SMETS1 </w:t>
            </w:r>
            <w:r w:rsidR="00F72BA5">
              <w:rPr>
                <w:rFonts w:ascii="Arial" w:hAnsi="Arial" w:cs="Arial"/>
                <w:sz w:val="20"/>
                <w:szCs w:val="20"/>
              </w:rPr>
              <w:t xml:space="preserve">PPMID </w:t>
            </w:r>
            <w:r>
              <w:rPr>
                <w:rFonts w:ascii="Arial" w:hAnsi="Arial" w:cs="Arial"/>
                <w:sz w:val="20"/>
                <w:szCs w:val="20"/>
              </w:rPr>
              <w:t xml:space="preserve">which is </w:t>
            </w:r>
            <w:r w:rsidR="0081060B">
              <w:rPr>
                <w:rFonts w:ascii="Arial" w:hAnsi="Arial" w:cs="Arial"/>
                <w:sz w:val="20"/>
                <w:szCs w:val="20"/>
              </w:rPr>
              <w:t xml:space="preserve">on the same </w:t>
            </w:r>
            <w:r w:rsidR="00DF3204">
              <w:rPr>
                <w:rFonts w:ascii="Arial" w:hAnsi="Arial" w:cs="Arial"/>
                <w:sz w:val="20"/>
                <w:szCs w:val="20"/>
              </w:rPr>
              <w:t>home area network</w:t>
            </w:r>
            <w:r w:rsidR="0081060B">
              <w:rPr>
                <w:rFonts w:ascii="Arial" w:hAnsi="Arial" w:cs="Arial"/>
                <w:sz w:val="20"/>
                <w:szCs w:val="20"/>
              </w:rPr>
              <w:t xml:space="preserve"> as</w:t>
            </w:r>
            <w:r>
              <w:rPr>
                <w:rFonts w:ascii="Arial" w:hAnsi="Arial" w:cs="Arial"/>
                <w:sz w:val="20"/>
                <w:szCs w:val="20"/>
              </w:rPr>
              <w:t xml:space="preserve"> the SMETS1 ESME, that for the ‘Activate Firmware (SRV 11.3)’ Service Request shall be set to the value </w:t>
            </w:r>
            <w:r>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7307A289" w:rsidR="00426BD9" w:rsidRPr="005067C6" w:rsidRDefault="00426BD9" w:rsidP="00426BD9">
      <w:pPr>
        <w:pStyle w:val="Caption"/>
      </w:pPr>
      <w:bookmarkStart w:id="53" w:name="_Ref495504926"/>
      <w:r>
        <w:t xml:space="preserve">Table </w:t>
      </w:r>
      <w:r>
        <w:fldChar w:fldCharType="begin"/>
      </w:r>
      <w:r>
        <w:instrText>SEQ Table \* ARABIC</w:instrText>
      </w:r>
      <w:r>
        <w:fldChar w:fldCharType="separate"/>
      </w:r>
      <w:r w:rsidR="00FC0A3F">
        <w:rPr>
          <w:noProof/>
        </w:rPr>
        <w:t>9</w:t>
      </w:r>
      <w:r>
        <w:fldChar w:fldCharType="end"/>
      </w:r>
      <w:bookmarkEnd w:id="53"/>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t>RemotePartyRole is neither NetworkOperator nor Supplier</w:t>
      </w:r>
    </w:p>
    <w:p w14:paraId="7B28F1E1" w14:textId="34ECD8E3" w:rsidR="00C67D8E" w:rsidRPr="003B040F" w:rsidRDefault="00C67D8E" w:rsidP="003B040F">
      <w:pPr>
        <w:pStyle w:val="Body2"/>
      </w:pPr>
      <w:r w:rsidRPr="00EC6440">
        <w:lastRenderedPageBreak/>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FC0A3F">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FC0A3F">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4" w:name="_Ref495504505"/>
      <w:r>
        <w:t>Where RemotePartyRole is Supplier (with their DUIS meanings), the</w:t>
      </w:r>
      <w:r w:rsidR="00235E85">
        <w:t xml:space="preserve"> S1SP shall </w:t>
      </w:r>
      <w:r w:rsidR="00471CBE">
        <w:t>populate</w:t>
      </w:r>
      <w:r>
        <w:t xml:space="preserve"> the SMETS1 Response as follows</w:t>
      </w:r>
      <w:r w:rsidR="00471CBE">
        <w:t>:</w:t>
      </w:r>
      <w:bookmarkEnd w:id="54"/>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55" w:name="_Ref520984"/>
      <w:r>
        <w:t>Where RemotePartyRole is NetworkOperator (with their DUIS meanings), the S1SP shall populate the SMETS1 Response as follows:</w:t>
      </w:r>
      <w:bookmarkEnd w:id="55"/>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lastRenderedPageBreak/>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320F999A" w:rsidR="00FA7AE6" w:rsidRDefault="00235E85" w:rsidP="00616969">
      <w:pPr>
        <w:pStyle w:val="Heading2"/>
        <w:numPr>
          <w:ilvl w:val="1"/>
          <w:numId w:val="8"/>
        </w:numPr>
      </w:pPr>
      <w:bookmarkStart w:id="56" w:name="_Ref495504516"/>
      <w:r>
        <w:t>The S1SP shall undertake the processing required by Clause</w:t>
      </w:r>
      <w:r w:rsidRPr="00616969">
        <w:rPr>
          <w:b/>
        </w:rPr>
        <w:t xml:space="preserve"> </w:t>
      </w:r>
      <w:r w:rsidR="00371DAC">
        <w:rPr>
          <w:rStyle w:val="Hyperlink"/>
          <w:b/>
        </w:rPr>
        <w:t>19</w:t>
      </w:r>
      <w:r w:rsidRPr="00E12CA1">
        <w:t>.</w:t>
      </w:r>
      <w:bookmarkEnd w:id="56"/>
      <w:r w:rsidR="00FA7AE6">
        <w:t xml:space="preserve"> Where that processing is successful, the S1SP shall then set</w:t>
      </w:r>
      <w:r w:rsidR="003417AE">
        <w:t xml:space="preserve"> </w:t>
      </w:r>
      <w:r w:rsidR="004C28AF">
        <w:t>Execution Counter</w:t>
      </w:r>
      <w:r w:rsidR="00FA7AE6">
        <w:t xml:space="preserve"> 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FC0A3F">
        <w:t xml:space="preserve">Table </w:t>
      </w:r>
      <w:r w:rsidR="00FC0A3F">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FC0A3F">
        <w:t xml:space="preserve">Table </w:t>
      </w:r>
      <w:r w:rsidR="00FC0A3F">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FC0A3F">
        <w:t xml:space="preserve">Table </w:t>
      </w:r>
      <w:r w:rsidR="00FC0A3F">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56A6246F" w:rsidR="00FA7AE6" w:rsidRPr="005067C6" w:rsidRDefault="00FA7AE6" w:rsidP="00FA7AE6">
      <w:pPr>
        <w:pStyle w:val="Caption"/>
      </w:pPr>
      <w:bookmarkStart w:id="57" w:name="_Ref495505813"/>
      <w:r>
        <w:t xml:space="preserve">Table </w:t>
      </w:r>
      <w:r>
        <w:fldChar w:fldCharType="begin"/>
      </w:r>
      <w:r>
        <w:instrText>SEQ Table \* ARABIC</w:instrText>
      </w:r>
      <w:r>
        <w:fldChar w:fldCharType="separate"/>
      </w:r>
      <w:r w:rsidR="00FC0A3F">
        <w:rPr>
          <w:noProof/>
        </w:rPr>
        <w:t>10</w:t>
      </w:r>
      <w:r>
        <w:fldChar w:fldCharType="end"/>
      </w:r>
      <w:bookmarkEnd w:id="57"/>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lastRenderedPageBreak/>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1B70FC75"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FC0A3F" w:rsidRPr="00FC0A3F">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4F3B071B"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FC0A3F" w:rsidRPr="00FC0A3F">
              <w:rPr>
                <w:rFonts w:ascii="Arial" w:hAnsi="Arial" w:cs="Arial"/>
                <w:sz w:val="20"/>
                <w:szCs w:val="20"/>
              </w:rPr>
              <w:t>Table 13.3</w:t>
            </w:r>
            <w:r>
              <w:rPr>
                <w:rFonts w:ascii="Arial" w:hAnsi="Arial" w:cs="Arial"/>
                <w:sz w:val="20"/>
                <w:szCs w:val="20"/>
              </w:rPr>
              <w:fldChar w:fldCharType="end"/>
            </w:r>
          </w:p>
        </w:tc>
      </w:tr>
    </w:tbl>
    <w:p w14:paraId="55444458" w14:textId="2C171B98" w:rsidR="00ED1D5A" w:rsidRPr="005067C6" w:rsidRDefault="00ED1D5A" w:rsidP="00ED1D5A">
      <w:pPr>
        <w:pStyle w:val="Caption"/>
      </w:pPr>
      <w:bookmarkStart w:id="58" w:name="_Ref822972"/>
      <w:r>
        <w:t xml:space="preserve">Table </w:t>
      </w:r>
      <w:r>
        <w:fldChar w:fldCharType="begin"/>
      </w:r>
      <w:r>
        <w:instrText>SEQ Table \* ARABIC</w:instrText>
      </w:r>
      <w:r>
        <w:fldChar w:fldCharType="separate"/>
      </w:r>
      <w:r w:rsidR="00FC0A3F">
        <w:rPr>
          <w:noProof/>
        </w:rPr>
        <w:t>11</w:t>
      </w:r>
      <w:r>
        <w:fldChar w:fldCharType="end"/>
      </w:r>
      <w:r>
        <w:rPr>
          <w:noProof/>
        </w:rPr>
        <w:t>.1</w:t>
      </w:r>
      <w:bookmarkEnd w:id="58"/>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170D9EAA" w:rsidR="00C53A2D" w:rsidRPr="005067C6" w:rsidRDefault="00C53A2D" w:rsidP="00C53A2D">
      <w:pPr>
        <w:pStyle w:val="Caption"/>
      </w:pPr>
      <w:bookmarkStart w:id="59" w:name="_Ref858896"/>
      <w:r>
        <w:t xml:space="preserve">Table </w:t>
      </w:r>
      <w:r>
        <w:fldChar w:fldCharType="begin"/>
      </w:r>
      <w:r>
        <w:instrText>SEQ Table \* ARABIC</w:instrText>
      </w:r>
      <w:r>
        <w:fldChar w:fldCharType="separate"/>
      </w:r>
      <w:r w:rsidR="00FC0A3F">
        <w:rPr>
          <w:noProof/>
        </w:rPr>
        <w:t>12</w:t>
      </w:r>
      <w:r>
        <w:fldChar w:fldCharType="end"/>
      </w:r>
      <w:r>
        <w:rPr>
          <w:noProof/>
        </w:rPr>
        <w:t>.2</w:t>
      </w:r>
      <w:bookmarkEnd w:id="59"/>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lastRenderedPageBreak/>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NewRemotePartyID</w:t>
            </w:r>
          </w:p>
        </w:tc>
        <w:tc>
          <w:tcPr>
            <w:tcW w:w="10621" w:type="dxa"/>
            <w:noWrap/>
            <w:vAlign w:val="center"/>
            <w:hideMark/>
          </w:tcPr>
          <w:p w14:paraId="1D37F716"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23993517" w:rsidR="00C53A2D" w:rsidRPr="005067C6" w:rsidRDefault="00C53A2D" w:rsidP="00C53A2D">
      <w:pPr>
        <w:pStyle w:val="Caption"/>
      </w:pPr>
      <w:bookmarkStart w:id="60" w:name="_Ref858918"/>
      <w:r>
        <w:t xml:space="preserve">Table </w:t>
      </w:r>
      <w:r>
        <w:fldChar w:fldCharType="begin"/>
      </w:r>
      <w:r>
        <w:instrText>SEQ Table \* ARABIC</w:instrText>
      </w:r>
      <w:r>
        <w:fldChar w:fldCharType="separate"/>
      </w:r>
      <w:r w:rsidR="00FC0A3F">
        <w:rPr>
          <w:noProof/>
        </w:rPr>
        <w:t>13</w:t>
      </w:r>
      <w:r>
        <w:fldChar w:fldCharType="end"/>
      </w:r>
      <w:r>
        <w:rPr>
          <w:noProof/>
        </w:rPr>
        <w:t>.3</w:t>
      </w:r>
      <w:bookmarkEnd w:id="60"/>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61" w:name="_For_clarity,_this"/>
      <w:bookmarkEnd w:id="61"/>
      <w:r>
        <w:t>For clarity, this command in SMETS1 is unconditional</w:t>
      </w:r>
      <w:r w:rsidR="00806A57">
        <w:t xml:space="preserve"> unlike in SMETS2. Therefore, the Service Request</w:t>
      </w:r>
      <w:r>
        <w:t xml:space="preserve"> may</w:t>
      </w:r>
      <w:r w:rsidR="00806A57">
        <w:t xml:space="preserve"> result in supply being enabled on a </w:t>
      </w:r>
      <w:r w:rsidR="00806A57">
        <w:lastRenderedPageBreak/>
        <w:t xml:space="preserve">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2" w:name="_If,_according_to"/>
      <w:bookmarkEnd w:id="62"/>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lastRenderedPageBreak/>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3"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3"/>
    </w:p>
    <w:p w14:paraId="26D669D5" w14:textId="77777777" w:rsidR="003A77FF" w:rsidRPr="003A77FF" w:rsidRDefault="003A77FF" w:rsidP="009A7A17">
      <w:pPr>
        <w:pStyle w:val="Heading2"/>
        <w:keepNext/>
        <w:keepLines/>
        <w:numPr>
          <w:ilvl w:val="1"/>
          <w:numId w:val="8"/>
        </w:numPr>
      </w:pPr>
      <w:r>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4"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64"/>
      <w:r w:rsidR="00D00E4C">
        <w:t xml:space="preserve"> </w:t>
      </w:r>
    </w:p>
    <w:p w14:paraId="3850B725" w14:textId="77777777" w:rsidR="002C0A25" w:rsidRDefault="00234015" w:rsidP="00D00E4C">
      <w:pPr>
        <w:pStyle w:val="Heading4"/>
      </w:pPr>
      <w:r>
        <w:lastRenderedPageBreak/>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65" w:name="_Ref496175546"/>
      <w:r>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5"/>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587DB4C2"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FC0A3F">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FC0A3F">
        <w:t>(b)</w:t>
      </w:r>
      <w:r w:rsidR="007C0CE0">
        <w:fldChar w:fldCharType="end"/>
      </w:r>
      <w:r w:rsidR="007C0CE0">
        <w:t xml:space="preserve">: </w:t>
      </w:r>
    </w:p>
    <w:p w14:paraId="6433C007" w14:textId="77777777" w:rsidR="007C0CE0" w:rsidRDefault="00234015" w:rsidP="007C0CE0">
      <w:pPr>
        <w:pStyle w:val="Heading4"/>
      </w:pPr>
      <w:bookmarkStart w:id="66"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66"/>
    </w:p>
    <w:p w14:paraId="305AC434" w14:textId="77777777" w:rsidR="006F0925" w:rsidRDefault="00234015" w:rsidP="006F0925">
      <w:pPr>
        <w:pStyle w:val="Heading4"/>
      </w:pPr>
      <w:bookmarkStart w:id="67"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67"/>
    </w:p>
    <w:p w14:paraId="2525DBCE" w14:textId="17ABF5A5"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FC0A3F">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FC0A3F">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w:t>
      </w:r>
      <w:r w:rsidR="00AE177E">
        <w:lastRenderedPageBreak/>
        <w:t xml:space="preserve">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68" w:name="_Where_RequestType_is"/>
      <w:bookmarkEnd w:id="68"/>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69"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69"/>
    </w:p>
    <w:p w14:paraId="6F0C8528" w14:textId="77777777" w:rsidR="00C84DD1" w:rsidRDefault="00FA5F51" w:rsidP="00C84DD1">
      <w:pPr>
        <w:pStyle w:val="Heading3"/>
      </w:pPr>
      <w:bookmarkStart w:id="70"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70"/>
    </w:p>
    <w:p w14:paraId="4E5D52BB" w14:textId="045E33AD"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FC0A3F">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FC0A3F">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lastRenderedPageBreak/>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08DB1A04" w:rsidR="009976F9" w:rsidRDefault="009976F9" w:rsidP="00E45681">
      <w:pPr>
        <w:pStyle w:val="Heading2"/>
        <w:ind w:left="709" w:hanging="709"/>
        <w:rPr>
          <w:u w:val="single"/>
        </w:rPr>
      </w:pPr>
      <w:r>
        <w:rPr>
          <w:u w:val="single"/>
        </w:rPr>
        <w:t>Update Firmware (SRV 11.1</w:t>
      </w:r>
      <w:r w:rsidRPr="00283118">
        <w:rPr>
          <w:u w:val="single"/>
        </w:rPr>
        <w:t xml:space="preserve">) </w:t>
      </w:r>
    </w:p>
    <w:p w14:paraId="5881D315" w14:textId="601853B1" w:rsidR="007A3A62" w:rsidRPr="0055358D" w:rsidRDefault="007A3A62" w:rsidP="0055358D">
      <w:pPr>
        <w:pStyle w:val="Body2"/>
        <w:ind w:left="0"/>
      </w:pPr>
      <w:r>
        <w:t>17.52A</w:t>
      </w:r>
      <w:r>
        <w:tab/>
        <w:t xml:space="preserve">Clauses </w:t>
      </w:r>
      <w:r>
        <w:fldChar w:fldCharType="begin"/>
      </w:r>
      <w:r>
        <w:instrText xml:space="preserve"> REF _Ref496194402 \r \h </w:instrText>
      </w:r>
      <w:r>
        <w:fldChar w:fldCharType="separate"/>
      </w:r>
      <w:r w:rsidR="00FC0A3F">
        <w:t>17.53</w:t>
      </w:r>
      <w:r>
        <w:fldChar w:fldCharType="end"/>
      </w:r>
      <w:r>
        <w:t xml:space="preserve"> to </w:t>
      </w:r>
      <w:r>
        <w:fldChar w:fldCharType="begin"/>
      </w:r>
      <w:r>
        <w:instrText xml:space="preserve"> REF _Ref47441136 \r \h </w:instrText>
      </w:r>
      <w:r>
        <w:fldChar w:fldCharType="separate"/>
      </w:r>
      <w:r w:rsidR="00FC0A3F">
        <w:t>17.57</w:t>
      </w:r>
      <w:r>
        <w:fldChar w:fldCharType="end"/>
      </w:r>
      <w:r>
        <w:t xml:space="preserve"> shall not apply when Clause </w:t>
      </w:r>
      <w:r>
        <w:fldChar w:fldCharType="begin"/>
      </w:r>
      <w:r>
        <w:instrText xml:space="preserve"> REF _Ref54085712 \r \h </w:instrText>
      </w:r>
      <w:r>
        <w:fldChar w:fldCharType="separate"/>
      </w:r>
      <w:r w:rsidR="00FC0A3F">
        <w:t>18.63(b)</w:t>
      </w:r>
      <w:r>
        <w:fldChar w:fldCharType="end"/>
      </w:r>
      <w:r>
        <w:t xml:space="preserve"> applies.</w:t>
      </w:r>
    </w:p>
    <w:p w14:paraId="6AA17B18" w14:textId="77777777" w:rsidR="00A40C2C" w:rsidRDefault="009976F9" w:rsidP="00616969">
      <w:pPr>
        <w:pStyle w:val="Heading2"/>
        <w:numPr>
          <w:ilvl w:val="1"/>
          <w:numId w:val="8"/>
        </w:numPr>
      </w:pPr>
      <w:bookmarkStart w:id="71" w:name="_On_receipt_of"/>
      <w:bookmarkStart w:id="72" w:name="_Ref496194402"/>
      <w:bookmarkEnd w:id="71"/>
      <w:r>
        <w:t>On receipt of a firmware distribution reque</w:t>
      </w:r>
      <w:r w:rsidR="00A40C2C">
        <w:t>st from the DCC, the S1SP shall, for each Device identified in that request confirm that the Device:</w:t>
      </w:r>
      <w:bookmarkEnd w:id="72"/>
    </w:p>
    <w:p w14:paraId="4FFC2FA5" w14:textId="77777777" w:rsidR="00A40C2C" w:rsidRDefault="00FA5F51" w:rsidP="00A40C2C">
      <w:pPr>
        <w:pStyle w:val="Heading3"/>
      </w:pPr>
      <w:r>
        <w:t>i</w:t>
      </w:r>
      <w:r w:rsidR="00A40C2C">
        <w:t>s one for which the S1SP is operationally responsible; and</w:t>
      </w:r>
    </w:p>
    <w:p w14:paraId="18BCA44F" w14:textId="2959E96D" w:rsidR="00A40C2C" w:rsidRDefault="00FA5F51" w:rsidP="00A40C2C">
      <w:pPr>
        <w:pStyle w:val="Heading3"/>
      </w:pPr>
      <w:r>
        <w:t>i</w:t>
      </w:r>
      <w:r w:rsidR="00A40C2C">
        <w:t>s, according to the Smart Metering Inventory, of the same Device Model</w:t>
      </w:r>
      <w:r w:rsidR="007B1845">
        <w:t xml:space="preserve">, </w:t>
      </w:r>
      <w:r w:rsidR="00DB756C">
        <w:t xml:space="preserve">other than </w:t>
      </w:r>
      <w:r w:rsidR="00135705">
        <w:t xml:space="preserve">the </w:t>
      </w:r>
      <w:r w:rsidR="007B1845">
        <w:t>firmware version</w:t>
      </w:r>
      <w:r w:rsidR="00135705">
        <w:t xml:space="preserve"> element</w:t>
      </w:r>
      <w:r w:rsidR="007B1845">
        <w:t>,</w:t>
      </w:r>
      <w:r w:rsidR="00A40C2C">
        <w:t xml:space="preserve"> as is specified by the corresponding </w:t>
      </w:r>
      <w:r w:rsidR="000E6D39">
        <w:t xml:space="preserve">four </w:t>
      </w:r>
      <w:r w:rsidR="00A40C2C">
        <w:t>values in the OTA Header.</w:t>
      </w:r>
    </w:p>
    <w:p w14:paraId="506F3D4B" w14:textId="27C38D73" w:rsidR="0005711D" w:rsidRDefault="00A40C2C" w:rsidP="0005711D">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FC0A3F">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48E2AACB" w14:textId="366921CF" w:rsidR="0005711D" w:rsidRPr="0005711D" w:rsidRDefault="00514313" w:rsidP="0002347F">
      <w:pPr>
        <w:pStyle w:val="Body2"/>
        <w:ind w:left="714" w:hanging="714"/>
      </w:pPr>
      <w:r>
        <w:t>17.5</w:t>
      </w:r>
      <w:r w:rsidR="002A726A">
        <w:t>4</w:t>
      </w:r>
      <w:r>
        <w:t>A</w:t>
      </w:r>
      <w:r>
        <w:tab/>
      </w:r>
      <w:r w:rsidR="0081060B">
        <w:t xml:space="preserve"> </w:t>
      </w:r>
      <w:r>
        <w:t>In relation to Clause</w:t>
      </w:r>
      <w:r w:rsidR="0081060B">
        <w:t>s</w:t>
      </w:r>
      <w:r>
        <w:t xml:space="preserve"> 17.55</w:t>
      </w:r>
      <w:r w:rsidR="000A5A71">
        <w:t xml:space="preserve"> and</w:t>
      </w:r>
      <w:r>
        <w:t xml:space="preserve"> 17.56</w:t>
      </w:r>
      <w:r w:rsidR="00986AF5">
        <w:t xml:space="preserve"> where the </w:t>
      </w:r>
      <w:r w:rsidR="008F26BA">
        <w:t xml:space="preserve">Device </w:t>
      </w:r>
      <w:r w:rsidR="00986AF5">
        <w:t>is a CHF or PPMID</w:t>
      </w:r>
      <w:r w:rsidR="00554156">
        <w:t>,</w:t>
      </w:r>
      <w:r w:rsidR="00986AF5">
        <w:t xml:space="preserve"> references to </w:t>
      </w:r>
      <w:r w:rsidR="008F26BA">
        <w:t xml:space="preserve">the </w:t>
      </w:r>
      <w:r w:rsidR="00986AF5">
        <w:t xml:space="preserve">Notified Critical Supplier </w:t>
      </w:r>
      <w:r w:rsidR="00C91B69">
        <w:t xml:space="preserve">Certificate </w:t>
      </w:r>
      <w:r w:rsidR="00986AF5">
        <w:t>ID shal</w:t>
      </w:r>
      <w:r w:rsidR="000078DA">
        <w:t>l</w:t>
      </w:r>
      <w:r w:rsidR="00986AF5">
        <w:t xml:space="preserve"> </w:t>
      </w:r>
      <w:r w:rsidR="00C91B69">
        <w:t xml:space="preserve">be interpreted </w:t>
      </w:r>
      <w:r w:rsidR="0056606C">
        <w:t xml:space="preserve">as references to </w:t>
      </w:r>
      <w:r w:rsidR="008F26BA">
        <w:t xml:space="preserve">the </w:t>
      </w:r>
      <w:r w:rsidR="0056606C">
        <w:t xml:space="preserve">Notified Critical Supplier Certificate ID of the ESME on the same </w:t>
      </w:r>
      <w:r w:rsidR="007C4FBA">
        <w:t>home area network</w:t>
      </w:r>
      <w:r w:rsidR="0056606C">
        <w:t>.</w:t>
      </w:r>
    </w:p>
    <w:p w14:paraId="29398184" w14:textId="31C82F24"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FC0A3F">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3" w:name="_Hlk496273043"/>
      <w:r>
        <w:t>the S1SP shall distribute the Manufacturer Image to the Device and instruct the Device to confirm when it has successfully received</w:t>
      </w:r>
      <w:r w:rsidR="00A2390E">
        <w:t xml:space="preserve"> that </w:t>
      </w:r>
      <w:r w:rsidR="00A2390E">
        <w:lastRenderedPageBreak/>
        <w:t>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3"/>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136989A6" w:rsidR="0057511D" w:rsidRDefault="0057511D" w:rsidP="00616969">
      <w:pPr>
        <w:pStyle w:val="Heading2"/>
        <w:numPr>
          <w:ilvl w:val="1"/>
          <w:numId w:val="8"/>
        </w:numPr>
      </w:pPr>
      <w:bookmarkStart w:id="74" w:name="_Where_Devices_of"/>
      <w:bookmarkEnd w:id="74"/>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FC0A3F">
        <w:t>17.53</w:t>
      </w:r>
      <w:r w:rsidR="00CE178B">
        <w:fldChar w:fldCharType="end"/>
      </w:r>
      <w:r>
        <w:t>:</w:t>
      </w:r>
    </w:p>
    <w:p w14:paraId="77338AC9" w14:textId="77777777" w:rsidR="0057511D" w:rsidRDefault="006C39D3" w:rsidP="004D586D">
      <w:pPr>
        <w:pStyle w:val="Heading3"/>
      </w:pPr>
      <w:r>
        <w:lastRenderedPageBreak/>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bookmarkStart w:id="75" w:name="_Ref47441136"/>
      <w:r>
        <w:t>Whenever the S1SP creates a SMETS1 Alert for ‘</w:t>
      </w:r>
      <w:r w:rsidRPr="00901DE3">
        <w:t>Firmware Verification Successful</w:t>
      </w:r>
      <w:r>
        <w:t>’, the S1SP shall set the value of the Device’s Most Recently Verified Manufacturer Image Hash to be the Hash of the associated Manufacturer Image.</w:t>
      </w:r>
      <w:bookmarkEnd w:id="75"/>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w:t>
      </w:r>
      <w:r>
        <w:lastRenderedPageBreak/>
        <w:t>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02347F">
      <w:pPr>
        <w:pStyle w:val="Heading2"/>
        <w:keepNext/>
        <w:keepLines/>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55358D">
      <w:pPr>
        <w:pStyle w:val="Heading2"/>
        <w:keepNext/>
        <w:keepLines/>
        <w:numPr>
          <w:ilvl w:val="1"/>
          <w:numId w:val="8"/>
        </w:numPr>
      </w:pPr>
      <w:r w:rsidRPr="00ED6420">
        <w:lastRenderedPageBreak/>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89212C">
      <w:pPr>
        <w:pStyle w:val="Heading1"/>
        <w:keepLines/>
        <w:rPr>
          <w:rFonts w:ascii="Times New Roman" w:hAnsi="Times New Roman" w:cs="Times New Roman"/>
          <w:szCs w:val="24"/>
        </w:rPr>
      </w:pPr>
      <w:bookmarkStart w:id="76" w:name="_S1SP_recording_of"/>
      <w:bookmarkStart w:id="77" w:name="_Ref521507846"/>
      <w:bookmarkStart w:id="78" w:name="_Ref495493504"/>
      <w:bookmarkEnd w:id="76"/>
      <w:r>
        <w:rPr>
          <w:rFonts w:ascii="Times New Roman" w:hAnsi="Times New Roman" w:cs="Times New Roman"/>
          <w:szCs w:val="24"/>
        </w:rPr>
        <w:t>Processing SMETS1 Service Requests – Device specific behaviour</w:t>
      </w:r>
      <w:bookmarkEnd w:id="77"/>
    </w:p>
    <w:p w14:paraId="1AFCF1C2" w14:textId="77777777" w:rsidR="00E73171" w:rsidRPr="00F54CAB" w:rsidRDefault="00E73171" w:rsidP="0089212C">
      <w:pPr>
        <w:pStyle w:val="Heading1"/>
        <w:keepLines/>
        <w:numPr>
          <w:ilvl w:val="1"/>
          <w:numId w:val="2"/>
        </w:numPr>
        <w:rPr>
          <w:rFonts w:cs="Times New Roman"/>
          <w:szCs w:val="24"/>
        </w:rPr>
      </w:pPr>
      <w:bookmarkStart w:id="79"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79"/>
    </w:p>
    <w:p w14:paraId="74D34ED5" w14:textId="77777777" w:rsidR="00256601" w:rsidRPr="00765D48" w:rsidRDefault="00256601" w:rsidP="000B6583">
      <w:pPr>
        <w:pStyle w:val="Heading3"/>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0B6583">
      <w:pPr>
        <w:pStyle w:val="Heading3"/>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0B6583">
      <w:pPr>
        <w:pStyle w:val="Heading3"/>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0B6583">
      <w:pPr>
        <w:pStyle w:val="Heading3"/>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0B6583">
      <w:pPr>
        <w:pStyle w:val="Heading3"/>
      </w:pPr>
      <w:bookmarkStart w:id="80" w:name="_Ref521359357"/>
      <w:r>
        <w:lastRenderedPageBreak/>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80"/>
    </w:p>
    <w:p w14:paraId="774577BA" w14:textId="77777777" w:rsidR="00256601" w:rsidRDefault="00256601" w:rsidP="000B6583">
      <w:pPr>
        <w:pStyle w:val="Heading3"/>
      </w:pPr>
      <w:bookmarkStart w:id="81"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81"/>
    </w:p>
    <w:p w14:paraId="3F0F0498" w14:textId="77777777" w:rsidR="00256601" w:rsidRDefault="00256601" w:rsidP="000B6583">
      <w:pPr>
        <w:pStyle w:val="Heading3"/>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0B6583">
      <w:pPr>
        <w:pStyle w:val="Heading3"/>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0B6583">
      <w:pPr>
        <w:pStyle w:val="Heading3"/>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0B6583">
      <w:pPr>
        <w:pStyle w:val="Heading3"/>
      </w:pPr>
      <w:r w:rsidRPr="00156456">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1D991080" w14:textId="030A6930" w:rsidR="00A210F8" w:rsidRDefault="007371DA" w:rsidP="0002347F">
      <w:pPr>
        <w:pStyle w:val="Heading3"/>
      </w:pPr>
      <w:bookmarkStart w:id="82" w:name="_Hlk26347557"/>
      <w:r>
        <w:t xml:space="preserve"> </w:t>
      </w:r>
      <w:r w:rsidR="00A210F8">
        <w:t>Where the SMETS1 ESME is capable of switching an Auxiliary Load Control Switch (with its SMETS2 meaning) Where the SMETS1 ESME is capable of switching an Auxiliary Load Control Switch (with its SMETS2 meaning) according to a schedule that may only be configured in conjunction with the configuration of the Tariff Switching Table (with its SMETS1 meaning); and</w:t>
      </w:r>
    </w:p>
    <w:p w14:paraId="141ABFB1" w14:textId="77777777" w:rsidR="00A210F8" w:rsidRDefault="00A210F8" w:rsidP="00A210F8">
      <w:pPr>
        <w:pStyle w:val="Heading4"/>
        <w:numPr>
          <w:ilvl w:val="3"/>
          <w:numId w:val="8"/>
        </w:numPr>
      </w:pPr>
      <w:r>
        <w:lastRenderedPageBreak/>
        <w:t xml:space="preserve">where TOUTariff (with its DUIS meaning) is present in the Service Request; </w:t>
      </w:r>
    </w:p>
    <w:p w14:paraId="61389DD3" w14:textId="77777777" w:rsidR="00A210F8" w:rsidRDefault="00A210F8" w:rsidP="00A210F8">
      <w:pPr>
        <w:pStyle w:val="Heading4"/>
        <w:numPr>
          <w:ilvl w:val="3"/>
          <w:numId w:val="8"/>
        </w:numPr>
      </w:pPr>
      <w:r>
        <w:t xml:space="preserve">where all DayProfile (with its DUIS meaning) elements reference the same two TOUPrice (with its DUIS meaning) indices and no others; </w:t>
      </w:r>
    </w:p>
    <w:p w14:paraId="540B8E27" w14:textId="77777777" w:rsidR="00A210F8" w:rsidRDefault="00A210F8" w:rsidP="00A210F8">
      <w:pPr>
        <w:pStyle w:val="Heading4"/>
        <w:numPr>
          <w:ilvl w:val="3"/>
          <w:numId w:val="8"/>
        </w:numPr>
      </w:pPr>
      <w:r>
        <w:t>those two TOUPrice’s (with its DUIS meaning) values differ; and</w:t>
      </w:r>
    </w:p>
    <w:p w14:paraId="5A595A97" w14:textId="77777777" w:rsidR="00A210F8" w:rsidRDefault="00A210F8" w:rsidP="00A210F8">
      <w:pPr>
        <w:pStyle w:val="Heading4"/>
        <w:numPr>
          <w:ilvl w:val="3"/>
          <w:numId w:val="8"/>
        </w:numPr>
      </w:pPr>
      <w:r>
        <w:t>where the Year of a Season StartDate (with their DUIS meanings) is given as a wildcard</w:t>
      </w:r>
    </w:p>
    <w:p w14:paraId="594757B5" w14:textId="30F52654" w:rsidR="00346C30" w:rsidRPr="00BA633D" w:rsidRDefault="00A210F8" w:rsidP="00A210F8">
      <w:pPr>
        <w:pStyle w:val="Heading3"/>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72289920" w14:textId="77777777" w:rsidR="006F2EE9" w:rsidRPr="00B26EE3" w:rsidRDefault="006F2EE9" w:rsidP="001B0BF8">
      <w:pPr>
        <w:pStyle w:val="Heading3"/>
        <w:keepLines/>
        <w:numPr>
          <w:ilvl w:val="2"/>
          <w:numId w:val="15"/>
        </w:numPr>
      </w:pPr>
      <w:bookmarkStart w:id="83" w:name="_Ref41985372"/>
      <w:r>
        <w:t>Where the SMETS1 ESME is capable of switching an Auxiliary Load Control Switch (with its SMETS2 meaning) according to a schedule that may only be configured in conjunction with the configuration of the Tariff Switching Table (with its SMETS1 meaning); and</w:t>
      </w:r>
      <w:bookmarkEnd w:id="83"/>
    </w:p>
    <w:p w14:paraId="1A8757FD" w14:textId="77777777" w:rsidR="006F2EE9" w:rsidRDefault="006F2EE9" w:rsidP="001B0BF8">
      <w:pPr>
        <w:pStyle w:val="Heading4"/>
        <w:keepLines/>
        <w:numPr>
          <w:ilvl w:val="3"/>
          <w:numId w:val="15"/>
        </w:numPr>
      </w:pPr>
      <w:bookmarkStart w:id="84" w:name="_Ref41985984"/>
      <w:r>
        <w:t>where TOUTariff (with its DUIS meaning) is present in the Service Request;</w:t>
      </w:r>
      <w:bookmarkEnd w:id="84"/>
      <w:r>
        <w:t xml:space="preserve"> </w:t>
      </w:r>
    </w:p>
    <w:p w14:paraId="55474606" w14:textId="77777777" w:rsidR="006F2EE9" w:rsidRDefault="006F2EE9" w:rsidP="001B0BF8">
      <w:pPr>
        <w:pStyle w:val="Heading4"/>
        <w:keepLines/>
        <w:numPr>
          <w:ilvl w:val="3"/>
          <w:numId w:val="15"/>
        </w:numPr>
      </w:pPr>
      <w:r>
        <w:t xml:space="preserve">where all DayProfile (with its DUIS meaning) elements reference the same two TOUPrice (with its DUIS meaning) indices and no others; and </w:t>
      </w:r>
    </w:p>
    <w:p w14:paraId="2A56281A" w14:textId="77777777" w:rsidR="006F2EE9" w:rsidRDefault="006F2EE9" w:rsidP="001B0BF8">
      <w:pPr>
        <w:pStyle w:val="Heading4"/>
        <w:keepLines/>
        <w:numPr>
          <w:ilvl w:val="3"/>
          <w:numId w:val="15"/>
        </w:numPr>
      </w:pPr>
      <w:bookmarkStart w:id="85" w:name="_Ref41985994"/>
      <w:r>
        <w:t>those two TOUPrice’s (with its DUIS meaning) values differ;</w:t>
      </w:r>
      <w:bookmarkEnd w:id="85"/>
    </w:p>
    <w:p w14:paraId="464D31B4" w14:textId="77777777" w:rsidR="006F2EE9" w:rsidRDefault="006F2EE9" w:rsidP="003816C0">
      <w:pPr>
        <w:pStyle w:val="Heading3"/>
        <w:keepLines/>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1A78B271" w14:textId="77777777" w:rsidR="00DD4725" w:rsidRDefault="00454780" w:rsidP="001B0BF8">
      <w:pPr>
        <w:pStyle w:val="Heading3"/>
        <w:keepLines/>
        <w:numPr>
          <w:ilvl w:val="2"/>
          <w:numId w:val="15"/>
        </w:numPr>
      </w:pPr>
      <w:r w:rsidRPr="00454780">
        <w:lastRenderedPageBreak/>
        <w:t>Where the target SMETS1 ESME does not support the setting of a tariff where</w:t>
      </w:r>
      <w:r w:rsidR="00DD4725">
        <w:t>:</w:t>
      </w:r>
    </w:p>
    <w:p w14:paraId="236249AE" w14:textId="77777777" w:rsidR="00DD4725" w:rsidRDefault="00DD4725" w:rsidP="008824E6">
      <w:pPr>
        <w:pStyle w:val="Heading4"/>
        <w:keepNext/>
        <w:keepLines/>
        <w:widowControl/>
        <w:numPr>
          <w:ilvl w:val="3"/>
          <w:numId w:val="8"/>
        </w:numPr>
      </w:pPr>
      <w:r>
        <w:t>the SeasonStartDate has a SpecifiedYear;</w:t>
      </w:r>
    </w:p>
    <w:p w14:paraId="0CB16DA2" w14:textId="77777777" w:rsidR="00DD4725" w:rsidRDefault="00DD4725" w:rsidP="008824E6">
      <w:pPr>
        <w:pStyle w:val="Heading4"/>
        <w:keepNext/>
        <w:keepLines/>
        <w:widowControl/>
        <w:numPr>
          <w:ilvl w:val="3"/>
          <w:numId w:val="8"/>
        </w:numPr>
      </w:pPr>
      <w:r>
        <w:t>the SeasonStartDate has a NonSpecifiedMonth;</w:t>
      </w:r>
    </w:p>
    <w:p w14:paraId="0DC79607" w14:textId="77777777" w:rsidR="00DD4725" w:rsidRDefault="00DD4725" w:rsidP="008824E6">
      <w:pPr>
        <w:pStyle w:val="Heading4"/>
        <w:keepNext/>
        <w:keepLines/>
        <w:widowControl/>
        <w:numPr>
          <w:ilvl w:val="3"/>
          <w:numId w:val="8"/>
        </w:numPr>
      </w:pPr>
      <w:r>
        <w:t>the SeasonStartDate has a NonSpecifiedDayofMonth</w:t>
      </w:r>
      <w:r w:rsidR="00312747">
        <w:t>, or a LastDayofMonth</w:t>
      </w:r>
      <w:r w:rsidR="00B402F1">
        <w:t xml:space="preserve"> or </w:t>
      </w:r>
      <w:r w:rsidR="004B3672">
        <w:t xml:space="preserve">a </w:t>
      </w:r>
      <w:r w:rsidR="00B402F1">
        <w:t>SecondLastDayofMonth</w:t>
      </w:r>
      <w:r>
        <w:t>;</w:t>
      </w:r>
    </w:p>
    <w:p w14:paraId="3CD34A88" w14:textId="77777777" w:rsidR="00DD4725" w:rsidRDefault="00DD4725" w:rsidP="008824E6">
      <w:pPr>
        <w:pStyle w:val="Heading4"/>
        <w:keepLines/>
        <w:widowControl/>
        <w:numPr>
          <w:ilvl w:val="3"/>
          <w:numId w:val="8"/>
        </w:numPr>
      </w:pPr>
      <w:r>
        <w:t>the SeasonStartDate has a SpecifiedDayofWeek;</w:t>
      </w:r>
    </w:p>
    <w:p w14:paraId="10DF21E5" w14:textId="77777777" w:rsidR="008A2AFA" w:rsidRDefault="008A2AFA" w:rsidP="008824E6">
      <w:pPr>
        <w:pStyle w:val="Heading4"/>
        <w:keepLines/>
        <w:widowControl/>
        <w:numPr>
          <w:ilvl w:val="3"/>
          <w:numId w:val="8"/>
        </w:numPr>
      </w:pPr>
      <w:r>
        <w:t>any of the SpecialDays has a NonSpecifiedDayofMonth</w:t>
      </w:r>
      <w:r w:rsidR="004B3672">
        <w:t>, or a LastDayofMonth or a SecondLastDayofMonth</w:t>
      </w:r>
      <w:r>
        <w:t>;</w:t>
      </w:r>
    </w:p>
    <w:p w14:paraId="5B24038A" w14:textId="77777777" w:rsidR="008A2AFA" w:rsidRDefault="008A2AFA" w:rsidP="008824E6">
      <w:pPr>
        <w:pStyle w:val="Heading4"/>
        <w:keepLines/>
        <w:widowControl/>
        <w:numPr>
          <w:ilvl w:val="3"/>
          <w:numId w:val="8"/>
        </w:numPr>
      </w:pPr>
      <w:r>
        <w:t>any of the SpecialDays has a NonSpecifiedMonth;</w:t>
      </w:r>
    </w:p>
    <w:p w14:paraId="0FA8AB90" w14:textId="77777777" w:rsidR="008A2AFA" w:rsidRDefault="008A2AFA" w:rsidP="008824E6">
      <w:pPr>
        <w:pStyle w:val="Heading4"/>
        <w:keepLines/>
        <w:widowControl/>
        <w:numPr>
          <w:ilvl w:val="3"/>
          <w:numId w:val="8"/>
        </w:numPr>
      </w:pPr>
      <w:r>
        <w:t>any of the SpecialDays hasa SpecifiedDayofWeek;</w:t>
      </w:r>
    </w:p>
    <w:p w14:paraId="7593B102" w14:textId="76FA9112" w:rsidR="00DD4725" w:rsidRDefault="00454780" w:rsidP="008824E6">
      <w:pPr>
        <w:pStyle w:val="Heading4"/>
        <w:keepLines/>
        <w:widowControl/>
        <w:numPr>
          <w:ilvl w:val="3"/>
          <w:numId w:val="8"/>
        </w:numPr>
      </w:pPr>
      <w:r w:rsidRPr="00454780">
        <w:t>the earliest StartTime (with its DUIS meaning) in each DayProfile (with its DUIS meaning) is other than midnight (UTC</w:t>
      </w:r>
      <w:r w:rsidR="00DD4725" w:rsidRPr="00454780">
        <w:t>)</w:t>
      </w:r>
      <w:r w:rsidR="00DD4725">
        <w:t>;</w:t>
      </w:r>
    </w:p>
    <w:p w14:paraId="4E219CF9" w14:textId="4582761C" w:rsidR="00DD4725" w:rsidRDefault="00454780" w:rsidP="008824E6">
      <w:pPr>
        <w:pStyle w:val="Heading4"/>
        <w:keepLines/>
        <w:widowControl/>
        <w:numPr>
          <w:ilvl w:val="3"/>
          <w:numId w:val="8"/>
        </w:numPr>
      </w:pPr>
      <w:r w:rsidRPr="00454780">
        <w:t>where any of the StartTimes (with their DUIS meanings) are not the start of minutes 00 or 30 in any hour</w:t>
      </w:r>
      <w:r w:rsidR="00DD4725">
        <w:t xml:space="preserve"> or</w:t>
      </w:r>
    </w:p>
    <w:p w14:paraId="7A8FE5CE" w14:textId="73BEB63B" w:rsidR="00DD4725" w:rsidRDefault="00DD4725" w:rsidP="008824E6">
      <w:pPr>
        <w:pStyle w:val="Heading4"/>
        <w:keepLines/>
        <w:widowControl/>
        <w:numPr>
          <w:ilvl w:val="3"/>
          <w:numId w:val="8"/>
        </w:numPr>
      </w:pPr>
      <w:r>
        <w:t>the order of the XML elements within the Seasons XML element is other than in ascending order of the SeasonStartDate (with their DUIS meanings)</w:t>
      </w:r>
    </w:p>
    <w:p w14:paraId="7D6FF882" w14:textId="77777777" w:rsidR="0005566A" w:rsidRDefault="0005566A" w:rsidP="008824E6">
      <w:pPr>
        <w:pStyle w:val="Body4"/>
        <w:keepLines/>
        <w:ind w:left="1440"/>
      </w:pPr>
      <w:r w:rsidRPr="0005566A">
        <w:t>then the S1SP shall, where it receives a Service Request that does not meet these criteria, create a SMETS1 Response indicating failure.</w:t>
      </w:r>
    </w:p>
    <w:p w14:paraId="4B9D89FD" w14:textId="77777777" w:rsidR="005C0121" w:rsidRDefault="005C0121" w:rsidP="0002347F">
      <w:pPr>
        <w:pStyle w:val="Heading3"/>
        <w:keepNext/>
        <w:keepLines/>
        <w:numPr>
          <w:ilvl w:val="2"/>
          <w:numId w:val="8"/>
        </w:numPr>
        <w:tabs>
          <w:tab w:val="clear" w:pos="1135"/>
          <w:tab w:val="num" w:pos="1418"/>
        </w:tabs>
        <w:ind w:left="1418"/>
      </w:pPr>
      <w:r w:rsidRPr="00454780">
        <w:lastRenderedPageBreak/>
        <w:t xml:space="preserve">Where the target </w:t>
      </w:r>
      <w:r>
        <w:t xml:space="preserve">SMETS1 GSME </w:t>
      </w:r>
      <w:r w:rsidRPr="00454780">
        <w:t>does not support the setting of a tariff where</w:t>
      </w:r>
      <w:r>
        <w:t>:</w:t>
      </w:r>
    </w:p>
    <w:p w14:paraId="75C38500" w14:textId="77777777" w:rsidR="005C0121" w:rsidRDefault="005C0121" w:rsidP="008824E6">
      <w:pPr>
        <w:pStyle w:val="Heading4"/>
        <w:keepNext/>
        <w:keepLines/>
        <w:numPr>
          <w:ilvl w:val="3"/>
          <w:numId w:val="8"/>
        </w:numPr>
      </w:pPr>
      <w:r>
        <w:t>the SeasonStartDate has a SpecifiedYear;</w:t>
      </w:r>
    </w:p>
    <w:p w14:paraId="68D245E3" w14:textId="77777777" w:rsidR="005C0121" w:rsidRDefault="005C0121" w:rsidP="008824E6">
      <w:pPr>
        <w:pStyle w:val="Heading4"/>
        <w:keepNext/>
        <w:keepLines/>
        <w:numPr>
          <w:ilvl w:val="3"/>
          <w:numId w:val="8"/>
        </w:numPr>
      </w:pPr>
      <w:r>
        <w:t>the SeasonStartDate has a NonSpecifiedMonth;</w:t>
      </w:r>
    </w:p>
    <w:p w14:paraId="65CFFD17" w14:textId="77777777" w:rsidR="005C0121" w:rsidRDefault="005C0121" w:rsidP="008824E6">
      <w:pPr>
        <w:pStyle w:val="Heading4"/>
        <w:keepNext/>
        <w:keepLines/>
        <w:numPr>
          <w:ilvl w:val="3"/>
          <w:numId w:val="8"/>
        </w:numPr>
      </w:pPr>
      <w:r>
        <w:t>the SeasonStartDate has a NonSpecifiedDayofMonth;</w:t>
      </w:r>
    </w:p>
    <w:p w14:paraId="772D3D35" w14:textId="77777777" w:rsidR="005C0121" w:rsidRDefault="005C0121" w:rsidP="008824E6">
      <w:pPr>
        <w:pStyle w:val="Heading4"/>
        <w:keepNext/>
        <w:keepLines/>
        <w:numPr>
          <w:ilvl w:val="3"/>
          <w:numId w:val="8"/>
        </w:numPr>
      </w:pPr>
      <w:r>
        <w:t>the SeasonStartDate has a SpecifiedDayofWeek;</w:t>
      </w:r>
    </w:p>
    <w:p w14:paraId="1D922300" w14:textId="77777777" w:rsidR="005C0121" w:rsidRDefault="005C0121" w:rsidP="008824E6">
      <w:pPr>
        <w:pStyle w:val="Heading4"/>
        <w:keepNext/>
        <w:keepLines/>
        <w:numPr>
          <w:ilvl w:val="3"/>
          <w:numId w:val="8"/>
        </w:numPr>
      </w:pPr>
      <w:r>
        <w:t>any of the SpecialDays has a NonSpecifiedDayofMonth;</w:t>
      </w:r>
    </w:p>
    <w:p w14:paraId="0A557D83" w14:textId="77777777" w:rsidR="005C0121" w:rsidRDefault="005C0121" w:rsidP="008824E6">
      <w:pPr>
        <w:pStyle w:val="Heading4"/>
        <w:keepNext/>
        <w:keepLines/>
        <w:numPr>
          <w:ilvl w:val="3"/>
          <w:numId w:val="8"/>
        </w:numPr>
      </w:pPr>
      <w:r>
        <w:t>any of the SpecialDays has a NonSpecifiedMonth;</w:t>
      </w:r>
    </w:p>
    <w:p w14:paraId="0CBCBB26" w14:textId="7F1D963F" w:rsidR="005C0121" w:rsidRDefault="005C0121" w:rsidP="008824E6">
      <w:pPr>
        <w:pStyle w:val="Heading4"/>
        <w:keepNext/>
        <w:keepLines/>
        <w:numPr>
          <w:ilvl w:val="3"/>
          <w:numId w:val="8"/>
        </w:numPr>
      </w:pPr>
      <w:r>
        <w:t>any of the SpecialDays has</w:t>
      </w:r>
      <w:r w:rsidR="00557A78">
        <w:t xml:space="preserve"> </w:t>
      </w:r>
      <w:r>
        <w:t>a SpecifiedDayofWeek;</w:t>
      </w:r>
    </w:p>
    <w:p w14:paraId="3F6448E4" w14:textId="7661DFAE" w:rsidR="005C0121" w:rsidRPr="009512F7" w:rsidRDefault="005C0121" w:rsidP="008824E6">
      <w:pPr>
        <w:pStyle w:val="Heading4"/>
        <w:keepNext/>
        <w:keepLines/>
        <w:numPr>
          <w:ilvl w:val="3"/>
          <w:numId w:val="8"/>
        </w:numPr>
      </w:pPr>
      <w:r>
        <w:t>the order of the XML elements within the Seasons XML element is other than in ascending order of the SeasonStartDate (with their DUIS meanings)</w:t>
      </w:r>
    </w:p>
    <w:p w14:paraId="6F4DED2B" w14:textId="56FEC012" w:rsidR="00454780" w:rsidRDefault="00454780" w:rsidP="008824E6">
      <w:pPr>
        <w:pStyle w:val="Heading3"/>
        <w:keepNext/>
        <w:keepLines/>
        <w:numPr>
          <w:ilvl w:val="0"/>
          <w:numId w:val="0"/>
        </w:numPr>
        <w:ind w:left="1418"/>
      </w:pPr>
      <w:r w:rsidRPr="00454780">
        <w:t>then the S1SP shall, where it receives a Service Request that do</w:t>
      </w:r>
      <w:r w:rsidR="00253A0F">
        <w:t>es</w:t>
      </w:r>
      <w:r w:rsidRPr="00454780">
        <w:t xml:space="preserve"> not meet these criteria, create a SMETS1 Response indicating failure.</w:t>
      </w:r>
    </w:p>
    <w:p w14:paraId="57432B55" w14:textId="03567588" w:rsidR="0073381B" w:rsidRDefault="0073381B" w:rsidP="0002347F">
      <w:pPr>
        <w:pStyle w:val="Heading3"/>
        <w:keepNext/>
        <w:keepLines/>
        <w:numPr>
          <w:ilvl w:val="2"/>
          <w:numId w:val="8"/>
        </w:numPr>
        <w:tabs>
          <w:tab w:val="clear" w:pos="1135"/>
          <w:tab w:val="num" w:pos="1418"/>
        </w:tabs>
        <w:ind w:left="1418"/>
      </w:pPr>
      <w:r w:rsidRPr="00454780">
        <w:t xml:space="preserve">Where the target </w:t>
      </w:r>
      <w:r>
        <w:t xml:space="preserve">SMETS1 </w:t>
      </w:r>
      <w:r w:rsidR="00E173A2">
        <w:t>E</w:t>
      </w:r>
      <w:r>
        <w:t xml:space="preserve">SME </w:t>
      </w:r>
      <w:r w:rsidRPr="00454780">
        <w:t>does not support the setting of a tarif</w:t>
      </w:r>
      <w:r w:rsidR="00E173A2">
        <w:t>f where:</w:t>
      </w:r>
    </w:p>
    <w:p w14:paraId="7AD7FFB0" w14:textId="77777777" w:rsidR="00E173A2" w:rsidRDefault="00E173A2" w:rsidP="008824E6">
      <w:pPr>
        <w:pStyle w:val="Heading4"/>
        <w:keepNext/>
        <w:keepLines/>
        <w:numPr>
          <w:ilvl w:val="3"/>
          <w:numId w:val="8"/>
        </w:numPr>
      </w:pPr>
      <w:r>
        <w:t>the SeasonStartDate has a SpecifiedYear;</w:t>
      </w:r>
    </w:p>
    <w:p w14:paraId="78F3B66E" w14:textId="77777777" w:rsidR="00E173A2" w:rsidRDefault="00E173A2" w:rsidP="008824E6">
      <w:pPr>
        <w:pStyle w:val="Heading4"/>
        <w:keepNext/>
        <w:keepLines/>
        <w:numPr>
          <w:ilvl w:val="3"/>
          <w:numId w:val="8"/>
        </w:numPr>
      </w:pPr>
      <w:r>
        <w:t>the SeasonStartDate has a SpecifiedDayofWeek;</w:t>
      </w:r>
    </w:p>
    <w:p w14:paraId="061B49FC" w14:textId="234C2946" w:rsidR="00467A65" w:rsidRDefault="00E173A2">
      <w:pPr>
        <w:pStyle w:val="Body3"/>
        <w:keepNext/>
        <w:keepLines/>
      </w:pPr>
      <w:r>
        <w:t xml:space="preserve">then the S1SP shall discard any SpecifiedYear or SpecifiedDayofWeek values (with their DUIS meanings) and configure the Device as if those values were NonSpecifiedYear or </w:t>
      </w:r>
      <w:r w:rsidR="00594204">
        <w:t>Non</w:t>
      </w:r>
      <w:r>
        <w:t>SpecifiedDayofWeek.</w:t>
      </w:r>
    </w:p>
    <w:p w14:paraId="1E09DCDE" w14:textId="3B214AA8" w:rsidR="00EA2CA5" w:rsidRPr="00467A65" w:rsidRDefault="00EF38D7" w:rsidP="0002347F">
      <w:pPr>
        <w:pStyle w:val="Heading3"/>
        <w:keepNext/>
        <w:keepLines/>
        <w:numPr>
          <w:ilvl w:val="2"/>
          <w:numId w:val="8"/>
        </w:numPr>
        <w:tabs>
          <w:tab w:val="clear" w:pos="1135"/>
          <w:tab w:val="num" w:pos="1418"/>
        </w:tabs>
        <w:ind w:left="1418"/>
      </w:pPr>
      <w:bookmarkStart w:id="86" w:name="_Ref62203000"/>
      <w:bookmarkStart w:id="87" w:name="_Hlk54094986"/>
      <w:r>
        <w:lastRenderedPageBreak/>
        <w:t xml:space="preserve">For such </w:t>
      </w:r>
      <w:r w:rsidR="00EA2CA5">
        <w:t>SMETS1 ESME</w:t>
      </w:r>
      <w:r>
        <w:t>,</w:t>
      </w:r>
      <w:r w:rsidR="00EA2CA5">
        <w:t xml:space="preserve"> </w:t>
      </w:r>
      <w:r w:rsidR="00E46EB0">
        <w:t xml:space="preserve">the </w:t>
      </w:r>
      <w:r>
        <w:t>S1SP shall set any prices</w:t>
      </w:r>
      <w:r w:rsidR="00E46EB0">
        <w:t>,</w:t>
      </w:r>
      <w:r>
        <w:t xml:space="preserve"> not specified in whichever of BlockTariff or TOUTari</w:t>
      </w:r>
      <w:r w:rsidR="00E46EB0">
        <w:t>f</w:t>
      </w:r>
      <w:r>
        <w:t xml:space="preserve">f </w:t>
      </w:r>
      <w:r w:rsidR="00E46EB0">
        <w:t xml:space="preserve">(with their DUIS meanings) </w:t>
      </w:r>
      <w:r>
        <w:t>is present in the Service Request</w:t>
      </w:r>
      <w:r w:rsidR="00E46EB0">
        <w:t>, to zero in its instructions to the Device.</w:t>
      </w:r>
      <w:bookmarkEnd w:id="86"/>
      <w:r w:rsidR="00E46EB0" w:rsidDel="00EF38D7">
        <w:t xml:space="preserve"> </w:t>
      </w:r>
    </w:p>
    <w:p w14:paraId="40152300" w14:textId="2ECA9D64" w:rsidR="009E3358" w:rsidRDefault="00E46EB0" w:rsidP="0002347F">
      <w:pPr>
        <w:pStyle w:val="Heading3"/>
        <w:keepNext/>
        <w:keepLines/>
        <w:numPr>
          <w:ilvl w:val="2"/>
          <w:numId w:val="8"/>
        </w:numPr>
        <w:tabs>
          <w:tab w:val="clear" w:pos="1135"/>
          <w:tab w:val="num" w:pos="1418"/>
        </w:tabs>
        <w:ind w:left="1418"/>
      </w:pPr>
      <w:bookmarkStart w:id="88" w:name="_Ref62203009"/>
      <w:bookmarkEnd w:id="82"/>
      <w:r>
        <w:t>For such SMETS1 GSME, the S1SP shall, where BlockTariff (with its DUIS meaning) is present in the Service Request, set any prices, not specified in the Service Request, to zero in its instructions to the Device</w:t>
      </w:r>
      <w:r w:rsidR="009E3358">
        <w:t>.</w:t>
      </w:r>
      <w:bookmarkEnd w:id="88"/>
    </w:p>
    <w:p w14:paraId="088224E2" w14:textId="0E322597" w:rsidR="00F745F1" w:rsidRDefault="00F745F1" w:rsidP="0002347F">
      <w:pPr>
        <w:pStyle w:val="Heading3"/>
        <w:numPr>
          <w:ilvl w:val="2"/>
          <w:numId w:val="8"/>
        </w:numPr>
        <w:tabs>
          <w:tab w:val="clear" w:pos="1135"/>
          <w:tab w:val="num" w:pos="1418"/>
        </w:tabs>
        <w:ind w:left="1418"/>
      </w:pPr>
      <w:bookmarkStart w:id="89" w:name="_Ref57991311"/>
      <w:bookmarkEnd w:id="87"/>
      <w:r>
        <w:t>Where the target SMETS1 GSME does not support the setting of a tariff where:</w:t>
      </w:r>
      <w:bookmarkEnd w:id="89"/>
    </w:p>
    <w:p w14:paraId="56274BD3" w14:textId="79D4ED9C" w:rsidR="00F745F1" w:rsidRDefault="00F745F1" w:rsidP="00F745F1">
      <w:pPr>
        <w:pStyle w:val="Heading4"/>
        <w:keepNext/>
        <w:keepLines/>
        <w:numPr>
          <w:ilvl w:val="3"/>
          <w:numId w:val="8"/>
        </w:numPr>
      </w:pPr>
      <w:r>
        <w:t>the SeasonStartDate has a NonSpecifiedYear;</w:t>
      </w:r>
    </w:p>
    <w:p w14:paraId="3EBB86C7" w14:textId="77777777" w:rsidR="00F745F1" w:rsidRDefault="00F745F1" w:rsidP="00F745F1">
      <w:pPr>
        <w:pStyle w:val="Heading4"/>
        <w:numPr>
          <w:ilvl w:val="3"/>
          <w:numId w:val="8"/>
        </w:numPr>
      </w:pPr>
      <w:r>
        <w:t>SeasonStartDate has a NonSpecifiedMonth;</w:t>
      </w:r>
    </w:p>
    <w:p w14:paraId="3B2E4933" w14:textId="20E26FFF" w:rsidR="00F745F1" w:rsidRDefault="00F745F1" w:rsidP="00F745F1">
      <w:pPr>
        <w:pStyle w:val="Heading4"/>
        <w:numPr>
          <w:ilvl w:val="3"/>
          <w:numId w:val="8"/>
        </w:numPr>
      </w:pPr>
      <w:r>
        <w:t>the SeasonStartDate has a NonSpecifiedDay</w:t>
      </w:r>
      <w:r w:rsidR="007F083A">
        <w:t>O</w:t>
      </w:r>
      <w:r>
        <w:t>fMonth;</w:t>
      </w:r>
    </w:p>
    <w:p w14:paraId="4E22342E" w14:textId="6C4300E7" w:rsidR="00F745F1" w:rsidRDefault="00F745F1" w:rsidP="00F745F1">
      <w:pPr>
        <w:pStyle w:val="Heading3"/>
        <w:numPr>
          <w:ilvl w:val="0"/>
          <w:numId w:val="0"/>
        </w:numPr>
        <w:ind w:left="1418"/>
      </w:pPr>
      <w:r w:rsidRPr="00454780">
        <w:t>then the S1SP shall, where it receives a Service Request that do</w:t>
      </w:r>
      <w:r>
        <w:t>es</w:t>
      </w:r>
      <w:r w:rsidRPr="00454780">
        <w:t xml:space="preserve"> not meet these criteria, create a SMETS1 Response indicating failure.</w:t>
      </w:r>
    </w:p>
    <w:p w14:paraId="77DB443B" w14:textId="0DD3E663" w:rsidR="00B03E5B" w:rsidRDefault="00B3179A" w:rsidP="0002347F">
      <w:pPr>
        <w:pStyle w:val="Heading3"/>
        <w:numPr>
          <w:ilvl w:val="2"/>
          <w:numId w:val="8"/>
        </w:numPr>
        <w:tabs>
          <w:tab w:val="clear" w:pos="1135"/>
          <w:tab w:val="num" w:pos="1418"/>
        </w:tabs>
        <w:ind w:left="1418"/>
      </w:pPr>
      <w:bookmarkStart w:id="90" w:name="_Ref62203014"/>
      <w:r>
        <w:t xml:space="preserve">Where the </w:t>
      </w:r>
      <w:r w:rsidR="00044AA2">
        <w:t xml:space="preserve">StandingChargeScale is different to the PriceScale (with their DUIS meanings) and the </w:t>
      </w:r>
      <w:r>
        <w:t xml:space="preserve">SMETS1 ESME </w:t>
      </w:r>
      <w:r w:rsidR="00AE18E7">
        <w:t xml:space="preserve">does not </w:t>
      </w:r>
      <w:r w:rsidR="00044AA2">
        <w:t xml:space="preserve">correctly share that difference with HAN Devices </w:t>
      </w:r>
      <w:r w:rsidR="00C95383">
        <w:t>then</w:t>
      </w:r>
      <w:r w:rsidR="003E12C8">
        <w:t xml:space="preserve"> </w:t>
      </w:r>
      <w:r w:rsidR="00044AA2">
        <w:t xml:space="preserve">any HAN </w:t>
      </w:r>
      <w:r w:rsidR="003E12C8">
        <w:t xml:space="preserve">Device </w:t>
      </w:r>
      <w:r w:rsidR="00044AA2">
        <w:t>will incorrectly display the Standing Charge (with its SMETS1 meaning)</w:t>
      </w:r>
      <w:r w:rsidR="00497326">
        <w:t>.</w:t>
      </w:r>
      <w:bookmarkEnd w:id="90"/>
    </w:p>
    <w:p w14:paraId="3E1D2B4C" w14:textId="69C76C49" w:rsidR="00FD6F62" w:rsidRDefault="00FD6F62" w:rsidP="0002347F">
      <w:pPr>
        <w:pStyle w:val="Heading3"/>
        <w:numPr>
          <w:ilvl w:val="2"/>
          <w:numId w:val="8"/>
        </w:numPr>
        <w:tabs>
          <w:tab w:val="clear" w:pos="1135"/>
          <w:tab w:val="num" w:pos="1418"/>
        </w:tabs>
        <w:ind w:left="1418"/>
      </w:pPr>
      <w:r>
        <w:t xml:space="preserve">Where the target SMETS1 ESME </w:t>
      </w:r>
      <w:r w:rsidR="002554B4">
        <w:t>stores the Tariff Switching Table and the Non-Disablement Calendar (with their SMETS1 meanings) as one object whose capacity would be breached if the SwitchingTable (with its DUIS meaning) in the Service Request were to be stored</w:t>
      </w:r>
      <w:r w:rsidR="001931D6">
        <w:t xml:space="preserve">, </w:t>
      </w:r>
      <w:r>
        <w:t>the S1SP shall create a SMETS1 Response indicating failure.</w:t>
      </w:r>
      <w:r w:rsidR="001931D6">
        <w:t xml:space="preserve"> This failure state may be resolved by resetting the Non-Disablement Calendar (with its SMETS1 meaning) as specified in clause</w:t>
      </w:r>
      <w:r w:rsidR="00553EAA">
        <w:t xml:space="preserve"> </w:t>
      </w:r>
      <w:r w:rsidR="00553EAA">
        <w:fldChar w:fldCharType="begin"/>
      </w:r>
      <w:r w:rsidR="00553EAA">
        <w:instrText xml:space="preserve"> REF _Ref51058663 \r \h </w:instrText>
      </w:r>
      <w:r w:rsidR="00553EAA">
        <w:fldChar w:fldCharType="separate"/>
      </w:r>
      <w:r w:rsidR="00FC0A3F">
        <w:t>18.5(z)</w:t>
      </w:r>
      <w:r w:rsidR="00553EAA">
        <w:fldChar w:fldCharType="end"/>
      </w:r>
      <w:r w:rsidR="001931D6" w:rsidRPr="00553EAA">
        <w:t>.</w:t>
      </w:r>
    </w:p>
    <w:p w14:paraId="6EE47E81" w14:textId="311ACC47" w:rsidR="00D12D00" w:rsidRPr="00D12D00" w:rsidRDefault="00D12D00" w:rsidP="0002347F">
      <w:pPr>
        <w:pStyle w:val="Heading3"/>
        <w:numPr>
          <w:ilvl w:val="2"/>
          <w:numId w:val="8"/>
        </w:numPr>
        <w:tabs>
          <w:tab w:val="clear" w:pos="1135"/>
          <w:tab w:val="num" w:pos="1418"/>
        </w:tabs>
        <w:ind w:left="1418"/>
      </w:pPr>
      <w:r>
        <w:t>Where a SpecifiedDayofWeek is not supported by the target SMETS1 GSME the S1SP shall set a NonSpecifiedDay</w:t>
      </w:r>
      <w:r w:rsidR="002A10F4">
        <w:t>O</w:t>
      </w:r>
      <w:r>
        <w:t>fWeek in all SeasonStartDates and SpecialDay</w:t>
      </w:r>
      <w:r w:rsidR="002A10F4">
        <w:t xml:space="preserve"> elements</w:t>
      </w:r>
      <w:r>
        <w:t>, where</w:t>
      </w:r>
      <w:r w:rsidR="002A10F4">
        <w:t xml:space="preserve"> either</w:t>
      </w:r>
      <w:r>
        <w:t xml:space="preserve"> a SpecifiedDayOfWeek or a NonSpecifiedDayOfWeek (with their DUIS meanings) is specified in the Service Request.</w:t>
      </w:r>
    </w:p>
    <w:p w14:paraId="3838F29F" w14:textId="6CDB41A5" w:rsidR="00ED36A2" w:rsidRPr="00D12D00" w:rsidRDefault="009F2B8B" w:rsidP="0002347F">
      <w:pPr>
        <w:pStyle w:val="Heading3"/>
        <w:numPr>
          <w:ilvl w:val="2"/>
          <w:numId w:val="8"/>
        </w:numPr>
        <w:tabs>
          <w:tab w:val="clear" w:pos="1135"/>
          <w:tab w:val="num" w:pos="1418"/>
        </w:tabs>
        <w:ind w:left="1418"/>
      </w:pPr>
      <w:bookmarkStart w:id="91" w:name="_Hlk61603200"/>
      <w:r>
        <w:lastRenderedPageBreak/>
        <w:t>Not Used</w:t>
      </w:r>
      <w:r w:rsidR="00627A7A">
        <w:t>.</w:t>
      </w:r>
    </w:p>
    <w:bookmarkEnd w:id="91"/>
    <w:p w14:paraId="2066D511" w14:textId="1CF692CC" w:rsidR="00C643AF" w:rsidRDefault="00C643AF" w:rsidP="0002347F">
      <w:pPr>
        <w:pStyle w:val="Heading3"/>
        <w:numPr>
          <w:ilvl w:val="2"/>
          <w:numId w:val="8"/>
        </w:numPr>
        <w:tabs>
          <w:tab w:val="clear" w:pos="1135"/>
          <w:tab w:val="num" w:pos="1418"/>
        </w:tabs>
        <w:ind w:left="1418"/>
      </w:pPr>
      <w:r>
        <w:t xml:space="preserve">Where, </w:t>
      </w:r>
      <w:r w:rsidRPr="00044760">
        <w:t xml:space="preserve">during the period of British Summer Time </w:t>
      </w:r>
      <w:r>
        <w:t>the</w:t>
      </w:r>
      <w:r w:rsidR="00FF4202">
        <w:t xml:space="preserve"> target SMETS1 ESME is configured so that each StartTime (with its DUIS meaning) is one hour earlier than that specified in the Service Request, the switches between Tariff Registers </w:t>
      </w:r>
      <w:r w:rsidR="00F83361">
        <w:t xml:space="preserve">(with its SMETS1 meaning) </w:t>
      </w:r>
      <w:r w:rsidR="00FF4202">
        <w:t xml:space="preserve">will be one hour earlier than </w:t>
      </w:r>
      <w:r w:rsidR="00F83361">
        <w:t>specified in the Service Request</w:t>
      </w:r>
      <w:r w:rsidR="00FF4202">
        <w:t>.</w:t>
      </w:r>
    </w:p>
    <w:p w14:paraId="1E5975CC" w14:textId="2325204B" w:rsidR="005C4B2F" w:rsidRDefault="005C4B2F" w:rsidP="005C4B2F">
      <w:pPr>
        <w:pStyle w:val="Heading3"/>
        <w:numPr>
          <w:ilvl w:val="2"/>
          <w:numId w:val="8"/>
        </w:numPr>
        <w:tabs>
          <w:tab w:val="clear" w:pos="1135"/>
          <w:tab w:val="num" w:pos="1418"/>
        </w:tabs>
        <w:ind w:left="1418"/>
      </w:pPr>
      <w:bookmarkStart w:id="92" w:name="_Ref62205350"/>
      <w:r>
        <w:t xml:space="preserve">Where the PriceScale (with its DUIS meaning) is different to any </w:t>
      </w:r>
      <w:r w:rsidR="00357BD5">
        <w:t xml:space="preserve">configured </w:t>
      </w:r>
      <w:r>
        <w:t xml:space="preserve">Debt Recover Rates [1..2] </w:t>
      </w:r>
      <w:r w:rsidR="00377AF0">
        <w:t xml:space="preserve">scale </w:t>
      </w:r>
      <w:r>
        <w:t>(with its SMETS1 meaning) and the SMETS1 ESME does not correctly share that difference with HAN Devices</w:t>
      </w:r>
      <w:r w:rsidR="00377AF0">
        <w:t>,</w:t>
      </w:r>
      <w:r>
        <w:t xml:space="preserve"> then any HAN Device will incorrectly display </w:t>
      </w:r>
      <w:r w:rsidR="00377AF0">
        <w:t xml:space="preserve">any of </w:t>
      </w:r>
      <w:r>
        <w:t xml:space="preserve">the Debt Recovery Rates [1..2] </w:t>
      </w:r>
      <w:r w:rsidR="00357BD5">
        <w:t xml:space="preserve">(with its SMETS1 meaning) </w:t>
      </w:r>
      <w:r>
        <w:t>where the</w:t>
      </w:r>
      <w:r w:rsidR="00357BD5">
        <w:t xml:space="preserve">re is a </w:t>
      </w:r>
      <w:r>
        <w:t>differen</w:t>
      </w:r>
      <w:r w:rsidR="00357BD5">
        <w:t>ce</w:t>
      </w:r>
      <w:r>
        <w:t>.</w:t>
      </w:r>
      <w:bookmarkEnd w:id="92"/>
    </w:p>
    <w:p w14:paraId="2ADA815F" w14:textId="06D03082" w:rsidR="004B0BA9" w:rsidRDefault="00F640FD" w:rsidP="00EF696E">
      <w:pPr>
        <w:pStyle w:val="Heading3"/>
      </w:pPr>
      <w:r>
        <w:t xml:space="preserve">Where the PriceScale (with </w:t>
      </w:r>
      <w:r w:rsidR="002B3228">
        <w:t xml:space="preserve">its </w:t>
      </w:r>
      <w:r>
        <w:t xml:space="preserve">DUIS meanings) </w:t>
      </w:r>
      <w:r w:rsidR="00EE7DD9">
        <w:t xml:space="preserve">is set to </w:t>
      </w:r>
      <w:r w:rsidR="00F41832">
        <w:t xml:space="preserve">a value </w:t>
      </w:r>
      <w:r w:rsidR="00E047FF">
        <w:t xml:space="preserve">other than </w:t>
      </w:r>
      <w:r w:rsidR="00EE7DD9">
        <w:t xml:space="preserve">-5 </w:t>
      </w:r>
      <w:r>
        <w:t xml:space="preserve">and the SMETS1 ESME does not correctly share </w:t>
      </w:r>
      <w:r w:rsidR="007609BA">
        <w:t xml:space="preserve">financial information </w:t>
      </w:r>
      <w:r>
        <w:t xml:space="preserve">with HAN Devices </w:t>
      </w:r>
      <w:r w:rsidR="0080766F">
        <w:t xml:space="preserve">in such situations </w:t>
      </w:r>
      <w:r>
        <w:t>then</w:t>
      </w:r>
      <w:r w:rsidR="00527898">
        <w:t>,</w:t>
      </w:r>
      <w:r>
        <w:t xml:space="preserve"> any HAN Device will incorrectly display </w:t>
      </w:r>
      <w:r w:rsidR="00125A8C">
        <w:t xml:space="preserve">Meter Balance, </w:t>
      </w:r>
      <w:r w:rsidR="004D48EA">
        <w:t>Time</w:t>
      </w:r>
      <w:r w:rsidR="000C5CC1">
        <w:t xml:space="preserve"> Debt Register[1.</w:t>
      </w:r>
      <w:r w:rsidR="003B0111">
        <w:t>.</w:t>
      </w:r>
      <w:r w:rsidR="000C5CC1">
        <w:t>.2], Payment Debt Register</w:t>
      </w:r>
      <w:r w:rsidR="003B0111">
        <w:t>,</w:t>
      </w:r>
      <w:r w:rsidR="000C5CC1">
        <w:t xml:space="preserve"> </w:t>
      </w:r>
      <w:r w:rsidR="00125A8C">
        <w:t xml:space="preserve">Emergency Credit Balance, Emergency Credit Limit, </w:t>
      </w:r>
      <w:r w:rsidR="008E2B63">
        <w:t xml:space="preserve">Accumulated </w:t>
      </w:r>
      <w:r w:rsidR="00005AF3">
        <w:t xml:space="preserve">Debt </w:t>
      </w:r>
      <w:r w:rsidR="00626C37">
        <w:t xml:space="preserve">and </w:t>
      </w:r>
      <w:r w:rsidR="00125A8C">
        <w:t>Emergency Credit Threshold (with their SMETS1 meanings).</w:t>
      </w:r>
    </w:p>
    <w:p w14:paraId="3DA99061" w14:textId="0D3AE952" w:rsidR="006629D5" w:rsidRDefault="006629D5" w:rsidP="006629D5">
      <w:pPr>
        <w:pStyle w:val="Heading3"/>
        <w:keepNext/>
        <w:keepLines/>
        <w:numPr>
          <w:ilvl w:val="2"/>
          <w:numId w:val="8"/>
        </w:numPr>
        <w:tabs>
          <w:tab w:val="clear" w:pos="1135"/>
          <w:tab w:val="num" w:pos="1418"/>
        </w:tabs>
        <w:ind w:left="1418"/>
      </w:pPr>
      <w:r>
        <w:t>For such SMETS1 ESME, where</w:t>
      </w:r>
      <w:r w:rsidR="00AF5FF2">
        <w:t>:</w:t>
      </w:r>
    </w:p>
    <w:p w14:paraId="2D149D0D" w14:textId="77777777" w:rsidR="006629D5" w:rsidRDefault="006629D5" w:rsidP="006629D5">
      <w:pPr>
        <w:pStyle w:val="Heading4"/>
        <w:keepNext/>
        <w:keepLines/>
        <w:numPr>
          <w:ilvl w:val="3"/>
          <w:numId w:val="8"/>
        </w:numPr>
      </w:pPr>
      <w:r>
        <w:t>the Service Request only contains TOUPrices with an Index less than or equal to 15 then the S1SP shall set TOUPrice with Index 1 to 15, not specified in the TOUTariff (with their DUIS meanings), to zero in its instructions to the Device; or</w:t>
      </w:r>
    </w:p>
    <w:p w14:paraId="0AD9BDF6" w14:textId="5778A8C3" w:rsidR="006629D5" w:rsidRDefault="006629D5" w:rsidP="006629D5">
      <w:pPr>
        <w:pStyle w:val="Heading4"/>
        <w:keepNext/>
        <w:keepLines/>
        <w:numPr>
          <w:ilvl w:val="3"/>
          <w:numId w:val="8"/>
        </w:numPr>
      </w:pPr>
      <w:r>
        <w:t xml:space="preserve">the Service Request contains TOUPrices with an Index greater than 15 then the S1SP shall set TOUPrice with Index 1 to 48, not specified in the TOUTariff (with their DUIS meanings) to zero in its instructions to the Device and any HAN Device may </w:t>
      </w:r>
      <w:r w:rsidR="00D87AC2">
        <w:t xml:space="preserve">incorrectly </w:t>
      </w:r>
      <w:r w:rsidR="00842C1E">
        <w:t xml:space="preserve">display </w:t>
      </w:r>
      <w:r w:rsidR="009207A0">
        <w:t xml:space="preserve">any </w:t>
      </w:r>
      <w:r>
        <w:t>information.</w:t>
      </w:r>
    </w:p>
    <w:p w14:paraId="44EBED62" w14:textId="77777777" w:rsidR="0067176B" w:rsidRDefault="0067176B" w:rsidP="0067176B">
      <w:pPr>
        <w:pStyle w:val="Heading3"/>
      </w:pPr>
      <w:r>
        <w:t xml:space="preserve">Where the PriceScale (with its DUIS meanings) is set to a value other than -5 or the StandingCharge is set to a value other than -4 and the SMETS1 ESME does not correctly share financial information with HAN Devices in such situations then, any HAN Device will incorrectly display Meter Balance, Time Debt Register[1...2], Payment Debt Register, Emergency Credit Balance, Emergency Credit Limit, Accumulated Debt and </w:t>
      </w:r>
      <w:r>
        <w:lastRenderedPageBreak/>
        <w:t>Emergency Credit Threshold (with their SMETS1 meanings).</w:t>
      </w:r>
    </w:p>
    <w:p w14:paraId="7B02961E" w14:textId="77777777" w:rsidR="00F9206B" w:rsidRDefault="00F9206B" w:rsidP="00F9206B">
      <w:pPr>
        <w:pStyle w:val="Heading3"/>
        <w:keepNext/>
        <w:keepLines/>
      </w:pPr>
      <w:r>
        <w:t>Where the target SMETS1 ESME does not accept non-zero Thresholds (with its DUIS meaning) when being configured to use Time-of-use Pricing (with its SMETS meaning); and</w:t>
      </w:r>
    </w:p>
    <w:p w14:paraId="53DC5C70" w14:textId="77777777" w:rsidR="002678D0" w:rsidRDefault="00F9206B" w:rsidP="002678D0">
      <w:pPr>
        <w:pStyle w:val="Heading4"/>
        <w:keepNext/>
        <w:keepLines/>
      </w:pPr>
      <w:r>
        <w:t>The Thresholds (with its DUIS meaning) provided in the Service Request are non-zero, then the S1SP shall send a SMETS1 Response indicating failure; or</w:t>
      </w:r>
      <w:r w:rsidR="002678D0" w:rsidRPr="002678D0">
        <w:t xml:space="preserve"> </w:t>
      </w:r>
    </w:p>
    <w:p w14:paraId="2D45E6A0" w14:textId="431A1094" w:rsidR="00F9206B" w:rsidRDefault="002678D0" w:rsidP="002678D0">
      <w:pPr>
        <w:pStyle w:val="Heading4"/>
        <w:keepNext/>
        <w:keepLines/>
      </w:pPr>
      <w:r>
        <w:t>The Thresholds are not provided in the Service Request, then the S1SP shall configure the Device to apply zero to all Thresholds (with their DUIS meanings)</w:t>
      </w:r>
    </w:p>
    <w:p w14:paraId="54821F53" w14:textId="7BA2AD2D"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6B574AD3" w:rsidR="00604904" w:rsidRDefault="008C5B4B" w:rsidP="0002347F">
      <w:pPr>
        <w:pStyle w:val="Heading3"/>
        <w:numPr>
          <w:ilvl w:val="2"/>
          <w:numId w:val="8"/>
        </w:numPr>
        <w:tabs>
          <w:tab w:val="clear" w:pos="1135"/>
          <w:tab w:val="num" w:pos="1418"/>
        </w:tabs>
        <w:ind w:left="1418"/>
      </w:pPr>
      <w:r w:rsidRPr="00CE2F48">
        <w:t>The</w:t>
      </w:r>
      <w:r>
        <w:t xml:space="preserve"> provision of Clauses </w:t>
      </w:r>
      <w:r>
        <w:fldChar w:fldCharType="begin"/>
      </w:r>
      <w:r>
        <w:instrText xml:space="preserve"> REF _Ref529878188 \r \h </w:instrText>
      </w:r>
      <w:r w:rsidR="008D5C1A">
        <w:instrText xml:space="preserve"> \* MERGEFORMAT </w:instrText>
      </w:r>
      <w:r>
        <w:fldChar w:fldCharType="separate"/>
      </w:r>
      <w:r w:rsidR="00FC0A3F">
        <w:t>18.1</w:t>
      </w:r>
      <w:r>
        <w:fldChar w:fldCharType="end"/>
      </w:r>
      <w:r w:rsidR="00B871DD">
        <w:t xml:space="preserve">(a) </w:t>
      </w:r>
      <w:r>
        <w:t>to 18.1</w:t>
      </w:r>
      <w:r w:rsidR="008D39C2">
        <w:t>(</w:t>
      </w:r>
      <w:r w:rsidR="00B871DD">
        <w:t>j</w:t>
      </w:r>
      <w:r w:rsidR="008D39C2">
        <w:t>)</w:t>
      </w:r>
      <w:r w:rsidR="00377AF0">
        <w:t>,</w:t>
      </w:r>
      <w:r w:rsidR="00991E6B">
        <w:t xml:space="preserve"> </w:t>
      </w:r>
      <w:r w:rsidR="001A0BD3">
        <w:fldChar w:fldCharType="begin"/>
      </w:r>
      <w:r w:rsidR="001A0BD3">
        <w:instrText xml:space="preserve"> REF _Ref62203000 \w \h </w:instrText>
      </w:r>
      <w:r w:rsidR="001A0BD3">
        <w:fldChar w:fldCharType="separate"/>
      </w:r>
      <w:r w:rsidR="00FC0A3F">
        <w:t>18.1(p)</w:t>
      </w:r>
      <w:r w:rsidR="001A0BD3">
        <w:fldChar w:fldCharType="end"/>
      </w:r>
      <w:r w:rsidR="001A0BD3">
        <w:t xml:space="preserve">, </w:t>
      </w:r>
      <w:r w:rsidR="001A0BD3">
        <w:fldChar w:fldCharType="begin"/>
      </w:r>
      <w:r w:rsidR="001A0BD3">
        <w:instrText xml:space="preserve"> REF _Ref62203009 \w \h </w:instrText>
      </w:r>
      <w:r w:rsidR="001A0BD3">
        <w:fldChar w:fldCharType="separate"/>
      </w:r>
      <w:r w:rsidR="00FC0A3F">
        <w:t>18.1(q)</w:t>
      </w:r>
      <w:r w:rsidR="001A0BD3">
        <w:fldChar w:fldCharType="end"/>
      </w:r>
      <w:r w:rsidR="00377AF0">
        <w:t>,</w:t>
      </w:r>
      <w:r w:rsidR="001A0BD3">
        <w:t xml:space="preserve"> </w:t>
      </w:r>
      <w:r w:rsidR="001A0BD3">
        <w:fldChar w:fldCharType="begin"/>
      </w:r>
      <w:r w:rsidR="001A0BD3">
        <w:instrText xml:space="preserve"> REF _Ref62203014 \w \h </w:instrText>
      </w:r>
      <w:r w:rsidR="001A0BD3">
        <w:fldChar w:fldCharType="separate"/>
      </w:r>
      <w:r w:rsidR="00FC0A3F">
        <w:t>18.1(s)</w:t>
      </w:r>
      <w:r w:rsidR="001A0BD3">
        <w:fldChar w:fldCharType="end"/>
      </w:r>
      <w:r w:rsidR="00377AF0">
        <w:t xml:space="preserve"> and </w:t>
      </w:r>
      <w:r w:rsidR="00377AF0">
        <w:fldChar w:fldCharType="begin"/>
      </w:r>
      <w:r w:rsidR="00377AF0">
        <w:instrText xml:space="preserve"> REF _Ref62205350 \w \h </w:instrText>
      </w:r>
      <w:r w:rsidR="00377AF0">
        <w:fldChar w:fldCharType="separate"/>
      </w:r>
      <w:r w:rsidR="00FC0A3F">
        <w:t>18.1(x)</w:t>
      </w:r>
      <w:r w:rsidR="00377AF0">
        <w:fldChar w:fldCharType="end"/>
      </w:r>
      <w:r w:rsidR="001A0BD3">
        <w:t xml:space="preserve"> </w:t>
      </w:r>
      <w:r>
        <w:t xml:space="preserve">apply to this </w:t>
      </w:r>
      <w:r w:rsidR="00EA26BF">
        <w:t>Service Request</w:t>
      </w:r>
      <w:r>
        <w:t>.</w:t>
      </w:r>
    </w:p>
    <w:p w14:paraId="62C79240" w14:textId="459DBF8A" w:rsidR="001562AC" w:rsidRPr="001562AC" w:rsidRDefault="00600981" w:rsidP="0002347F">
      <w:pPr>
        <w:pStyle w:val="Heading3"/>
        <w:numPr>
          <w:ilvl w:val="2"/>
          <w:numId w:val="8"/>
        </w:numPr>
        <w:tabs>
          <w:tab w:val="clear" w:pos="1135"/>
          <w:tab w:val="num" w:pos="1418"/>
        </w:tabs>
        <w:ind w:left="1418"/>
      </w:pPr>
      <w:r w:rsidRPr="00600981">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08728ED1" w14:textId="05427375" w:rsidR="00D426E9" w:rsidRDefault="00D426E9" w:rsidP="00D426E9">
      <w:pPr>
        <w:pStyle w:val="Heading3"/>
      </w:pPr>
      <w:r>
        <w:t>For such SMETS1 ESME, where</w:t>
      </w:r>
      <w:r w:rsidR="00E37E8D">
        <w:t>:</w:t>
      </w:r>
    </w:p>
    <w:p w14:paraId="2BB0784C" w14:textId="2C95D96E" w:rsidR="00D426E9" w:rsidRDefault="00D426E9" w:rsidP="00370408">
      <w:pPr>
        <w:pStyle w:val="Heading4"/>
      </w:pPr>
      <w:r>
        <w:t xml:space="preserve">the Service Request contains TOUPrices with an Index greater than 15 and </w:t>
      </w:r>
      <w:r w:rsidR="005A19AD">
        <w:t xml:space="preserve">the </w:t>
      </w:r>
      <w:r w:rsidR="003714E8">
        <w:t>D</w:t>
      </w:r>
      <w:r w:rsidR="005A19AD">
        <w:t xml:space="preserve">evice </w:t>
      </w:r>
      <w:r>
        <w:t xml:space="preserve">is </w:t>
      </w:r>
      <w:r w:rsidR="00A15A18">
        <w:t xml:space="preserve">currently </w:t>
      </w:r>
      <w:r w:rsidR="006F535F">
        <w:t xml:space="preserve">configured with </w:t>
      </w:r>
      <w:r>
        <w:t>TOUPrice</w:t>
      </w:r>
      <w:r w:rsidR="00C048AC">
        <w:t>s</w:t>
      </w:r>
      <w:r>
        <w:t xml:space="preserve"> with </w:t>
      </w:r>
      <w:r w:rsidR="0052722F">
        <w:t>Indices</w:t>
      </w:r>
      <w:r w:rsidR="00C048AC">
        <w:t xml:space="preserve"> between</w:t>
      </w:r>
      <w:r>
        <w:t xml:space="preserve"> 1 </w:t>
      </w:r>
      <w:r w:rsidR="00C048AC">
        <w:t>and</w:t>
      </w:r>
      <w:r>
        <w:t xml:space="preserve"> 15, then </w:t>
      </w:r>
      <w:r w:rsidR="00FC3736">
        <w:t xml:space="preserve">the </w:t>
      </w:r>
      <w:r>
        <w:t xml:space="preserve">S1SP shall </w:t>
      </w:r>
      <w:r w:rsidR="0052722F">
        <w:t>send a SMETS1 Response indicating failure</w:t>
      </w:r>
      <w:r w:rsidR="00930030">
        <w:t>; or</w:t>
      </w:r>
    </w:p>
    <w:p w14:paraId="277E124F" w14:textId="7792DBAF" w:rsidR="00820621" w:rsidRPr="00820621" w:rsidRDefault="00D426E9" w:rsidP="003F579C">
      <w:pPr>
        <w:pStyle w:val="Heading4"/>
      </w:pPr>
      <w:r>
        <w:t xml:space="preserve">the Service Request contains TOUPrices with an Index less than or equal to 15 and </w:t>
      </w:r>
      <w:r w:rsidR="00A15A18">
        <w:t xml:space="preserve">the Device </w:t>
      </w:r>
      <w:r>
        <w:t xml:space="preserve">is </w:t>
      </w:r>
      <w:r w:rsidR="004B1024">
        <w:t xml:space="preserve">currently configured with </w:t>
      </w:r>
      <w:r>
        <w:t>TOUPrice</w:t>
      </w:r>
      <w:r w:rsidR="004B1024">
        <w:t>s</w:t>
      </w:r>
      <w:r>
        <w:t xml:space="preserve"> with Ind</w:t>
      </w:r>
      <w:r w:rsidR="00AB69E1">
        <w:t>i</w:t>
      </w:r>
      <w:r w:rsidR="004B1024">
        <w:t>ces</w:t>
      </w:r>
      <w:r>
        <w:t xml:space="preserve"> </w:t>
      </w:r>
      <w:r w:rsidR="002D3D6C">
        <w:t>greater than 15</w:t>
      </w:r>
      <w:r>
        <w:t xml:space="preserve">, then </w:t>
      </w:r>
      <w:r w:rsidR="00FC3736">
        <w:t xml:space="preserve">the </w:t>
      </w:r>
      <w:r>
        <w:t xml:space="preserve">S1SP shall send </w:t>
      </w:r>
      <w:r w:rsidR="003F579C">
        <w:t>a SMETS1 Response indicating failure</w:t>
      </w:r>
      <w:r>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Meter Balance (SRV 1.5)</w:t>
      </w:r>
    </w:p>
    <w:p w14:paraId="79654890" w14:textId="77777777" w:rsidR="000E41FD" w:rsidRDefault="000E41FD" w:rsidP="0002347F">
      <w:pPr>
        <w:pStyle w:val="Heading3"/>
        <w:numPr>
          <w:ilvl w:val="2"/>
          <w:numId w:val="8"/>
        </w:numPr>
        <w:tabs>
          <w:tab w:val="clear" w:pos="1135"/>
          <w:tab w:val="num" w:pos="1418"/>
        </w:tabs>
        <w:ind w:left="1418"/>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02347F">
      <w:pPr>
        <w:pStyle w:val="Heading3"/>
        <w:numPr>
          <w:ilvl w:val="2"/>
          <w:numId w:val="8"/>
        </w:numPr>
        <w:tabs>
          <w:tab w:val="clear" w:pos="1135"/>
          <w:tab w:val="num" w:pos="1418"/>
        </w:tabs>
        <w:ind w:left="1418"/>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4FC9E93F" w:rsidR="00A528A4" w:rsidRPr="001562AC" w:rsidRDefault="003E30B8" w:rsidP="0002347F">
      <w:pPr>
        <w:pStyle w:val="Heading3"/>
        <w:numPr>
          <w:ilvl w:val="2"/>
          <w:numId w:val="8"/>
        </w:numPr>
        <w:tabs>
          <w:tab w:val="clear" w:pos="1135"/>
          <w:tab w:val="num" w:pos="1418"/>
        </w:tabs>
        <w:ind w:left="1418"/>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CA63564" w14:textId="77777777" w:rsidR="00412A20" w:rsidRDefault="00412A20" w:rsidP="0002347F">
      <w:pPr>
        <w:pStyle w:val="Heading3"/>
        <w:numPr>
          <w:ilvl w:val="2"/>
          <w:numId w:val="8"/>
        </w:numPr>
        <w:tabs>
          <w:tab w:val="clear" w:pos="1135"/>
          <w:tab w:val="num" w:pos="1418"/>
        </w:tabs>
        <w:ind w:left="1418"/>
      </w:pPr>
      <w:r>
        <w:t xml:space="preserve">Where the target SMETS1 ESME or SMETS1 GSME does not support </w:t>
      </w:r>
      <w:r w:rsidR="00C57668">
        <w:t>negative adjustments to the ESME Meter Balance</w:t>
      </w:r>
      <w:r w:rsidR="00845232">
        <w:t>/ GSME PrepaymentMode Meter</w:t>
      </w:r>
      <w:r w:rsidR="00B02EE0">
        <w:t xml:space="preserve"> </w:t>
      </w:r>
      <w:r w:rsidR="00845232">
        <w:t xml:space="preserve">Balance </w:t>
      </w:r>
      <w:r>
        <w:t xml:space="preserve">(with </w:t>
      </w:r>
      <w:r w:rsidR="00B02EE0">
        <w:t xml:space="preserve">their DUIS  and SMETS1 </w:t>
      </w:r>
      <w:r>
        <w:t>meaning</w:t>
      </w:r>
      <w:r w:rsidR="00B52A39">
        <w:t>s</w:t>
      </w:r>
      <w:r>
        <w:t xml:space="preserve">) </w:t>
      </w:r>
      <w:r w:rsidR="00E41506">
        <w:t xml:space="preserve">if the result of applying those adjustments would have been </w:t>
      </w:r>
      <w:r w:rsidR="00957A10">
        <w:t xml:space="preserve">either </w:t>
      </w:r>
      <w:r w:rsidR="00486D61">
        <w:t xml:space="preserve">to change the Meter Balance from a negative value to a more negative value or </w:t>
      </w:r>
      <w:r w:rsidR="00957A10">
        <w:t>from a non-negative value to a negative value</w:t>
      </w:r>
      <w:r w:rsidR="00B52A39">
        <w:t>,</w:t>
      </w:r>
      <w:r>
        <w:t xml:space="preserve"> then the S1SP shall create a SMETS1 Response indicating failure should such a Service Request be received.</w:t>
      </w:r>
    </w:p>
    <w:p w14:paraId="3D4E5DAC" w14:textId="074764FD" w:rsidR="006A65C3" w:rsidRDefault="006A65C3" w:rsidP="0002347F">
      <w:pPr>
        <w:pStyle w:val="Heading3"/>
        <w:numPr>
          <w:ilvl w:val="2"/>
          <w:numId w:val="8"/>
        </w:numPr>
        <w:tabs>
          <w:tab w:val="clear" w:pos="1135"/>
          <w:tab w:val="num" w:pos="1418"/>
        </w:tabs>
        <w:ind w:left="1418"/>
      </w:pPr>
      <w:r>
        <w:t>Where the target SMETS1 ESME or SMETS1 GSME processes a positive adjustment to the GSME PrepaymentMode Meter Balance (with their DUIS and SMETS1 meanings) then the Device will, in addition to adjusting the Meter Balance (with its SMETS1 meaning), first apply that adjustment to the Accumulated Debt Register if it is greater than zero, second, if the accumulated Debt Register is zero, or is reduced to zero, apply any remaining adjustment to the Emergency Credit Balance until it reaches the Emergency Credit Limit.</w:t>
      </w:r>
    </w:p>
    <w:p w14:paraId="2C50C355" w14:textId="37DE4181" w:rsidR="00493A9E" w:rsidRDefault="00493A9E" w:rsidP="0002347F">
      <w:pPr>
        <w:pStyle w:val="Heading3"/>
        <w:numPr>
          <w:ilvl w:val="2"/>
          <w:numId w:val="8"/>
        </w:numPr>
        <w:tabs>
          <w:tab w:val="clear" w:pos="1135"/>
          <w:tab w:val="num" w:pos="1418"/>
        </w:tabs>
        <w:ind w:left="1418"/>
      </w:pPr>
      <w:r>
        <w:t>Where the SMETS1 GSME does not support the setting of Meter Balance (with its SMETS1 meaning) to greater than £20,000 then the S1SP</w:t>
      </w:r>
      <w:r w:rsidR="0048617E">
        <w:t xml:space="preserve"> shall</w:t>
      </w:r>
      <w:r>
        <w:t xml:space="preserve">, where it receives </w:t>
      </w:r>
      <w:r w:rsidR="0048617E">
        <w:t>a Service Request that would result in a Meter Balance of greater than £20,000</w:t>
      </w:r>
      <w:r>
        <w:t>, return a SMETS1 Response indicating failure.</w:t>
      </w:r>
    </w:p>
    <w:p w14:paraId="30699BB5" w14:textId="466B1A34" w:rsidR="00E54D5A" w:rsidRDefault="00E54D5A" w:rsidP="00EF1A69">
      <w:pPr>
        <w:pStyle w:val="Heading3"/>
        <w:keepNext/>
        <w:keepLines/>
        <w:numPr>
          <w:ilvl w:val="2"/>
          <w:numId w:val="8"/>
        </w:numPr>
        <w:tabs>
          <w:tab w:val="clear" w:pos="1135"/>
          <w:tab w:val="num" w:pos="1418"/>
        </w:tabs>
        <w:ind w:left="1418"/>
      </w:pPr>
      <w:r>
        <w:lastRenderedPageBreak/>
        <w:t xml:space="preserve">The target SMETS1 ESME </w:t>
      </w:r>
      <w:r w:rsidR="00C71E50">
        <w:t xml:space="preserve">and SMETS1 GSME </w:t>
      </w:r>
      <w:r>
        <w:t>applies the adjustment in the following order:</w:t>
      </w:r>
    </w:p>
    <w:p w14:paraId="5E874B10" w14:textId="77777777" w:rsidR="00E54D5A" w:rsidRDefault="00E54D5A" w:rsidP="00EF1A69">
      <w:pPr>
        <w:pStyle w:val="Heading4"/>
        <w:keepNext/>
        <w:keepLines/>
      </w:pPr>
      <w:r>
        <w:t>recovery of Payment-based Debt of an amount defined by Debt Recovery per Payment from the Payment Debt Register subject to the Debt Recovery Rate Cap;</w:t>
      </w:r>
    </w:p>
    <w:p w14:paraId="07579CA0" w14:textId="77777777" w:rsidR="00E54D5A" w:rsidRDefault="00E54D5A" w:rsidP="00EF1A69">
      <w:pPr>
        <w:pStyle w:val="Heading4"/>
        <w:keepNext/>
        <w:keepLines/>
      </w:pPr>
      <w:r>
        <w:t>recovery of debt accumulated in the Accumulated Debt Register;</w:t>
      </w:r>
    </w:p>
    <w:p w14:paraId="47206A9C" w14:textId="77777777" w:rsidR="00E54D5A" w:rsidRDefault="00E54D5A" w:rsidP="00EF1A69">
      <w:pPr>
        <w:pStyle w:val="Heading4"/>
        <w:keepNext/>
        <w:keepLines/>
      </w:pPr>
      <w:r>
        <w:t>increasing the meter balance until it reaches the non-disablement threshold;</w:t>
      </w:r>
    </w:p>
    <w:p w14:paraId="41A6BD43" w14:textId="77777777" w:rsidR="00E54D5A" w:rsidRDefault="00E54D5A" w:rsidP="00EF1A69">
      <w:pPr>
        <w:pStyle w:val="Heading4"/>
        <w:keepNext/>
        <w:keepLines/>
      </w:pPr>
      <w:r>
        <w:t>repayment of Emergency Credit activated and used by Consumer; and</w:t>
      </w:r>
    </w:p>
    <w:p w14:paraId="6483D404" w14:textId="6F23F125" w:rsidR="00E54D5A" w:rsidRPr="00E54D5A" w:rsidRDefault="00E54D5A" w:rsidP="00EF1A69">
      <w:pPr>
        <w:pStyle w:val="Heading4"/>
        <w:keepNext/>
        <w:keepLines/>
      </w:pPr>
      <w:r>
        <w:t>adding remaining credit (the credit after deduction of i, ii, iii and iv above) to the Meter Balance.</w:t>
      </w:r>
    </w:p>
    <w:p w14:paraId="1F4148FF" w14:textId="68C726B6" w:rsidR="00D67040" w:rsidRPr="00D67040" w:rsidRDefault="00D67040" w:rsidP="000840EF">
      <w:pPr>
        <w:pStyle w:val="Heading3"/>
      </w:pPr>
      <w:r>
        <w:t xml:space="preserve">Where the target SMETS1 ESME does not support </w:t>
      </w:r>
      <w:r w:rsidR="000840EF">
        <w:t xml:space="preserve">a zero value for </w:t>
      </w:r>
      <w:r>
        <w:t>AdjustMeterValue</w:t>
      </w:r>
      <w:r w:rsidR="000840EF">
        <w:t xml:space="preserve"> (with its DUIS meaning) then where such a Service Request is received, the S1SP shall create a SMETS1 Response indicating failure.</w:t>
      </w:r>
    </w:p>
    <w:p w14:paraId="639E706E" w14:textId="5B13BCDD"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Payment Mode (SRV 1.6)</w:t>
      </w:r>
    </w:p>
    <w:p w14:paraId="504C1AB4" w14:textId="77777777" w:rsidR="00256601" w:rsidRDefault="00256601" w:rsidP="000B6583">
      <w:pPr>
        <w:pStyle w:val="Heading3"/>
        <w:numPr>
          <w:ilvl w:val="2"/>
          <w:numId w:val="8"/>
        </w:numPr>
        <w:tabs>
          <w:tab w:val="clear" w:pos="1135"/>
          <w:tab w:val="num" w:pos="1418"/>
        </w:tabs>
        <w:ind w:left="1418"/>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0B6583">
      <w:pPr>
        <w:pStyle w:val="Heading3"/>
        <w:numPr>
          <w:ilvl w:val="2"/>
          <w:numId w:val="8"/>
        </w:numPr>
        <w:tabs>
          <w:tab w:val="clear" w:pos="1135"/>
          <w:tab w:val="num" w:pos="1418"/>
        </w:tabs>
        <w:ind w:left="1418"/>
      </w:pPr>
      <w:bookmarkStart w:id="93" w:name="_Hlk43194926"/>
      <w:r>
        <w:t xml:space="preserve">When the S1SP changes Payment Mode (with its SMETS1 meaning) to Prepayment, the SMETS1 ESME or GSME automatically </w:t>
      </w:r>
      <w:bookmarkEnd w:id="93"/>
      <w:r>
        <w:t xml:space="preserve">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0B6583">
      <w:pPr>
        <w:pStyle w:val="Heading3"/>
        <w:numPr>
          <w:ilvl w:val="2"/>
          <w:numId w:val="8"/>
        </w:numPr>
        <w:tabs>
          <w:tab w:val="clear" w:pos="1135"/>
          <w:tab w:val="num" w:pos="1418"/>
        </w:tabs>
        <w:ind w:left="1418"/>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0B6583">
      <w:pPr>
        <w:pStyle w:val="Heading3"/>
        <w:numPr>
          <w:ilvl w:val="2"/>
          <w:numId w:val="8"/>
        </w:numPr>
        <w:tabs>
          <w:tab w:val="clear" w:pos="1135"/>
          <w:tab w:val="num" w:pos="1418"/>
        </w:tabs>
        <w:ind w:left="1418"/>
      </w:pPr>
      <w:r>
        <w:lastRenderedPageBreak/>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0B6583">
      <w:pPr>
        <w:pStyle w:val="Heading3"/>
        <w:numPr>
          <w:ilvl w:val="2"/>
          <w:numId w:val="8"/>
        </w:numPr>
        <w:tabs>
          <w:tab w:val="clear" w:pos="1135"/>
          <w:tab w:val="num" w:pos="1418"/>
        </w:tabs>
        <w:ind w:left="1418"/>
      </w:pPr>
      <w:bookmarkStart w:id="94" w:name="_Hlk31718752"/>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94"/>
    <w:p w14:paraId="6DC8CAAF" w14:textId="77777777" w:rsidR="00CF3B59" w:rsidRPr="00765D48" w:rsidRDefault="00CF3B59" w:rsidP="000B6583">
      <w:pPr>
        <w:pStyle w:val="Heading3"/>
        <w:numPr>
          <w:ilvl w:val="2"/>
          <w:numId w:val="8"/>
        </w:numPr>
        <w:tabs>
          <w:tab w:val="clear" w:pos="1135"/>
          <w:tab w:val="num" w:pos="1418"/>
        </w:tabs>
        <w:ind w:left="1418"/>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rsidP="000B6583">
      <w:pPr>
        <w:pStyle w:val="Heading3"/>
        <w:numPr>
          <w:ilvl w:val="2"/>
          <w:numId w:val="8"/>
        </w:numPr>
        <w:tabs>
          <w:tab w:val="clear" w:pos="1135"/>
          <w:tab w:val="num" w:pos="1418"/>
        </w:tabs>
        <w:ind w:left="1418"/>
      </w:pPr>
      <w:r>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the S1SP shall create a SMETS1 Response indicating failure. For clarity, the S1SP shall undertake no further processing of the Service Request.</w:t>
      </w:r>
    </w:p>
    <w:p w14:paraId="6F8C5FC4" w14:textId="6A1F1366" w:rsidR="00186DF6" w:rsidRDefault="00186DF6" w:rsidP="000B6583">
      <w:pPr>
        <w:pStyle w:val="Heading3"/>
        <w:numPr>
          <w:ilvl w:val="2"/>
          <w:numId w:val="8"/>
        </w:numPr>
        <w:tabs>
          <w:tab w:val="clear" w:pos="1135"/>
          <w:tab w:val="num" w:pos="1418"/>
        </w:tabs>
        <w:ind w:left="1418"/>
      </w:pPr>
      <w:bookmarkStart w:id="95"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565FDA5A" w:rsidR="008D39C2" w:rsidRDefault="008D39C2" w:rsidP="0002347F">
      <w:pPr>
        <w:pStyle w:val="Heading3"/>
        <w:numPr>
          <w:ilvl w:val="2"/>
          <w:numId w:val="8"/>
        </w:numPr>
        <w:tabs>
          <w:tab w:val="clear" w:pos="1135"/>
          <w:tab w:val="num" w:pos="1418"/>
        </w:tabs>
        <w:ind w:left="1418"/>
      </w:pPr>
      <w:r w:rsidRPr="008D39C2">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the Device </w:t>
      </w:r>
      <w:r w:rsidR="00BB5C6A">
        <w:t>will</w:t>
      </w:r>
      <w:r w:rsidRPr="008D39C2">
        <w:t xml:space="preserve"> continue with Time-based Debt Recovery.</w:t>
      </w:r>
    </w:p>
    <w:p w14:paraId="5A08E2C1" w14:textId="2BFFBA2E" w:rsidR="008D39C2" w:rsidRPr="008D39C2" w:rsidRDefault="008D39C2" w:rsidP="0002347F">
      <w:pPr>
        <w:pStyle w:val="Heading3"/>
        <w:numPr>
          <w:ilvl w:val="2"/>
          <w:numId w:val="8"/>
        </w:numPr>
        <w:tabs>
          <w:tab w:val="clear" w:pos="1135"/>
          <w:tab w:val="num" w:pos="1418"/>
        </w:tabs>
        <w:ind w:left="1418"/>
      </w:pPr>
      <w:r w:rsidRPr="008D39C2">
        <w:t xml:space="preserve">Where the target SMETS1 GSME or SMETS1 ESME does not collect Standing Charge when Suspend Debt Emergency (with its SMETS1 meaning) is active and the value of SuspendDebtEmergency (with its DUIS meaning) is ‘true’ in the Service Request, the S1SP shall configure the </w:t>
      </w:r>
      <w:r w:rsidRPr="008D39C2">
        <w:lastRenderedPageBreak/>
        <w:t>Device so that the Device does not collect Standing Charge.</w:t>
      </w:r>
    </w:p>
    <w:p w14:paraId="1DDEA301" w14:textId="77777777" w:rsidR="001A0A7B" w:rsidRDefault="001A0A7B" w:rsidP="0002347F">
      <w:pPr>
        <w:pStyle w:val="Heading3"/>
        <w:numPr>
          <w:ilvl w:val="2"/>
          <w:numId w:val="8"/>
        </w:numPr>
        <w:tabs>
          <w:tab w:val="clear" w:pos="1135"/>
          <w:tab w:val="num" w:pos="1418"/>
        </w:tabs>
        <w:ind w:left="1418"/>
      </w:pPr>
      <w:r>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p>
    <w:p w14:paraId="01201471" w14:textId="522B8286" w:rsidR="00742BFE" w:rsidRDefault="00572AA4"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D706B7">
        <w:t xml:space="preserve">will be configured with a </w:t>
      </w:r>
      <w:r w:rsidR="009A154A">
        <w:t>Non</w:t>
      </w:r>
      <w:r w:rsidR="00464A2E">
        <w:t xml:space="preserve">DisablementCalendar (with its SMETS1 meaning) </w:t>
      </w:r>
      <w:r w:rsidR="003D17C4">
        <w:t xml:space="preserve">such that disablement of supply is suspended </w:t>
      </w:r>
      <w:r w:rsidR="0006386A">
        <w:t xml:space="preserve">between </w:t>
      </w:r>
      <w:r w:rsidR="003D17C4">
        <w:t>20</w:t>
      </w:r>
      <w:r w:rsidR="0006386A">
        <w:t xml:space="preserve">:00 </w:t>
      </w:r>
      <w:r w:rsidR="00B52A39">
        <w:t>and</w:t>
      </w:r>
      <w:r w:rsidR="0006386A">
        <w:t xml:space="preserve"> </w:t>
      </w:r>
      <w:r w:rsidR="003D17C4">
        <w:t>08</w:t>
      </w:r>
      <w:r w:rsidR="0006386A">
        <w:t xml:space="preserve">:00 </w:t>
      </w:r>
      <w:r w:rsidR="005818BA">
        <w:t>UTC</w:t>
      </w:r>
      <w:r w:rsidR="009F2635">
        <w:t xml:space="preserve"> on weekdays</w:t>
      </w:r>
      <w:r w:rsidR="005818BA">
        <w:t xml:space="preserve"> and all day on weekends</w:t>
      </w:r>
      <w:r w:rsidR="009F2635">
        <w:t>.</w:t>
      </w:r>
    </w:p>
    <w:p w14:paraId="46BCD392" w14:textId="1644B5E4" w:rsidR="000F7BC6" w:rsidRDefault="003A6D08" w:rsidP="0002347F">
      <w:pPr>
        <w:pStyle w:val="Heading3"/>
        <w:numPr>
          <w:ilvl w:val="2"/>
          <w:numId w:val="8"/>
        </w:numPr>
        <w:tabs>
          <w:tab w:val="clear" w:pos="1135"/>
          <w:tab w:val="num" w:pos="1418"/>
        </w:tabs>
        <w:ind w:left="1418"/>
      </w:pPr>
      <w:bookmarkStart w:id="96" w:name="_Hlk45616570"/>
      <w:r>
        <w:t xml:space="preserve">When the S1SP changes Payment Mode (with its SMETS1 meaning) </w:t>
      </w:r>
      <w:r w:rsidR="00A210F8">
        <w:t xml:space="preserve">from Credit </w:t>
      </w:r>
      <w:r>
        <w:t xml:space="preserve">to Prepayment, the SMETS1 ESME </w:t>
      </w:r>
      <w:r w:rsidR="00B52A39">
        <w:t xml:space="preserve">/ </w:t>
      </w:r>
      <w:r>
        <w:t xml:space="preserve">GSME will </w:t>
      </w:r>
      <w:r w:rsidR="003966EF">
        <w:t xml:space="preserve">reset the Meter Balance </w:t>
      </w:r>
      <w:r w:rsidR="00B52A39">
        <w:t xml:space="preserve">/ PrepaymentMode Meter Balance </w:t>
      </w:r>
      <w:r w:rsidR="003966EF">
        <w:t xml:space="preserve">(with its SMETS1 </w:t>
      </w:r>
      <w:r w:rsidR="00B52A39">
        <w:t xml:space="preserve">and DUIS </w:t>
      </w:r>
      <w:r w:rsidR="003966EF">
        <w:t>meaning</w:t>
      </w:r>
      <w:r w:rsidR="00B52A39">
        <w:t>s</w:t>
      </w:r>
      <w:r w:rsidR="003966EF">
        <w:t>)</w:t>
      </w:r>
      <w:r w:rsidR="000F7BC6">
        <w:t xml:space="preserve"> </w:t>
      </w:r>
      <w:r w:rsidR="00B52A39">
        <w:t xml:space="preserve">respectively </w:t>
      </w:r>
      <w:r w:rsidR="000F7BC6">
        <w:t>to zero.</w:t>
      </w:r>
    </w:p>
    <w:bookmarkEnd w:id="96"/>
    <w:p w14:paraId="550D5B6F" w14:textId="6B36D9F0" w:rsidR="003258D9" w:rsidRDefault="0020651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w:t>
      </w:r>
      <w:r w:rsidR="00ED5BAA">
        <w:t xml:space="preserve"> be configured with an Emergency Credit Limit (with its SMETS1 </w:t>
      </w:r>
      <w:r w:rsidR="00CD3E3B">
        <w:t>meaning) of £10.</w:t>
      </w:r>
    </w:p>
    <w:p w14:paraId="7C799CFE" w14:textId="0A9B9469" w:rsidR="005D000F" w:rsidRDefault="005D000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will be configured with an Emergency Credit </w:t>
      </w:r>
      <w:r w:rsidR="0003288C">
        <w:t>Threshold</w:t>
      </w:r>
      <w:r>
        <w:t xml:space="preserve"> (with its SMETS1 meaning) of £1.</w:t>
      </w:r>
    </w:p>
    <w:p w14:paraId="6088BD26" w14:textId="5A99F7BD" w:rsidR="00FC74C1" w:rsidRDefault="00FC74C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B52A39">
        <w:t xml:space="preserve">will </w:t>
      </w:r>
      <w:r>
        <w:t xml:space="preserve">automatically activate Emergency Credit (with its SMETS1 meaning) if the </w:t>
      </w:r>
      <w:r w:rsidR="00BE0C0A">
        <w:t xml:space="preserve">Supply </w:t>
      </w:r>
      <w:r w:rsidR="00B52A39">
        <w:t xml:space="preserve">would have </w:t>
      </w:r>
      <w:r w:rsidR="00BE0C0A">
        <w:t>disable</w:t>
      </w:r>
      <w:r w:rsidR="00B52A39">
        <w:t>d</w:t>
      </w:r>
      <w:r w:rsidR="00BE0C0A">
        <w:t xml:space="preserve"> due to insufficient credit.</w:t>
      </w:r>
    </w:p>
    <w:p w14:paraId="78CD44D3" w14:textId="4F3AC37F" w:rsidR="00164E71" w:rsidRDefault="00164E7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w:t>
      </w:r>
      <w:r w:rsidR="000A5371">
        <w:t xml:space="preserve">imum </w:t>
      </w:r>
      <w:r w:rsidR="006F5A1C">
        <w:t>Meter Balance</w:t>
      </w:r>
      <w:r w:rsidR="000A5371">
        <w:t xml:space="preserve"> Threshold</w:t>
      </w:r>
      <w:r>
        <w:t xml:space="preserve"> (with its SMETS</w:t>
      </w:r>
      <w:r w:rsidR="000A5371">
        <w:t>2</w:t>
      </w:r>
      <w:r>
        <w:t xml:space="preserve"> meaning) of £10</w:t>
      </w:r>
      <w:r w:rsidR="000A5371">
        <w:t>00</w:t>
      </w:r>
      <w:r>
        <w:t>.</w:t>
      </w:r>
    </w:p>
    <w:p w14:paraId="75D653AD" w14:textId="7A4EA5A8" w:rsidR="00872F6C" w:rsidRDefault="00872F6C"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Maximum Credit Threshold (with its SMETS2 meaning) of £500.</w:t>
      </w:r>
    </w:p>
    <w:p w14:paraId="27938385" w14:textId="747E9069" w:rsidR="00E17801" w:rsidRDefault="00670210" w:rsidP="0002347F">
      <w:pPr>
        <w:pStyle w:val="Heading3"/>
        <w:numPr>
          <w:ilvl w:val="2"/>
          <w:numId w:val="8"/>
        </w:numPr>
        <w:tabs>
          <w:tab w:val="clear" w:pos="1135"/>
          <w:tab w:val="num" w:pos="1418"/>
        </w:tabs>
        <w:ind w:left="1418"/>
      </w:pPr>
      <w:r>
        <w:lastRenderedPageBreak/>
        <w:t xml:space="preserve">Where the </w:t>
      </w:r>
      <w:r w:rsidR="00350D1C">
        <w:t xml:space="preserve">target </w:t>
      </w:r>
      <w:r>
        <w:t xml:space="preserve">SMETS1 GSME </w:t>
      </w:r>
      <w:r w:rsidR="002A0E27">
        <w:t xml:space="preserve">or SMETS1 ESME </w:t>
      </w:r>
      <w:r>
        <w:t>does not suspend the collection of Time</w:t>
      </w:r>
      <w:r w:rsidR="00816CD0">
        <w:t>-b</w:t>
      </w:r>
      <w:r>
        <w:t>ased Debt</w:t>
      </w:r>
      <w:r w:rsidR="00816CD0">
        <w:t>s</w:t>
      </w:r>
      <w:r>
        <w:t xml:space="preserve"> </w:t>
      </w:r>
      <w:r w:rsidR="00816CD0">
        <w:t xml:space="preserve">(with its SMETS1 meaning) </w:t>
      </w:r>
      <w:r>
        <w:t xml:space="preserve">when SuspendDebtEmergency is set to true (with </w:t>
      </w:r>
      <w:r w:rsidR="00816CD0">
        <w:t>its</w:t>
      </w:r>
      <w:r>
        <w:t xml:space="preserve"> </w:t>
      </w:r>
      <w:r w:rsidR="00816CD0">
        <w:t>DUIS</w:t>
      </w:r>
      <w:r>
        <w:t xml:space="preserve"> meaning) then the Device shall, when Emergency Credit is activated </w:t>
      </w:r>
      <w:r w:rsidR="00816CD0">
        <w:t xml:space="preserve">(with its SMETS1 meaning) </w:t>
      </w:r>
      <w:r>
        <w:t>and SuspendDebtEmergency is set to true</w:t>
      </w:r>
      <w:r w:rsidR="00816CD0">
        <w:t xml:space="preserve"> (with its DUIS meaning)</w:t>
      </w:r>
      <w:r>
        <w:t>, collect any Time</w:t>
      </w:r>
      <w:r w:rsidR="00816CD0">
        <w:t>-b</w:t>
      </w:r>
      <w:r>
        <w:t>ased Debt</w:t>
      </w:r>
      <w:r w:rsidR="00816CD0">
        <w:t>s</w:t>
      </w:r>
      <w:r>
        <w:t xml:space="preserve"> from the Accumulated Debt Register</w:t>
      </w:r>
      <w:r w:rsidR="00816CD0">
        <w:t xml:space="preserve"> (with their SMETS1 meanings)</w:t>
      </w:r>
      <w:r>
        <w:t>.</w:t>
      </w:r>
    </w:p>
    <w:p w14:paraId="55992E31" w14:textId="3482565A" w:rsidR="00B23D0D" w:rsidRDefault="00A81C46" w:rsidP="0002347F">
      <w:pPr>
        <w:pStyle w:val="Heading3"/>
        <w:numPr>
          <w:ilvl w:val="2"/>
          <w:numId w:val="8"/>
        </w:numPr>
        <w:tabs>
          <w:tab w:val="clear" w:pos="1135"/>
          <w:tab w:val="num" w:pos="1418"/>
        </w:tabs>
        <w:ind w:left="1418"/>
      </w:pPr>
      <w:bookmarkStart w:id="97" w:name="_Hlk53564086"/>
      <w:r>
        <w:t>When setting Payment Mode to Prepayment Mode</w:t>
      </w:r>
      <w:r w:rsidR="006A0E17">
        <w:t>,</w:t>
      </w:r>
      <w:r>
        <w:t xml:space="preserve"> regardless of whether the </w:t>
      </w:r>
      <w:r w:rsidR="006A0E17">
        <w:t xml:space="preserve">Device </w:t>
      </w:r>
      <w:r>
        <w:t xml:space="preserve">is currently in Credit Mode or Prepayment Mode, the </w:t>
      </w:r>
      <w:r w:rsidR="00350D1C">
        <w:t>target SMETS1 GSME</w:t>
      </w:r>
      <w:r w:rsidR="00B23D0D">
        <w:t>:</w:t>
      </w:r>
    </w:p>
    <w:p w14:paraId="539F4148" w14:textId="79F7680B" w:rsidR="00B23D0D" w:rsidRDefault="00350D1C" w:rsidP="00B23D0D">
      <w:pPr>
        <w:pStyle w:val="Heading4"/>
        <w:numPr>
          <w:ilvl w:val="3"/>
          <w:numId w:val="8"/>
        </w:numPr>
      </w:pPr>
      <w:r>
        <w:t xml:space="preserve">sets the Emergency Credit Balance to twice the Emergency Credit Limit and </w:t>
      </w:r>
      <w:r w:rsidR="00A81C46">
        <w:t>activates</w:t>
      </w:r>
      <w:r>
        <w:t xml:space="preserve"> Emergency Credit</w:t>
      </w:r>
      <w:r w:rsidR="006A0E17">
        <w:t>,</w:t>
      </w:r>
      <w:r>
        <w:t xml:space="preserve"> </w:t>
      </w:r>
      <w:r w:rsidR="00A81C46">
        <w:t>regardless of whether Emergency Credit is currently activated</w:t>
      </w:r>
      <w:r w:rsidR="007F3311">
        <w:t>,</w:t>
      </w:r>
      <w:r w:rsidR="00A81C46">
        <w:t xml:space="preserve"> or any Emergency Credit has been used</w:t>
      </w:r>
      <w:r w:rsidR="006A0E17">
        <w:t xml:space="preserve"> thereby clearing any Emergency Credit that has been used (with their SMETS1 meanings)</w:t>
      </w:r>
      <w:r>
        <w:t>.</w:t>
      </w:r>
      <w:r w:rsidR="000B0488">
        <w:t xml:space="preserve"> </w:t>
      </w:r>
      <w:r w:rsidR="00A81C46">
        <w:t xml:space="preserve">For clarity, any successful </w:t>
      </w:r>
      <w:r w:rsidR="000B0488">
        <w:t xml:space="preserve">activation of Emergency Credit </w:t>
      </w:r>
      <w:r w:rsidR="00A81C46">
        <w:t xml:space="preserve">resulting from an Activate Emergency Credit </w:t>
      </w:r>
      <w:r w:rsidR="000B0488">
        <w:t>(with its SMETS1 meaning</w:t>
      </w:r>
      <w:r w:rsidR="00A81C46">
        <w:t>s</w:t>
      </w:r>
      <w:r w:rsidR="000B0488">
        <w:t>) will set the Emergency Credit Balance to the Emergency Credit Limit</w:t>
      </w:r>
      <w:r w:rsidR="00B23D0D">
        <w:t>; and</w:t>
      </w:r>
    </w:p>
    <w:p w14:paraId="6150F86F" w14:textId="0525644F" w:rsidR="00B23D0D" w:rsidRDefault="00B23D0D" w:rsidP="00B23D0D">
      <w:pPr>
        <w:pStyle w:val="Heading4"/>
        <w:numPr>
          <w:ilvl w:val="3"/>
          <w:numId w:val="8"/>
        </w:numPr>
      </w:pPr>
      <w:r>
        <w:t xml:space="preserve">sets the Meter Balance, </w:t>
      </w:r>
      <w:r w:rsidRPr="00B23D0D">
        <w:t>Payment Debt Register</w:t>
      </w:r>
      <w:r w:rsidR="005A7646">
        <w:t xml:space="preserve">, </w:t>
      </w:r>
      <w:r w:rsidR="005A7646" w:rsidRPr="005A7646">
        <w:t>Time Debt Registers [1 … 2]</w:t>
      </w:r>
      <w:r>
        <w:t xml:space="preserve"> and the </w:t>
      </w:r>
      <w:r w:rsidRPr="00B23D0D">
        <w:t>Accumulated Debt Register</w:t>
      </w:r>
      <w:r>
        <w:t xml:space="preserve"> (with their SMETS1 meanings) to zero.</w:t>
      </w:r>
    </w:p>
    <w:bookmarkEnd w:id="95"/>
    <w:bookmarkEnd w:id="97"/>
    <w:p w14:paraId="04333883" w14:textId="290D7490" w:rsidR="00594204" w:rsidRDefault="00594204" w:rsidP="0002347F">
      <w:pPr>
        <w:pStyle w:val="Heading3"/>
        <w:numPr>
          <w:ilvl w:val="2"/>
          <w:numId w:val="8"/>
        </w:numPr>
        <w:tabs>
          <w:tab w:val="clear" w:pos="1135"/>
          <w:tab w:val="num" w:pos="1418"/>
        </w:tabs>
        <w:ind w:left="1418"/>
      </w:pPr>
      <w:r>
        <w:t>Where the target SMETS1 GSME does not support positive values for the Disablement Threshold (with its SMETS1 meaning) and the DisablementThreshold value in the Service Request is positive (with their DUIS meanings), the S1SP shall create a SMETS1 Response indicating failure. For clarity, the S1SP shall undertake no further processing of the Service Request.</w:t>
      </w:r>
    </w:p>
    <w:p w14:paraId="2D3420E0" w14:textId="77777777" w:rsidR="0033644A" w:rsidRDefault="0033644A" w:rsidP="001A0BD3">
      <w:pPr>
        <w:pStyle w:val="Heading3"/>
        <w:keepNext/>
        <w:keepLines/>
        <w:numPr>
          <w:ilvl w:val="2"/>
          <w:numId w:val="8"/>
        </w:numPr>
        <w:tabs>
          <w:tab w:val="clear" w:pos="1135"/>
          <w:tab w:val="num" w:pos="1418"/>
        </w:tabs>
        <w:ind w:left="1418"/>
      </w:pPr>
      <w:bookmarkStart w:id="98" w:name="_Ref57110962"/>
      <w:r>
        <w:lastRenderedPageBreak/>
        <w:t>When setting Payment Mode to Prepayment Mode, regardless of whether the Device is currently in Credit Mode or Prepayment Mode, the target SMETS1 ESME:</w:t>
      </w:r>
      <w:bookmarkEnd w:id="98"/>
    </w:p>
    <w:p w14:paraId="43DDEBAB" w14:textId="77777777" w:rsidR="0033644A" w:rsidRDefault="0033644A" w:rsidP="001A0BD3">
      <w:pPr>
        <w:pStyle w:val="Heading4"/>
        <w:keepNext/>
        <w:keepLines/>
        <w:numPr>
          <w:ilvl w:val="3"/>
          <w:numId w:val="8"/>
        </w:numPr>
      </w:pPr>
      <w:r>
        <w:t>sets the Emergency Credit Limit to £5</w:t>
      </w:r>
      <w:r w:rsidRPr="0045676B">
        <w:rPr>
          <w:u w:val="single"/>
        </w:rPr>
        <w:t>, or some other value that may have been set on the ESME prior to the ESME’s DateCommissioned (with its DUIS meaning),</w:t>
      </w:r>
      <w:r w:rsidRPr="0045676B">
        <w:t xml:space="preserve"> </w:t>
      </w:r>
      <w:r>
        <w:t>and sets the Emergency Credit Balance to twice that Emergency Credit Limit and activates Emergency Credit, regardless of whether Emergency Credit is currently activated, or any Emergency Credit has been used thereby clearing any Emergency Credit that has been used (with their SMETS1 meanings). For clarity, any successful activation of Emergency Credit resulting from an Activate Emergency Credit (with its SMETS1 meanings) will set the Emergency Credit Balance to the current Emergency Credit Limit; and</w:t>
      </w:r>
    </w:p>
    <w:p w14:paraId="33A6E519" w14:textId="439B1032" w:rsidR="0033644A" w:rsidRDefault="0033644A" w:rsidP="0033644A">
      <w:pPr>
        <w:pStyle w:val="Heading4"/>
        <w:keepNext/>
        <w:keepLines/>
        <w:numPr>
          <w:ilvl w:val="3"/>
          <w:numId w:val="8"/>
        </w:numPr>
      </w:pPr>
      <w:r>
        <w:t xml:space="preserve">sets the Meter Balance, </w:t>
      </w:r>
      <w:r w:rsidRPr="00B23D0D">
        <w:t>Payment Debt Register</w:t>
      </w:r>
      <w:r>
        <w:t xml:space="preserve">, </w:t>
      </w:r>
      <w:r w:rsidRPr="005A7646">
        <w:t>Time Debt Registers [1 … 2]</w:t>
      </w:r>
      <w:r>
        <w:t xml:space="preserve"> and the </w:t>
      </w:r>
      <w:r w:rsidRPr="00B23D0D">
        <w:t>Accumulated Debt Register</w:t>
      </w:r>
      <w:r>
        <w:t xml:space="preserve"> (with their SMETS1 meanings) to zero.</w:t>
      </w:r>
    </w:p>
    <w:p w14:paraId="22EC90ED" w14:textId="77777777" w:rsidR="0008580E" w:rsidRDefault="00E12C09" w:rsidP="00E12C09">
      <w:pPr>
        <w:pStyle w:val="Heading3"/>
        <w:numPr>
          <w:ilvl w:val="2"/>
          <w:numId w:val="8"/>
        </w:numPr>
        <w:tabs>
          <w:tab w:val="clear" w:pos="1135"/>
          <w:tab w:val="num" w:pos="1418"/>
        </w:tabs>
        <w:ind w:left="1418"/>
      </w:pPr>
      <w:r>
        <w:t>When the S1SP changes Payment Mode (with its SMETS1 meaning) from Credit Mode to Prepayment Mode, the SMETS1 ESME or SMETS1 GSME resets the Accumulated Debt Register (with their SMETS1 meanings).</w:t>
      </w:r>
    </w:p>
    <w:p w14:paraId="17D69916" w14:textId="59A826FD" w:rsidR="00E12C09" w:rsidRDefault="0008580E" w:rsidP="00E12C09">
      <w:pPr>
        <w:pStyle w:val="Heading3"/>
        <w:numPr>
          <w:ilvl w:val="2"/>
          <w:numId w:val="8"/>
        </w:numPr>
        <w:tabs>
          <w:tab w:val="clear" w:pos="1135"/>
          <w:tab w:val="num" w:pos="1418"/>
        </w:tabs>
        <w:ind w:left="1418"/>
      </w:pPr>
      <w:r w:rsidRPr="0008580E">
        <w:t xml:space="preserve"> </w:t>
      </w:r>
      <w:r>
        <w:t>When the S1SP changes Payment Mode (with its SMETS1 meaning) from Prepayment Mode to Prepayment Mode, the SMETS1 ESME does not reset the Accumulated Debt Register, the Emergency Credit Balance or the Meter Balance (with their SMETS1 meanings).</w:t>
      </w:r>
    </w:p>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02347F">
      <w:pPr>
        <w:pStyle w:val="Heading3"/>
        <w:numPr>
          <w:ilvl w:val="2"/>
          <w:numId w:val="8"/>
        </w:numPr>
        <w:tabs>
          <w:tab w:val="clear" w:pos="1135"/>
          <w:tab w:val="num" w:pos="1418"/>
        </w:tabs>
        <w:ind w:left="1418"/>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02347F">
      <w:pPr>
        <w:pStyle w:val="Heading3"/>
        <w:numPr>
          <w:ilvl w:val="2"/>
          <w:numId w:val="8"/>
        </w:numPr>
        <w:tabs>
          <w:tab w:val="clear" w:pos="1135"/>
          <w:tab w:val="num" w:pos="1418"/>
        </w:tabs>
        <w:ind w:left="1418"/>
      </w:pPr>
      <w:r>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02347F">
      <w:pPr>
        <w:pStyle w:val="Heading3"/>
        <w:numPr>
          <w:ilvl w:val="2"/>
          <w:numId w:val="8"/>
        </w:numPr>
        <w:tabs>
          <w:tab w:val="clear" w:pos="1135"/>
          <w:tab w:val="num" w:pos="1418"/>
        </w:tabs>
        <w:ind w:left="1418"/>
      </w:pPr>
      <w:r>
        <w:lastRenderedPageBreak/>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02347F">
      <w:pPr>
        <w:pStyle w:val="Heading3"/>
        <w:numPr>
          <w:ilvl w:val="2"/>
          <w:numId w:val="8"/>
        </w:numPr>
        <w:tabs>
          <w:tab w:val="clear" w:pos="1135"/>
          <w:tab w:val="num" w:pos="1418"/>
        </w:tabs>
        <w:ind w:left="1418"/>
      </w:pPr>
      <w:bookmarkStart w:id="99" w:name="_Hlk37062635"/>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99"/>
    <w:p w14:paraId="762023C5" w14:textId="77777777" w:rsidR="00256601" w:rsidRDefault="00256601" w:rsidP="0002347F">
      <w:pPr>
        <w:pStyle w:val="Heading3"/>
        <w:numPr>
          <w:ilvl w:val="2"/>
          <w:numId w:val="8"/>
        </w:numPr>
        <w:tabs>
          <w:tab w:val="clear" w:pos="1135"/>
          <w:tab w:val="num" w:pos="1418"/>
        </w:tabs>
        <w:ind w:left="1418"/>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02347F">
      <w:pPr>
        <w:pStyle w:val="Heading3"/>
        <w:numPr>
          <w:ilvl w:val="2"/>
          <w:numId w:val="8"/>
        </w:numPr>
        <w:tabs>
          <w:tab w:val="clear" w:pos="1135"/>
          <w:tab w:val="num" w:pos="1418"/>
        </w:tabs>
        <w:ind w:left="1418"/>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50E18FAD" w:rsidR="00256601" w:rsidRDefault="00256601" w:rsidP="0002347F">
      <w:pPr>
        <w:pStyle w:val="Heading3"/>
        <w:numPr>
          <w:ilvl w:val="2"/>
          <w:numId w:val="8"/>
        </w:numPr>
        <w:tabs>
          <w:tab w:val="clear" w:pos="1135"/>
          <w:tab w:val="num" w:pos="1418"/>
        </w:tabs>
        <w:ind w:left="1418"/>
      </w:pPr>
      <w:r>
        <w:t xml:space="preserve">Where the target SMETS1 ESME </w:t>
      </w:r>
      <w:r w:rsidR="008B6F1A">
        <w:t xml:space="preserve">or SMETS1 GSME </w:t>
      </w:r>
      <w:r>
        <w:t xml:space="preserve">does not have the capacity to store the </w:t>
      </w:r>
      <w:del w:id="100" w:author="Author">
        <w:r w:rsidDel="0088695E">
          <w:delText>Electricity</w:delText>
        </w:r>
      </w:del>
      <w:r>
        <w:t>Non</w:t>
      </w:r>
      <w:ins w:id="101" w:author="Author">
        <w:r w:rsidR="0088695E">
          <w:t>-</w:t>
        </w:r>
      </w:ins>
      <w:r>
        <w:t>Disablement</w:t>
      </w:r>
      <w:ins w:id="102" w:author="Author">
        <w:r w:rsidR="0088695E">
          <w:t xml:space="preserve"> </w:t>
        </w:r>
      </w:ins>
      <w:r>
        <w:t xml:space="preserve">Calendar (with its </w:t>
      </w:r>
      <w:del w:id="103" w:author="Author">
        <w:r w:rsidDel="0088695E">
          <w:delText xml:space="preserve">DUIS </w:delText>
        </w:r>
      </w:del>
      <w:ins w:id="104" w:author="Author">
        <w:r w:rsidR="0088695E">
          <w:t xml:space="preserve">SMETS </w:t>
        </w:r>
      </w:ins>
      <w:r>
        <w:t>meaning) requested, the S1SP shall create a SMETS1 Response indicating failure.</w:t>
      </w:r>
    </w:p>
    <w:p w14:paraId="43C6B1F7" w14:textId="286A3E1E" w:rsidR="00256601" w:rsidDel="005050DC" w:rsidRDefault="00256601" w:rsidP="0002347F">
      <w:pPr>
        <w:pStyle w:val="Heading3"/>
        <w:numPr>
          <w:ilvl w:val="2"/>
          <w:numId w:val="8"/>
        </w:numPr>
        <w:tabs>
          <w:tab w:val="clear" w:pos="1135"/>
          <w:tab w:val="num" w:pos="1418"/>
        </w:tabs>
        <w:ind w:left="1418"/>
      </w:pPr>
      <w:r w:rsidDel="005050DC">
        <w:t xml:space="preserve">For </w:t>
      </w:r>
      <w:r w:rsidR="00542BCB" w:rsidDel="005050DC">
        <w:t>a</w:t>
      </w:r>
      <w:r w:rsidDel="005050DC">
        <w:t xml:space="preserve"> target SMETS1 ESME</w:t>
      </w:r>
      <w:r w:rsidR="005A6D3B" w:rsidDel="005050DC">
        <w:t xml:space="preserve"> or SMETS1 GSME</w:t>
      </w:r>
      <w:r w:rsidDel="005050DC">
        <w:t>, if the Service Request does not specify at least one NonDisablementScript with its DUIS meaning) that should apply on each day between the earliest StartDate and latest EndDate (with their DUIS meanings), the S1SP shall create a SMETS1 Response indicating failure.</w:t>
      </w:r>
    </w:p>
    <w:p w14:paraId="38A617D7" w14:textId="676A91C0" w:rsidR="00256601" w:rsidRDefault="00256601" w:rsidP="0002347F">
      <w:pPr>
        <w:pStyle w:val="Heading3"/>
        <w:numPr>
          <w:ilvl w:val="2"/>
          <w:numId w:val="8"/>
        </w:numPr>
        <w:tabs>
          <w:tab w:val="clear" w:pos="1135"/>
          <w:tab w:val="num" w:pos="1418"/>
        </w:tabs>
        <w:ind w:left="1418"/>
      </w:pPr>
      <w:r>
        <w:t xml:space="preserve">For </w:t>
      </w:r>
      <w:r w:rsidR="00542BCB">
        <w:t>a</w:t>
      </w:r>
      <w:r>
        <w:t xml:space="preserve"> target </w:t>
      </w:r>
      <w:r w:rsidR="001E3219">
        <w:t xml:space="preserve">SMETS1 </w:t>
      </w:r>
      <w:r>
        <w:t xml:space="preserve">GSME, if the Service Request does not specify at least one TimeStartAction (with its DUIS meaning) that should apply on each day after the earliest SeasonStartDate (with its DUIS meaning) as defined by the Service Request, the S1SP shall create a SMETS1 Response </w:t>
      </w:r>
      <w:r>
        <w:lastRenderedPageBreak/>
        <w:t>indicating failure.</w:t>
      </w:r>
    </w:p>
    <w:p w14:paraId="56ED550B" w14:textId="77777777" w:rsidR="00B40A15" w:rsidRPr="00765D48" w:rsidRDefault="00B40A15" w:rsidP="0002347F">
      <w:pPr>
        <w:pStyle w:val="Heading3"/>
        <w:numPr>
          <w:ilvl w:val="2"/>
          <w:numId w:val="8"/>
        </w:numPr>
        <w:tabs>
          <w:tab w:val="clear" w:pos="1135"/>
          <w:tab w:val="num" w:pos="1418"/>
        </w:tabs>
        <w:ind w:left="1418"/>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02347F">
      <w:pPr>
        <w:pStyle w:val="Heading3"/>
        <w:numPr>
          <w:ilvl w:val="2"/>
          <w:numId w:val="8"/>
        </w:numPr>
        <w:tabs>
          <w:tab w:val="clear" w:pos="1135"/>
          <w:tab w:val="num" w:pos="1418"/>
        </w:tabs>
        <w:ind w:left="1418"/>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0B6583">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02347F">
      <w:pPr>
        <w:pStyle w:val="Heading3"/>
        <w:numPr>
          <w:ilvl w:val="2"/>
          <w:numId w:val="8"/>
        </w:numPr>
        <w:tabs>
          <w:tab w:val="clear" w:pos="1135"/>
          <w:tab w:val="num" w:pos="1418"/>
        </w:tabs>
        <w:ind w:left="1418"/>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7EFB107A" w:rsidR="00130ACF" w:rsidRDefault="00130ACF" w:rsidP="001B0BF8">
      <w:pPr>
        <w:pStyle w:val="Heading4"/>
        <w:numPr>
          <w:ilvl w:val="3"/>
          <w:numId w:val="13"/>
        </w:numPr>
      </w:pPr>
      <w:r>
        <w:t>Create an ordered list of all StartDates in the ElectricityNonDisablementCalendar</w:t>
      </w:r>
      <w:r w:rsidR="000D210E">
        <w:t xml:space="preserve"> </w:t>
      </w:r>
    </w:p>
    <w:p w14:paraId="5CE2AD6E" w14:textId="55D8912B" w:rsidR="00130ACF" w:rsidRDefault="00130ACF" w:rsidP="001B0BF8">
      <w:pPr>
        <w:pStyle w:val="Heading4"/>
        <w:numPr>
          <w:ilvl w:val="3"/>
          <w:numId w:val="13"/>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1B0BF8">
      <w:pPr>
        <w:pStyle w:val="Heading5"/>
        <w:numPr>
          <w:ilvl w:val="0"/>
          <w:numId w:val="12"/>
        </w:numPr>
      </w:pPr>
      <w:r>
        <w:t xml:space="preserve">on or after the StartDate in that ElectricityNonDisablementSchedule (ignoring any years specified in that date) and </w:t>
      </w:r>
    </w:p>
    <w:p w14:paraId="6F0904D0" w14:textId="417E6210" w:rsidR="007F1F99" w:rsidRPr="007F1F99" w:rsidRDefault="00130ACF" w:rsidP="001B0BF8">
      <w:pPr>
        <w:pStyle w:val="Heading5"/>
        <w:numPr>
          <w:ilvl w:val="0"/>
          <w:numId w:val="12"/>
        </w:numPr>
      </w:pPr>
      <w:r>
        <w:t>is before the next subsequent StartDate (ignoring any years specified in that date) in the list created at step 1.</w:t>
      </w:r>
    </w:p>
    <w:p w14:paraId="227278B9" w14:textId="469D2646" w:rsidR="001D3BA4" w:rsidRDefault="001D3BA4" w:rsidP="0002347F">
      <w:pPr>
        <w:pStyle w:val="Heading3"/>
        <w:numPr>
          <w:ilvl w:val="2"/>
          <w:numId w:val="8"/>
        </w:numPr>
        <w:tabs>
          <w:tab w:val="clear" w:pos="1135"/>
          <w:tab w:val="num" w:pos="1418"/>
        </w:tabs>
        <w:ind w:left="1418"/>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MaxCreditThreshold (with their DUIS meanings) the S1SP shall, where the Service Request does not meet </w:t>
      </w:r>
      <w:r w:rsidR="00260355" w:rsidRPr="005C6A58">
        <w:t>these</w:t>
      </w:r>
      <w:r w:rsidRPr="005C6A58">
        <w:t xml:space="preserve"> criteria, create a SMETS1 Response indicating failure.</w:t>
      </w:r>
    </w:p>
    <w:p w14:paraId="097B9A1C" w14:textId="72F2FF45" w:rsidR="004700B3" w:rsidRDefault="00883746" w:rsidP="0002347F">
      <w:pPr>
        <w:pStyle w:val="Heading3"/>
        <w:numPr>
          <w:ilvl w:val="2"/>
          <w:numId w:val="8"/>
        </w:numPr>
        <w:tabs>
          <w:tab w:val="clear" w:pos="1135"/>
          <w:tab w:val="num" w:pos="1418"/>
        </w:tabs>
        <w:ind w:left="1418"/>
      </w:pPr>
      <w:r>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3C6888FA" w:rsidR="005E575E" w:rsidRDefault="00AF516A" w:rsidP="0002347F">
      <w:pPr>
        <w:pStyle w:val="Heading3"/>
        <w:numPr>
          <w:ilvl w:val="2"/>
          <w:numId w:val="8"/>
        </w:numPr>
        <w:tabs>
          <w:tab w:val="clear" w:pos="1135"/>
          <w:tab w:val="num" w:pos="1418"/>
        </w:tabs>
        <w:ind w:left="1418"/>
      </w:pPr>
      <w:r>
        <w:lastRenderedPageBreak/>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3200BA60" w:rsidR="00C8297D" w:rsidRDefault="00C8297D" w:rsidP="0002347F">
      <w:pPr>
        <w:pStyle w:val="Heading3"/>
        <w:numPr>
          <w:ilvl w:val="2"/>
          <w:numId w:val="8"/>
        </w:numPr>
        <w:tabs>
          <w:tab w:val="clear" w:pos="1135"/>
          <w:tab w:val="num" w:pos="1418"/>
        </w:tabs>
        <w:ind w:left="1418"/>
      </w:pPr>
      <w:r>
        <w:t>For SMETS1 ESME that can only support an ElectricityNonDisablementCalendar where:</w:t>
      </w:r>
    </w:p>
    <w:p w14:paraId="7589080C" w14:textId="6253D494" w:rsidR="00C8297D" w:rsidRDefault="00C8297D" w:rsidP="001B0BF8">
      <w:pPr>
        <w:pStyle w:val="Heading3"/>
        <w:numPr>
          <w:ilvl w:val="3"/>
          <w:numId w:val="11"/>
        </w:numPr>
        <w:jc w:val="left"/>
      </w:pPr>
      <w:r>
        <w:t>there are ElectricityNonDisablementSchedules, which in aggregate, are applicable to all seven days of the week;</w:t>
      </w:r>
    </w:p>
    <w:p w14:paraId="2506B623" w14:textId="450F1D5D" w:rsidR="00C8297D" w:rsidRDefault="00C8297D" w:rsidP="001B0BF8">
      <w:pPr>
        <w:pStyle w:val="Heading3"/>
        <w:numPr>
          <w:ilvl w:val="3"/>
          <w:numId w:val="11"/>
        </w:numPr>
        <w:jc w:val="left"/>
      </w:pPr>
      <w:r>
        <w:t>for every day covered by the ElectricityNonDisablementCalendar, there is an ElectricityNonDisablementSchedule with a ScheduleDatesAndTime where the time is midnight UTC; and</w:t>
      </w:r>
    </w:p>
    <w:p w14:paraId="0D862746" w14:textId="6FE64C54" w:rsidR="00C8297D" w:rsidRDefault="00C8297D" w:rsidP="001B0BF8">
      <w:pPr>
        <w:pStyle w:val="Heading3"/>
        <w:numPr>
          <w:ilvl w:val="3"/>
          <w:numId w:val="11"/>
        </w:numPr>
        <w:jc w:val="left"/>
      </w:pPr>
      <w:r>
        <w:t>in all days covered by the ElectricityNonDisablementCalendar there are at most three NonDisablementScripts that would apply during that day</w:t>
      </w:r>
    </w:p>
    <w:p w14:paraId="4B4FDD0F" w14:textId="77777777" w:rsidR="00A210F8" w:rsidRPr="004F7AAE" w:rsidRDefault="00A210F8" w:rsidP="001B0BF8">
      <w:pPr>
        <w:pStyle w:val="Body3"/>
        <w:numPr>
          <w:ilvl w:val="3"/>
          <w:numId w:val="11"/>
        </w:numPr>
      </w:pPr>
      <w:r>
        <w:t xml:space="preserve">all </w:t>
      </w:r>
      <w:r w:rsidRPr="003762EE">
        <w:t>SwitchTime</w:t>
      </w:r>
      <w:r>
        <w:t>s</w:t>
      </w:r>
      <w:r w:rsidRPr="003762EE">
        <w:t xml:space="preserve"> in ScheduleDatesAndTime of ElectricityNonDisablementSchedule are on the hour or half-hour.</w:t>
      </w:r>
    </w:p>
    <w:p w14:paraId="74B0FFB5" w14:textId="51E0692E" w:rsidR="003B3ABD" w:rsidRDefault="00A210F8" w:rsidP="00A210F8">
      <w:pPr>
        <w:pStyle w:val="Heading3"/>
        <w:numPr>
          <w:ilvl w:val="0"/>
          <w:numId w:val="0"/>
        </w:numPr>
        <w:ind w:left="1418"/>
        <w:jc w:val="left"/>
      </w:pPr>
      <w:r>
        <w:t xml:space="preserve">(with their DUIS meanings) </w:t>
      </w:r>
      <w:r w:rsidR="009A5214">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For SMETS1 ESME that do not support EndDates in ScheduleDatesAndTimes and do not support specified years in the StartDates of 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7379AE8" w:rsidR="00B420BB" w:rsidRDefault="00B420BB" w:rsidP="0002347F">
      <w:pPr>
        <w:pStyle w:val="Heading3"/>
        <w:jc w:val="left"/>
      </w:pPr>
      <w:r>
        <w:t xml:space="preserve">Where the target SMETS1 ESME does not </w:t>
      </w:r>
      <w:r w:rsidR="00706964">
        <w:t xml:space="preserve">fully </w:t>
      </w:r>
      <w:r>
        <w:t xml:space="preserve">support StartDate and EndDate (with their DUIS meanings) and a StartDate (with its DUIS </w:t>
      </w:r>
      <w:r>
        <w:lastRenderedPageBreak/>
        <w:t xml:space="preserve">meaning) is specified </w:t>
      </w:r>
      <w:r w:rsidR="008E2254">
        <w:t>where the year is other than ‘3000’</w:t>
      </w:r>
      <w:r>
        <w:t xml:space="preserve"> or an EndDate (with its DUIS meaning) is specified which is other than ‘</w:t>
      </w:r>
      <w:r w:rsidRPr="00A03974">
        <w:t>3000-12-31</w:t>
      </w:r>
      <w:r>
        <w:t>’, the S1SP shall create a SMETS1 Response indicating failure.</w:t>
      </w:r>
    </w:p>
    <w:p w14:paraId="0C607124" w14:textId="542CB028" w:rsidR="00A327C8" w:rsidRDefault="00A327C8" w:rsidP="0002347F">
      <w:pPr>
        <w:pStyle w:val="Heading3"/>
        <w:jc w:val="left"/>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E60B09B" w:rsidR="00EA6AC7" w:rsidRDefault="00EA6AC7" w:rsidP="0002347F">
      <w:pPr>
        <w:pStyle w:val="Heading3"/>
        <w:jc w:val="left"/>
      </w:pPr>
      <w:r>
        <w:t>For SMETS1 GSME that can only support a GasNonDisablementCalendar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49F4470C" w14:textId="77777777" w:rsidR="00A210F8" w:rsidRPr="003762EE" w:rsidRDefault="00A210F8" w:rsidP="00A210F8">
      <w:pPr>
        <w:pStyle w:val="Heading4"/>
        <w:numPr>
          <w:ilvl w:val="3"/>
          <w:numId w:val="8"/>
        </w:numPr>
      </w:pPr>
      <w:r>
        <w:t xml:space="preserve">in each GasNonDisablementDayProfile </w:t>
      </w:r>
      <w:r w:rsidRPr="003762EE">
        <w:t xml:space="preserve">there must be a </w:t>
      </w:r>
      <w:r>
        <w:t>GasNonDisablement</w:t>
      </w:r>
      <w:r w:rsidRPr="003762EE">
        <w:t>TimeStartAction with a StartTime where the time is midnight UTC.</w:t>
      </w:r>
    </w:p>
    <w:p w14:paraId="78509086" w14:textId="3B56831B" w:rsidR="00EA6AC7" w:rsidRPr="00EA6AC7" w:rsidRDefault="00A210F8" w:rsidP="00A210F8">
      <w:pPr>
        <w:pStyle w:val="Body3"/>
      </w:pPr>
      <w:r>
        <w:t xml:space="preserve">(with their DUIS meanings) </w:t>
      </w:r>
      <w:r w:rsidR="00F3679F">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237017C3" w14:textId="77777777" w:rsidR="00C6206F" w:rsidRDefault="00C6206F" w:rsidP="0002347F">
      <w:pPr>
        <w:pStyle w:val="Heading3"/>
        <w:jc w:val="left"/>
      </w:pP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(with their DUIS meanings) then the S1SP shall create a SMETS1 Response indicating failure should such a Service Request be received.</w:t>
      </w:r>
    </w:p>
    <w:p w14:paraId="1E4C5C00" w14:textId="23CF05EE" w:rsidR="00F97A7A" w:rsidRDefault="009A763D" w:rsidP="0002347F">
      <w:pPr>
        <w:pStyle w:val="Heading3"/>
        <w:jc w:val="left"/>
      </w:pPr>
      <w:r>
        <w:t>Where the target SMETS1 ESME or SMETS1 GSME does not support a</w:t>
      </w:r>
      <w:r w:rsidR="007472C4">
        <w:t>n</w:t>
      </w:r>
      <w:r>
        <w:t xml:space="preserve"> </w:t>
      </w:r>
      <w:r w:rsidRPr="00C40218">
        <w:t>EmergencyCreditThreshold</w:t>
      </w:r>
      <w:r w:rsidR="001A46E5">
        <w:t xml:space="preserve"> when </w:t>
      </w:r>
      <w:r w:rsidR="00CC37E5">
        <w:t>EmergencyCreditLimit is specified as zero, then the S1SP shall</w:t>
      </w:r>
      <w:r w:rsidR="003D7AA4">
        <w:t xml:space="preserve">, where the </w:t>
      </w:r>
      <w:r w:rsidR="000329E0">
        <w:t xml:space="preserve">EmergencyCreditLimit </w:t>
      </w:r>
      <w:r w:rsidR="003D7AA4">
        <w:t>is zero,</w:t>
      </w:r>
      <w:r w:rsidR="00CC37E5">
        <w:t xml:space="preserve"> ignore</w:t>
      </w:r>
      <w:r w:rsidR="00724BD1">
        <w:t xml:space="preserve"> the EmergencyCreditThreshold </w:t>
      </w:r>
      <w:r w:rsidR="003D7AA4">
        <w:t xml:space="preserve">(with their DUIS meanings) but </w:t>
      </w:r>
      <w:r w:rsidR="003D7AA4">
        <w:lastRenderedPageBreak/>
        <w:t>shall continue processing all other parts of the Service Request</w:t>
      </w:r>
      <w:r w:rsidR="00724BD1">
        <w:t>.</w:t>
      </w:r>
    </w:p>
    <w:p w14:paraId="72721C67" w14:textId="50261C36" w:rsidR="00CD58CD" w:rsidRDefault="00DE38AE" w:rsidP="0002347F">
      <w:pPr>
        <w:pStyle w:val="Heading3"/>
        <w:jc w:val="left"/>
      </w:pPr>
      <w:r>
        <w:t xml:space="preserve">Where the target </w:t>
      </w:r>
      <w:r w:rsidR="00817906">
        <w:t>SMETS1 ESME or SMETS1 GSME</w:t>
      </w:r>
      <w:r w:rsidR="003D7AA4">
        <w:t xml:space="preserve"> </w:t>
      </w:r>
      <w:r w:rsidR="00817906">
        <w:t xml:space="preserve">only supports EmergencyCreditLimit, </w:t>
      </w:r>
      <w:r w:rsidR="0092614F">
        <w:t>EmergencyCreditThreshold, LowCreditThreshold, MaxMeterBalance</w:t>
      </w:r>
      <w:r w:rsidR="003D7AA4">
        <w:t xml:space="preserve"> and</w:t>
      </w:r>
      <w:r w:rsidR="0092614F">
        <w:t xml:space="preserve"> MaxCreditThreshold</w:t>
      </w:r>
      <w:r w:rsidR="00817906">
        <w:t xml:space="preserve"> (with </w:t>
      </w:r>
      <w:r w:rsidR="003D7AA4">
        <w:t>their</w:t>
      </w:r>
      <w:r w:rsidR="00817906">
        <w:t xml:space="preserve"> </w:t>
      </w:r>
      <w:r w:rsidR="0092614F">
        <w:t xml:space="preserve">DUIS </w:t>
      </w:r>
      <w:r w:rsidR="00817906">
        <w:t>meaning</w:t>
      </w:r>
      <w:r w:rsidR="003D7AA4">
        <w:t>s</w:t>
      </w:r>
      <w:r w:rsidR="00817906">
        <w:t>) in whole numbers of pen</w:t>
      </w:r>
      <w:r w:rsidR="0092614F">
        <w:t>ce</w:t>
      </w:r>
      <w:r w:rsidR="00E67CA4">
        <w:t xml:space="preserve">, the S1SP shall round down </w:t>
      </w:r>
      <w:r w:rsidR="003D7AA4">
        <w:t xml:space="preserve">all such </w:t>
      </w:r>
      <w:r w:rsidR="00E67CA4">
        <w:t>value</w:t>
      </w:r>
      <w:r w:rsidR="003D7AA4">
        <w:t>s</w:t>
      </w:r>
      <w:r w:rsidR="00E67CA4">
        <w:t xml:space="preserve"> </w:t>
      </w:r>
      <w:r w:rsidR="00C04FC9">
        <w:t>in the Service Request</w:t>
      </w:r>
      <w:r w:rsidR="00E67CA4">
        <w:t xml:space="preserve">, to the nearest whole pence and </w:t>
      </w:r>
      <w:r w:rsidR="003D7AA4">
        <w:t xml:space="preserve">configure the </w:t>
      </w:r>
      <w:r w:rsidR="00C04FC9">
        <w:t xml:space="preserve">Device </w:t>
      </w:r>
      <w:r w:rsidR="003D7AA4">
        <w:t>accordingly</w:t>
      </w:r>
      <w:r w:rsidR="00E67CA4">
        <w:t>.</w:t>
      </w:r>
    </w:p>
    <w:p w14:paraId="61153043" w14:textId="017FAA6F" w:rsidR="000D5F7A" w:rsidRDefault="000D5F7A" w:rsidP="0002347F">
      <w:pPr>
        <w:pStyle w:val="Heading3"/>
        <w:jc w:val="left"/>
      </w:pPr>
      <w:bookmarkStart w:id="105" w:name="_Ref57991625"/>
      <w:bookmarkStart w:id="106" w:name="_Hlk57990643"/>
      <w:r>
        <w:t xml:space="preserve">Where the target SMETS1 ESME does not support </w:t>
      </w:r>
      <w:r w:rsidR="000A5E7C">
        <w:t xml:space="preserve">specified years in either StartDates or EndDates </w:t>
      </w:r>
      <w:r>
        <w:t xml:space="preserve">(with their DUIS meanings), the S1SP shall convert the </w:t>
      </w:r>
      <w:r w:rsidR="000A5E7C">
        <w:t xml:space="preserve">year value in StartDate and EndDate as if they were wildcards and </w:t>
      </w:r>
      <w:r>
        <w:t>configure the Device accordingly.</w:t>
      </w:r>
      <w:bookmarkEnd w:id="105"/>
    </w:p>
    <w:bookmarkEnd w:id="106"/>
    <w:p w14:paraId="526E10BD" w14:textId="54DBBC49" w:rsidR="00E408B2" w:rsidRDefault="00E408B2" w:rsidP="0002347F">
      <w:pPr>
        <w:pStyle w:val="Heading3"/>
        <w:jc w:val="left"/>
      </w:pPr>
      <w:r>
        <w:t xml:space="preserve">Where the target SMETS1 ESME stores the Tariff Switching Table and the Non-Disablement Calendar (with their SMETS1 meanings) as one object whose capacity would be breached if the </w:t>
      </w:r>
      <w:r w:rsidRPr="00E408B2">
        <w:t xml:space="preserve">ElectricityNonDisablementCalendar </w:t>
      </w:r>
      <w:r>
        <w:t>(with its DUIS meaning) in the Service Request were to be stored, the S1SP shall create a SMETS1 Response indicating failure.</w:t>
      </w:r>
    </w:p>
    <w:p w14:paraId="291AEB29" w14:textId="77777777" w:rsidR="00044760" w:rsidRDefault="00044760" w:rsidP="0002347F">
      <w:pPr>
        <w:pStyle w:val="Heading3"/>
        <w:jc w:val="left"/>
      </w:pPr>
      <w:bookmarkStart w:id="107" w:name="_Ref51058663"/>
      <w:bookmarkStart w:id="108" w:name="_Hlk51933577"/>
      <w:r>
        <w:t>Where the target SMETS1 ESME stores the Tariff Switching Table and the Non-Disablement Calendar (with their SMETS1 meanings) as one object, merging failures with the Tariff Switching Table (with its SMETS1 meaning) may be resolved by submitting an Update Prepay Configuration Service Request with a single NonDisablementSchedule with:</w:t>
      </w:r>
    </w:p>
    <w:p w14:paraId="08BC4623" w14:textId="77777777" w:rsidR="00044760" w:rsidRDefault="00044760" w:rsidP="00044760">
      <w:pPr>
        <w:pStyle w:val="Heading4"/>
        <w:numPr>
          <w:ilvl w:val="3"/>
          <w:numId w:val="8"/>
        </w:numPr>
      </w:pPr>
      <w:r>
        <w:t xml:space="preserve"> a </w:t>
      </w:r>
      <w:r w:rsidRPr="002C4CC2">
        <w:t>NonDisablementScript</w:t>
      </w:r>
      <w:r>
        <w:t xml:space="preserve"> with a value of “STOP”; and</w:t>
      </w:r>
    </w:p>
    <w:p w14:paraId="39DB4FB5" w14:textId="77777777" w:rsidR="00044760" w:rsidRDefault="00044760" w:rsidP="00044760">
      <w:pPr>
        <w:pStyle w:val="Heading4"/>
        <w:numPr>
          <w:ilvl w:val="3"/>
          <w:numId w:val="8"/>
        </w:numPr>
      </w:pPr>
      <w:r>
        <w:t>a DayOf WeekID for all of:</w:t>
      </w:r>
    </w:p>
    <w:p w14:paraId="2D8DA5ED" w14:textId="77777777" w:rsidR="00044760" w:rsidRDefault="00044760" w:rsidP="00044760">
      <w:pPr>
        <w:pStyle w:val="Heading5"/>
        <w:numPr>
          <w:ilvl w:val="4"/>
          <w:numId w:val="8"/>
        </w:numPr>
      </w:pPr>
      <w:r>
        <w:tab/>
        <w:t>Monday</w:t>
      </w:r>
    </w:p>
    <w:p w14:paraId="2E234067" w14:textId="77777777" w:rsidR="00044760" w:rsidRDefault="00044760" w:rsidP="00044760">
      <w:pPr>
        <w:pStyle w:val="Heading5"/>
        <w:numPr>
          <w:ilvl w:val="4"/>
          <w:numId w:val="8"/>
        </w:numPr>
      </w:pPr>
      <w:r>
        <w:t>Tuesday</w:t>
      </w:r>
    </w:p>
    <w:p w14:paraId="196A77F4" w14:textId="77777777" w:rsidR="00044760" w:rsidRDefault="00044760" w:rsidP="00044760">
      <w:pPr>
        <w:pStyle w:val="Heading5"/>
        <w:numPr>
          <w:ilvl w:val="4"/>
          <w:numId w:val="8"/>
        </w:numPr>
      </w:pPr>
      <w:r>
        <w:t>Wednesday</w:t>
      </w:r>
    </w:p>
    <w:p w14:paraId="24887886" w14:textId="77777777" w:rsidR="00044760" w:rsidRDefault="00044760" w:rsidP="00044760">
      <w:pPr>
        <w:pStyle w:val="Heading5"/>
        <w:numPr>
          <w:ilvl w:val="4"/>
          <w:numId w:val="8"/>
        </w:numPr>
      </w:pPr>
      <w:r>
        <w:t>Thursday</w:t>
      </w:r>
    </w:p>
    <w:p w14:paraId="22847EF4" w14:textId="77777777" w:rsidR="00044760" w:rsidRDefault="00044760" w:rsidP="00044760">
      <w:pPr>
        <w:pStyle w:val="Heading5"/>
        <w:numPr>
          <w:ilvl w:val="4"/>
          <w:numId w:val="8"/>
        </w:numPr>
      </w:pPr>
      <w:r>
        <w:lastRenderedPageBreak/>
        <w:t>Friday</w:t>
      </w:r>
    </w:p>
    <w:p w14:paraId="50071B0D" w14:textId="77777777" w:rsidR="00044760" w:rsidRDefault="00044760" w:rsidP="00044760">
      <w:pPr>
        <w:pStyle w:val="Heading5"/>
        <w:numPr>
          <w:ilvl w:val="4"/>
          <w:numId w:val="8"/>
        </w:numPr>
      </w:pPr>
      <w:r>
        <w:t>Saturday</w:t>
      </w:r>
    </w:p>
    <w:p w14:paraId="3BA59558" w14:textId="77777777" w:rsidR="00044760" w:rsidRDefault="00044760" w:rsidP="00044760">
      <w:pPr>
        <w:pStyle w:val="Heading5"/>
        <w:numPr>
          <w:ilvl w:val="4"/>
          <w:numId w:val="8"/>
        </w:numPr>
      </w:pPr>
      <w:r>
        <w:t>Sunday; and</w:t>
      </w:r>
    </w:p>
    <w:p w14:paraId="2D1E7F87" w14:textId="25DF87D2" w:rsidR="00F40AEF" w:rsidRDefault="00044760" w:rsidP="00044760">
      <w:pPr>
        <w:pStyle w:val="Heading4"/>
        <w:numPr>
          <w:ilvl w:val="3"/>
          <w:numId w:val="8"/>
        </w:numPr>
      </w:pPr>
      <w:r>
        <w:t xml:space="preserve">a StartDate </w:t>
      </w:r>
      <w:r w:rsidR="00F40AEF">
        <w:t>of 1</w:t>
      </w:r>
      <w:r w:rsidR="00F40AEF" w:rsidRPr="00A50A56">
        <w:rPr>
          <w:vertAlign w:val="superscript"/>
        </w:rPr>
        <w:t>st</w:t>
      </w:r>
      <w:r w:rsidR="00F40AEF">
        <w:t xml:space="preserve"> of January in any year </w:t>
      </w:r>
      <w:r>
        <w:t xml:space="preserve">and </w:t>
      </w:r>
      <w:r w:rsidR="00F40AEF">
        <w:t xml:space="preserve">an </w:t>
      </w:r>
      <w:r>
        <w:t xml:space="preserve">EndDate </w:t>
      </w:r>
      <w:r w:rsidR="00F40AEF">
        <w:t>of 31</w:t>
      </w:r>
      <w:r w:rsidR="00F40AEF" w:rsidRPr="00A50A56">
        <w:rPr>
          <w:vertAlign w:val="superscript"/>
        </w:rPr>
        <w:t>st</w:t>
      </w:r>
      <w:r w:rsidR="00F40AEF">
        <w:t xml:space="preserve"> of December in that same year; and</w:t>
      </w:r>
    </w:p>
    <w:p w14:paraId="5A5F1FB8" w14:textId="013C9A71" w:rsidR="00044760" w:rsidRDefault="00F40AEF" w:rsidP="00044760">
      <w:pPr>
        <w:pStyle w:val="Heading4"/>
        <w:numPr>
          <w:ilvl w:val="3"/>
          <w:numId w:val="8"/>
        </w:numPr>
      </w:pPr>
      <w:r>
        <w:t>a SwitchTime of 00:00:00Z</w:t>
      </w:r>
    </w:p>
    <w:bookmarkEnd w:id="107"/>
    <w:bookmarkEnd w:id="108"/>
    <w:p w14:paraId="1742B077" w14:textId="24E0904C" w:rsidR="00350D1C" w:rsidRPr="00350D1C" w:rsidRDefault="00350D1C" w:rsidP="000B6583">
      <w:pPr>
        <w:pStyle w:val="Heading3"/>
        <w:jc w:val="left"/>
      </w:pPr>
      <w:r>
        <w:t xml:space="preserve">Where the target SMETS1 GSME does not support different values for </w:t>
      </w:r>
      <w:r w:rsidR="000007DF" w:rsidRPr="00C40218">
        <w:t>EmergencyCreditThreshold</w:t>
      </w:r>
      <w:r w:rsidR="000007DF">
        <w:t xml:space="preserve"> and </w:t>
      </w:r>
      <w:r w:rsidR="000007DF" w:rsidRPr="00C40218">
        <w:t>LowCreditThreshold</w:t>
      </w:r>
      <w:r w:rsidR="000007DF">
        <w:t xml:space="preserve"> then the S1SP shall create a SMETS Response indicating failure</w:t>
      </w:r>
      <w:r w:rsidR="000007DF" w:rsidRPr="000007DF">
        <w:t xml:space="preserve"> </w:t>
      </w:r>
      <w:r w:rsidR="000007DF">
        <w:t>should such a Service Request be received.</w:t>
      </w:r>
    </w:p>
    <w:p w14:paraId="59760CF3" w14:textId="235F60F0" w:rsidR="005D0E90" w:rsidRDefault="005D0E90" w:rsidP="000B6583">
      <w:pPr>
        <w:pStyle w:val="Heading3"/>
        <w:jc w:val="left"/>
      </w:pPr>
      <w:r>
        <w:t>Where the target SMETS1 GSME does not support a DebtRecoveryRateCap (with its DUIS meaning) of greater than £99 per week, then the S1SP shall return a SMETS1 Response indicating failure should such a Service Request be received.</w:t>
      </w:r>
    </w:p>
    <w:p w14:paraId="00FEC8D2" w14:textId="5199190F" w:rsidR="00F83361" w:rsidRDefault="00F83361" w:rsidP="000B6583">
      <w:pPr>
        <w:pStyle w:val="Heading3"/>
        <w:jc w:val="left"/>
      </w:pPr>
      <w:r>
        <w:t xml:space="preserve">Where, </w:t>
      </w:r>
      <w:r w:rsidRPr="00044760">
        <w:t xml:space="preserve">during the period of British Summer Time </w:t>
      </w:r>
      <w:r>
        <w:t xml:space="preserve">the target SMETS1 ESME </w:t>
      </w:r>
      <w:r w:rsidR="00184531">
        <w:t xml:space="preserve">or SMETS1 GSME </w:t>
      </w:r>
      <w:r>
        <w:t>is configured so that each SwitchTime (with its DUIS meaning) is one hour earlier than that specified in the Service Request, the switches between periods in which Disablement of Supply is suspended (with its SMETS1 meaning) will be one hour earlier than specified in the Service Request.</w:t>
      </w:r>
    </w:p>
    <w:p w14:paraId="4D20AE40" w14:textId="07BD51FF" w:rsidR="0006481B" w:rsidRDefault="00F61E75" w:rsidP="000B6583">
      <w:pPr>
        <w:pStyle w:val="Heading3"/>
        <w:jc w:val="left"/>
      </w:pPr>
      <w:r>
        <w:t xml:space="preserve">The provisions of Clause </w:t>
      </w:r>
      <w:r>
        <w:fldChar w:fldCharType="begin"/>
      </w:r>
      <w:r>
        <w:instrText xml:space="preserve"> REF _Ref57991311 \w \h </w:instrText>
      </w:r>
      <w:r w:rsidR="000B6583">
        <w:instrText xml:space="preserve"> \* MERGEFORMAT </w:instrText>
      </w:r>
      <w:r>
        <w:fldChar w:fldCharType="separate"/>
      </w:r>
      <w:r w:rsidR="00FC0A3F">
        <w:t>18.1(r)</w:t>
      </w:r>
      <w:r>
        <w:fldChar w:fldCharType="end"/>
      </w:r>
      <w:r>
        <w:t xml:space="preserve"> apply to this service request</w:t>
      </w:r>
      <w:r w:rsidR="0006481B" w:rsidRPr="00454780">
        <w:t>.</w:t>
      </w:r>
    </w:p>
    <w:p w14:paraId="33A767A1" w14:textId="745CC8E6" w:rsidR="0006481B" w:rsidRDefault="0063473C" w:rsidP="000B6583">
      <w:pPr>
        <w:pStyle w:val="Heading3"/>
        <w:jc w:val="left"/>
      </w:pPr>
      <w:r>
        <w:t>Not Used</w:t>
      </w:r>
      <w:r w:rsidR="0006481B">
        <w:t>.</w:t>
      </w:r>
    </w:p>
    <w:p w14:paraId="7B39E803" w14:textId="560C7133" w:rsidR="00CD7A7A" w:rsidRDefault="0045262F" w:rsidP="00CD7A7A">
      <w:pPr>
        <w:pStyle w:val="Heading3"/>
      </w:pPr>
      <w:bookmarkStart w:id="109" w:name="_Ref60823024"/>
      <w:r>
        <w:t xml:space="preserve">Where the target SMETS1 ESME successfully processes the </w:t>
      </w:r>
      <w:r w:rsidR="0090720E">
        <w:t>Instructions arising from this Service Request</w:t>
      </w:r>
      <w:r w:rsidR="00CD7A7A">
        <w:t xml:space="preserve">, </w:t>
      </w:r>
      <w:r w:rsidR="00CD7A7A" w:rsidRPr="00CD7A7A">
        <w:t xml:space="preserve">the Device will immediately create a BillingDataLog entry which would be returned </w:t>
      </w:r>
      <w:r w:rsidR="00C30374">
        <w:t xml:space="preserve">as a result of </w:t>
      </w:r>
      <w:r w:rsidR="00CD7A7A" w:rsidRPr="00CD7A7A">
        <w:t>a subsequent Retrieve Change Of Mode / Tariff Triggered Billing Data Log (SRV 4.4.2) Service Request which covers th</w:t>
      </w:r>
      <w:r w:rsidR="007E0AE8">
        <w:t>e</w:t>
      </w:r>
      <w:r w:rsidR="00CD7A7A" w:rsidRPr="00CD7A7A">
        <w:t xml:space="preserve"> period</w:t>
      </w:r>
      <w:r w:rsidR="007E0AE8">
        <w:t xml:space="preserve"> of this processing</w:t>
      </w:r>
      <w:r w:rsidR="00CD7A7A" w:rsidRPr="00CD7A7A">
        <w:t>.</w:t>
      </w:r>
      <w:bookmarkEnd w:id="109"/>
    </w:p>
    <w:p w14:paraId="6820C039" w14:textId="4D4B0279" w:rsidR="00B6597F" w:rsidRPr="00B6597F" w:rsidRDefault="009A50A7" w:rsidP="003D5FD3">
      <w:pPr>
        <w:pStyle w:val="Heading3"/>
      </w:pPr>
      <w:bookmarkStart w:id="110" w:name="_Hlk61603259"/>
      <w:r>
        <w:t>Not Used</w:t>
      </w:r>
      <w:r w:rsidR="006D13BC">
        <w:t>.</w:t>
      </w:r>
    </w:p>
    <w:p w14:paraId="6FEB097D" w14:textId="77777777" w:rsidR="008724E3" w:rsidRDefault="002159B8" w:rsidP="000D1490">
      <w:pPr>
        <w:pStyle w:val="Heading3"/>
      </w:pPr>
      <w:bookmarkStart w:id="111" w:name="_Ref70410881"/>
      <w:bookmarkEnd w:id="110"/>
      <w:r>
        <w:lastRenderedPageBreak/>
        <w:t xml:space="preserve">Subject to clause </w:t>
      </w:r>
      <w:r>
        <w:fldChar w:fldCharType="begin"/>
      </w:r>
      <w:r>
        <w:instrText xml:space="preserve"> REF _Ref57991625 \w \h  \* MERGEFORMAT </w:instrText>
      </w:r>
      <w:r>
        <w:fldChar w:fldCharType="separate"/>
      </w:r>
      <w:r w:rsidR="00FC0A3F">
        <w:t>18.5(x)</w:t>
      </w:r>
      <w:r>
        <w:fldChar w:fldCharType="end"/>
      </w:r>
      <w:r>
        <w:t>, and where the target SMETS1 ESME receives a Service Request with an ElectricityNonDisablementSchedule with an EndDate of 31</w:t>
      </w:r>
      <w:r w:rsidRPr="00333C9A">
        <w:rPr>
          <w:vertAlign w:val="superscript"/>
        </w:rPr>
        <w:t>st</w:t>
      </w:r>
      <w:r>
        <w:t xml:space="preserve"> December 3000 then the Device will be configured </w:t>
      </w:r>
      <w:r w:rsidR="006E169E">
        <w:t xml:space="preserve">to </w:t>
      </w:r>
      <w:r>
        <w:t xml:space="preserve">continue indefinitely </w:t>
      </w:r>
      <w:r w:rsidR="00E24E23">
        <w:t xml:space="preserve">from the StartDate </w:t>
      </w:r>
      <w:r>
        <w:t>(with their DUIS meanings).</w:t>
      </w:r>
      <w:bookmarkEnd w:id="111"/>
      <w:r w:rsidR="008724E3" w:rsidRPr="008724E3">
        <w:t xml:space="preserve"> </w:t>
      </w:r>
    </w:p>
    <w:p w14:paraId="452C55E3" w14:textId="26D80329" w:rsidR="002159B8" w:rsidRDefault="008724E3" w:rsidP="000D1490">
      <w:pPr>
        <w:pStyle w:val="Heading3"/>
      </w:pPr>
      <w:r>
        <w:t>Where the target SMETS1 GSME does not support any StartTimes (with their DUIS meaning) to a resolution of seconds then the SMETS1 GSME will ignore any seconds that are specified, and the Device will be configured with 00 seconds.</w:t>
      </w:r>
    </w:p>
    <w:p w14:paraId="787DCDC2" w14:textId="33119921" w:rsidR="00316620" w:rsidRPr="00B7324A" w:rsidRDefault="00316620" w:rsidP="00022D28">
      <w:pPr>
        <w:pStyle w:val="Heading1"/>
        <w:keepLines/>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6D93BC74" w14:textId="56DF0492" w:rsidR="005F7B7D" w:rsidRDefault="005F7B7D" w:rsidP="007C58AB">
      <w:pPr>
        <w:pStyle w:val="Heading3"/>
        <w:numPr>
          <w:ilvl w:val="2"/>
          <w:numId w:val="8"/>
        </w:numPr>
      </w:pPr>
      <w:bookmarkStart w:id="112" w:name="_Hlk52532016"/>
      <w:r>
        <w:t xml:space="preserve">The target SMETS1 ESME </w:t>
      </w:r>
      <w:r w:rsidR="005F7CDE">
        <w:t xml:space="preserve">and SMETS1 GSME </w:t>
      </w:r>
      <w:r>
        <w:t>applies the credit added in the following order:</w:t>
      </w:r>
    </w:p>
    <w:p w14:paraId="57B1A98C" w14:textId="6A96AED0" w:rsidR="005F7B7D" w:rsidRDefault="005F7B7D" w:rsidP="00022D28">
      <w:pPr>
        <w:pStyle w:val="Heading4"/>
        <w:keepNext/>
        <w:keepLines/>
      </w:pPr>
      <w:r>
        <w:t>recovery of Payment-based Debt of an amount defined by Debt Recovery per Payment from the Payment Debt Register subject to the Debt Recovery Rate Cap;</w:t>
      </w:r>
    </w:p>
    <w:p w14:paraId="55C256EB" w14:textId="244C9D19" w:rsidR="005F7B7D" w:rsidRDefault="005F7B7D" w:rsidP="007C222C">
      <w:pPr>
        <w:pStyle w:val="Heading4"/>
      </w:pPr>
      <w:r>
        <w:t>recovery of debt accumulated in the Accumulated Debt Register;</w:t>
      </w:r>
    </w:p>
    <w:p w14:paraId="2D015453" w14:textId="00A4A771" w:rsidR="005F7B7D" w:rsidRDefault="005F7B7D" w:rsidP="007C222C">
      <w:pPr>
        <w:pStyle w:val="Heading4"/>
      </w:pPr>
      <w:r>
        <w:t>increasing the meter balance until it reaches the non-disablement threshold;</w:t>
      </w:r>
    </w:p>
    <w:p w14:paraId="1B8D6744" w14:textId="7CD9077D" w:rsidR="005F7B7D" w:rsidRDefault="005F7B7D" w:rsidP="00044760">
      <w:pPr>
        <w:pStyle w:val="Heading4"/>
      </w:pPr>
      <w:r>
        <w:t>repayment of Emergency Credit activated and used by Consumer; and</w:t>
      </w:r>
    </w:p>
    <w:p w14:paraId="215E3D60" w14:textId="033E364E" w:rsidR="005F7B7D" w:rsidRPr="005F7B7D" w:rsidRDefault="005F7B7D" w:rsidP="00044760">
      <w:pPr>
        <w:pStyle w:val="Heading4"/>
      </w:pPr>
      <w:r>
        <w:t>adding remaining credit (the credit after deduction of i, ii, iii and iv above) to the Meter Balance.</w:t>
      </w:r>
    </w:p>
    <w:bookmarkEnd w:id="112"/>
    <w:p w14:paraId="6BE244E7" w14:textId="2DA524D6" w:rsidR="008E108F" w:rsidRDefault="008E108F" w:rsidP="008E108F">
      <w:pPr>
        <w:pStyle w:val="Heading3"/>
      </w:pPr>
      <w:r>
        <w:t xml:space="preserve">Where the target SMETS1 ESME or SMETS1 GSME only supports UTRN values (with its DUIS meaning) that represent positive integer multiples of 100, then the S1SP shall, where the Command Variant is 2 or 3, return a SMETS1 </w:t>
      </w:r>
      <w:r w:rsidR="007522D4">
        <w:t xml:space="preserve">Alert </w:t>
      </w:r>
      <w:r>
        <w:t>indicating failure, unless the UTRN value provided represents a positive integer multiple of 100. For clarity, DUIS states in section 1.4.7.5 that</w:t>
      </w:r>
      <w:r w:rsidRPr="001A5FF1">
        <w:t xml:space="preserve"> </w:t>
      </w:r>
      <w:r>
        <w:t>“For SMETS1 Service Requests with a Command Variant value of 2 or 3, the UTRN data item shall contain a 20 digit string (each digit taking a value of 0-9) representing value in pence, using leading zeros as necessary to give a 20 digit length.”</w:t>
      </w:r>
    </w:p>
    <w:p w14:paraId="23D33FA3" w14:textId="55AF251F"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Debt (SRV 2.3)</w:t>
      </w:r>
    </w:p>
    <w:p w14:paraId="7A3D09C2" w14:textId="77777777" w:rsidR="00256601" w:rsidRPr="00B16187" w:rsidRDefault="00256601" w:rsidP="004D2067">
      <w:pPr>
        <w:pStyle w:val="Heading3"/>
        <w:keepNext/>
        <w:keepLines/>
      </w:pPr>
      <w:bookmarkStart w:id="113" w:name="_Ref521359569"/>
      <w:r>
        <w:t xml:space="preserve">Where the target SMETS1 ESME or SMETS1 GSME only supports update of the recovery period for Debt Recovery Rates 1 and 2 (with their SMETS1 meanings) when in Credit Mode (with its SMETS1 meaning) the S1SP shall ignore </w:t>
      </w:r>
      <w:bookmarkStart w:id="114" w:name="_Hlk524466173"/>
      <w:r>
        <w:t xml:space="preserve">DebtRecoveryRatePeriod </w:t>
      </w:r>
      <w:bookmarkEnd w:id="114"/>
      <w:r>
        <w:t xml:space="preserve">(with its DUIS meaning) if the </w:t>
      </w:r>
      <w:r w:rsidR="00542BCB">
        <w:t>Device</w:t>
      </w:r>
      <w:r>
        <w:t xml:space="preserve"> is already in Prepayment Mode (with its SMETS1 meaning) and return a SMETS1 Response indicating success.</w:t>
      </w:r>
      <w:bookmarkEnd w:id="113"/>
    </w:p>
    <w:p w14:paraId="12AC4480" w14:textId="77777777" w:rsidR="00256601" w:rsidRDefault="00256601" w:rsidP="004D2067">
      <w:pPr>
        <w:pStyle w:val="Heading3"/>
        <w:keepNext/>
        <w:keepLines/>
      </w:pPr>
      <w:bookmarkStart w:id="115"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115"/>
    </w:p>
    <w:p w14:paraId="75CCA110" w14:textId="77777777" w:rsidR="00A327AC" w:rsidRDefault="00256601" w:rsidP="004D2067">
      <w:pPr>
        <w:pStyle w:val="Heading3"/>
        <w:keepNext/>
        <w:keepLines/>
      </w:pPr>
      <w:bookmarkStart w:id="116"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116"/>
    </w:p>
    <w:p w14:paraId="464BD65A" w14:textId="77777777" w:rsidR="00256601" w:rsidRDefault="00256601" w:rsidP="004D2067">
      <w:pPr>
        <w:pStyle w:val="Heading3"/>
        <w:keepNext/>
        <w:keepLines/>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4D2067">
      <w:pPr>
        <w:pStyle w:val="Heading3"/>
        <w:keepNext/>
        <w:keepLines/>
      </w:pPr>
      <w:bookmarkStart w:id="117"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117"/>
    </w:p>
    <w:p w14:paraId="3589973C" w14:textId="77777777" w:rsidR="00256601" w:rsidRDefault="00256601" w:rsidP="004D2067">
      <w:pPr>
        <w:pStyle w:val="Heading3"/>
        <w:keepNext/>
        <w:keepLines/>
      </w:pPr>
      <w:r>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4D2067">
      <w:pPr>
        <w:pStyle w:val="Heading3"/>
        <w:keepNext/>
        <w:keepLines/>
      </w:pPr>
      <w:bookmarkStart w:id="118" w:name="_Ref521360154"/>
      <w:r>
        <w:lastRenderedPageBreak/>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118"/>
    </w:p>
    <w:p w14:paraId="7589B401" w14:textId="74716FF4" w:rsidR="00DE380B" w:rsidRDefault="00DE380B" w:rsidP="004D2067">
      <w:pPr>
        <w:pStyle w:val="Heading3"/>
        <w:keepNext/>
        <w:keepLines/>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7AAFD7BD" w:rsidR="007C1988" w:rsidRDefault="007C1988" w:rsidP="008623E1">
      <w:pPr>
        <w:pStyle w:val="Heading3"/>
        <w:keepNext/>
        <w:keepLines/>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22696114" w:rsidR="00122437" w:rsidRDefault="001D3BA4" w:rsidP="008623E1">
      <w:pPr>
        <w:pStyle w:val="Heading3"/>
        <w:keepNext/>
        <w:keepLines/>
      </w:pPr>
      <w:r>
        <w:t>Where the target SMETS1 ESME does not support updating of debt values unless</w:t>
      </w:r>
      <w:r w:rsidR="00A04BAF">
        <w:t xml:space="preserve"> </w:t>
      </w:r>
      <w:r w:rsidR="007F3DD2" w:rsidRPr="007F3DD2">
        <w:t>DebtRecoveryRatePriceScale</w:t>
      </w:r>
      <w:r w:rsidR="00FD1687">
        <w:t>s</w:t>
      </w:r>
      <w:r>
        <w:t xml:space="preserve"> are </w:t>
      </w:r>
      <w:r w:rsidR="007F3DD2" w:rsidRPr="007F3DD2">
        <w:t>‘-2’,</w:t>
      </w:r>
      <w:r w:rsidR="00B24441">
        <w:t xml:space="preserve"> </w:t>
      </w:r>
      <w:r>
        <w:t>the S1SP shall, where the Service Request does not meet these criteria, return a SMETS1 Response indicating failure.</w:t>
      </w:r>
    </w:p>
    <w:p w14:paraId="69F849FD" w14:textId="77777777" w:rsidR="00D0689B" w:rsidRDefault="00861B33" w:rsidP="008623E1">
      <w:pPr>
        <w:pStyle w:val="Heading3"/>
        <w:keepNext/>
        <w:keepLines/>
      </w:pP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53B4C58" w14:textId="77777777" w:rsidR="0045133B" w:rsidRDefault="0045133B" w:rsidP="008623E1">
      <w:pPr>
        <w:pStyle w:val="Heading3"/>
        <w:keepNext/>
        <w:keepLines/>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7EECB936" w14:textId="2863C77A" w:rsidR="00CC6301" w:rsidRDefault="00CC6301" w:rsidP="008623E1">
      <w:pPr>
        <w:pStyle w:val="Heading3"/>
        <w:keepNext/>
        <w:keepLines/>
      </w:pPr>
      <w:r>
        <w:lastRenderedPageBreak/>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29908D3C" w14:textId="77777777" w:rsidR="00E5393B" w:rsidRDefault="00E5393B" w:rsidP="008623E1">
      <w:pPr>
        <w:pStyle w:val="Heading3"/>
        <w:keepNext/>
        <w:keepLines/>
      </w:pPr>
      <w:r>
        <w:t>Where the target SMETS1 GSME requires that the DebtRecoveryRateCap (with its DUIS meaning) is set as part of this Service Request, and where the DebtRecoveryRateCap has not been previously set, then the S1SP shall set the DebtRecoveryRateCap to be £4.</w:t>
      </w:r>
    </w:p>
    <w:p w14:paraId="279FCC57" w14:textId="110EDAD8" w:rsidR="00317328" w:rsidRPr="00CD7A7A" w:rsidRDefault="00317328" w:rsidP="008623E1">
      <w:pPr>
        <w:pStyle w:val="Heading3"/>
        <w:keepNext/>
        <w:keepLines/>
      </w:pPr>
      <w:r w:rsidRPr="00317328">
        <w:t xml:space="preserve"> </w:t>
      </w:r>
      <w:bookmarkStart w:id="119" w:name="_Ref60823063"/>
      <w:r>
        <w:t xml:space="preserve">Where the target SMETS1 ESME successfully processes the Instructions arising from this Service Request, </w:t>
      </w:r>
      <w:r w:rsidRPr="00CD7A7A">
        <w:t xml:space="preserve">the Device will immediately create a BillingDataLog entry which would be returned </w:t>
      </w:r>
      <w:r>
        <w:t xml:space="preserve">as a result of </w:t>
      </w:r>
      <w:r w:rsidRPr="00CD7A7A">
        <w:t>a subsequent Retrieve Change Of Mode / Tariff Triggered Billing Data Log (SRV 4.4.2) Service Request which covers th</w:t>
      </w:r>
      <w:r>
        <w:t>e</w:t>
      </w:r>
      <w:r w:rsidRPr="00CD7A7A">
        <w:t xml:space="preserve"> period</w:t>
      </w:r>
      <w:r>
        <w:t xml:space="preserve"> of this processing</w:t>
      </w:r>
      <w:r w:rsidRPr="00CD7A7A">
        <w:t>.</w:t>
      </w:r>
      <w:bookmarkEnd w:id="119"/>
    </w:p>
    <w:p w14:paraId="4FD33241" w14:textId="08E28661" w:rsidR="00377AF0" w:rsidRPr="00377AF0" w:rsidRDefault="00377AF0" w:rsidP="008623E1">
      <w:pPr>
        <w:pStyle w:val="Heading3"/>
        <w:keepNext/>
        <w:keepLines/>
      </w:pPr>
      <w:r w:rsidRPr="00377AF0">
        <w:t xml:space="preserve">Where </w:t>
      </w:r>
      <w:r>
        <w:t xml:space="preserve">any DebtRecoveryRatePriceScale </w:t>
      </w:r>
      <w:r w:rsidRPr="00377AF0">
        <w:t xml:space="preserve">(with its DUIS meaning) is different </w:t>
      </w:r>
      <w:r w:rsidR="00A27222">
        <w:t xml:space="preserve">to the </w:t>
      </w:r>
      <w:r w:rsidR="00357BD5">
        <w:t xml:space="preserve">configured </w:t>
      </w:r>
      <w:r w:rsidR="00A27222" w:rsidRPr="00A27222">
        <w:t>Tariff TOU Price Matrix</w:t>
      </w:r>
      <w:r w:rsidR="00A27222">
        <w:t xml:space="preserve"> / </w:t>
      </w:r>
      <w:r w:rsidR="00A27222" w:rsidRPr="00A27222">
        <w:t>Tariff Block Price Matrix</w:t>
      </w:r>
      <w:r w:rsidR="00A27222">
        <w:t xml:space="preserve"> scale (with their SMETS1 meanings) </w:t>
      </w:r>
      <w:r w:rsidRPr="00377AF0">
        <w:t>and the SMETS1 ESME does not correctly share that difference with HAN Devices, then any HAN Device will incorrectly display any of the Debt Recovery Rates [1..2] where the</w:t>
      </w:r>
      <w:r w:rsidR="00A27222">
        <w:t>re is a difference</w:t>
      </w:r>
      <w:r w:rsidRPr="00377AF0">
        <w:t xml:space="preserve"> (with its SMETS1 meaning).</w:t>
      </w:r>
    </w:p>
    <w:p w14:paraId="41410313" w14:textId="6D15A911" w:rsidR="00CB29CF" w:rsidRPr="00CB29CF" w:rsidRDefault="00CB29CF" w:rsidP="00CB29CF">
      <w:pPr>
        <w:pStyle w:val="Heading3"/>
        <w:jc w:val="left"/>
      </w:pPr>
      <w:r>
        <w:t xml:space="preserve">Whenever the S1SP processes this Service Request and any of the </w:t>
      </w:r>
      <w:r w:rsidRPr="00B0758C">
        <w:t>Debt Recovery Rates [1 … 2] or Debt Recovery per Payment (with their SMETS1 meanings)</w:t>
      </w:r>
      <w:r>
        <w:t xml:space="preserve"> is set to 0, then SMETS1 GSME will not adjust the corresponding </w:t>
      </w:r>
      <w:r w:rsidR="00211216">
        <w:t>on</w:t>
      </w:r>
      <w:r w:rsidR="00156F09">
        <w:t>e</w:t>
      </w:r>
      <w:r w:rsidR="00211216">
        <w:t xml:space="preserve"> </w:t>
      </w:r>
      <w:r w:rsidR="005A6332">
        <w:t>of</w:t>
      </w:r>
      <w:r w:rsidR="00E06A54">
        <w:t>,</w:t>
      </w:r>
      <w:r w:rsidR="005A6332">
        <w:t xml:space="preserve"> </w:t>
      </w:r>
      <w:r w:rsidR="004A11D2">
        <w:t>or ones of</w:t>
      </w:r>
      <w:r w:rsidR="00156F09">
        <w:t>,</w:t>
      </w:r>
      <w:r w:rsidR="004A11D2">
        <w:t xml:space="preserve"> </w:t>
      </w:r>
      <w:r w:rsidR="00156F09">
        <w:t xml:space="preserve">the </w:t>
      </w:r>
      <w:r>
        <w:t>Time Debt Register [1…2] or the Payment Debt Register (with their SMETS1 meanings) regardless of the contents of the SMETS1 Response.</w:t>
      </w:r>
    </w:p>
    <w:p w14:paraId="3ECB9342" w14:textId="0CC34CBD"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95CB81C" w:rsidR="00646B23" w:rsidRPr="00646B23" w:rsidRDefault="008060E9" w:rsidP="00AC4994">
      <w:pPr>
        <w:pStyle w:val="Heading3"/>
        <w:keepNext/>
        <w:keepLines/>
      </w:pPr>
      <w:bookmarkStart w:id="120" w:name="_Hlk45286617"/>
      <w:r w:rsidRPr="008060E9">
        <w:t xml:space="preserve">Where the </w:t>
      </w:r>
      <w:r w:rsidR="00AC4994" w:rsidRPr="00AC4994">
        <w:t xml:space="preserve">SMETS1 ESME or </w:t>
      </w:r>
      <w:r w:rsidRPr="008060E9">
        <w:t>SMETS1 GSME</w:t>
      </w:r>
      <w:bookmarkEnd w:id="120"/>
      <w:r w:rsidRPr="008060E9">
        <w:t xml:space="preserve"> does not differentiate between the reasons for failure to activate Emergency Credit (with its SMETS1 meaning) then the S1SP shall return a SMETS1 Response indicating failure where the </w:t>
      </w:r>
      <w:r w:rsidR="008544EC">
        <w:t>D</w:t>
      </w:r>
      <w:r w:rsidR="00C41E03">
        <w:t>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05C070E7" w14:textId="77777777" w:rsidR="008521AF" w:rsidRPr="008521AF" w:rsidRDefault="00007A69" w:rsidP="00C71617">
      <w:pPr>
        <w:pStyle w:val="Heading3"/>
      </w:pPr>
      <w:r w:rsidRPr="008060E9">
        <w:t xml:space="preserve">Where the </w:t>
      </w:r>
      <w:r w:rsidRPr="00AC4994">
        <w:t xml:space="preserve">SMETS1 ESME or </w:t>
      </w:r>
      <w:r w:rsidRPr="008060E9">
        <w:t>SMETS1 GSME</w:t>
      </w:r>
      <w:r>
        <w:t xml:space="preserve"> </w:t>
      </w:r>
      <w:r w:rsidR="00132BED">
        <w:t xml:space="preserve">successfully actions </w:t>
      </w:r>
      <w:r w:rsidR="003D7AA4">
        <w:t>the Instructions</w:t>
      </w:r>
      <w:r w:rsidR="00E47049">
        <w:t xml:space="preserve"> </w:t>
      </w:r>
      <w:r w:rsidR="003D7AA4">
        <w:t xml:space="preserve">resulting from such a Service Request, </w:t>
      </w:r>
      <w:r w:rsidR="00E47049">
        <w:t xml:space="preserve">the amount of Emergency Credit </w:t>
      </w:r>
      <w:r w:rsidR="00A4446F">
        <w:t xml:space="preserve">made </w:t>
      </w:r>
      <w:r w:rsidR="00E04725">
        <w:t xml:space="preserve">available </w:t>
      </w:r>
      <w:r w:rsidR="00AB2D6D">
        <w:t xml:space="preserve">on the Device </w:t>
      </w:r>
      <w:r w:rsidR="00E04725">
        <w:t xml:space="preserve">will be the Emergency Credit </w:t>
      </w:r>
      <w:r w:rsidR="00E47049">
        <w:t xml:space="preserve">Limit </w:t>
      </w:r>
      <w:r w:rsidR="00E04725">
        <w:t xml:space="preserve">less any amount that the Meter Balance is below the </w:t>
      </w:r>
      <w:r w:rsidR="00672923">
        <w:lastRenderedPageBreak/>
        <w:t xml:space="preserve">Disablement Threshold </w:t>
      </w:r>
      <w:r w:rsidR="00E47049">
        <w:t>(with its SMETS1 meaning</w:t>
      </w:r>
      <w:r w:rsidR="00E1448F">
        <w:t>s</w:t>
      </w:r>
      <w:r w:rsidR="00E47049">
        <w:t>)</w:t>
      </w:r>
      <w:r w:rsidR="00423862">
        <w:t>.</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611EB6">
      <w:pPr>
        <w:pStyle w:val="Heading3"/>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17FF5EA4" w:rsidR="00CE682B" w:rsidRDefault="00CE682B" w:rsidP="00611EB6">
      <w:pPr>
        <w:pStyle w:val="Heading3"/>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t>
      </w:r>
      <w:r w:rsidR="007023F4">
        <w:t xml:space="preserve">associated with the </w:t>
      </w:r>
      <w:r w:rsidR="00452274">
        <w:t xml:space="preserve">target </w:t>
      </w:r>
      <w:r w:rsidR="007023F4">
        <w:t xml:space="preserve">SMETS1 GPF </w:t>
      </w:r>
      <w:r>
        <w:t xml:space="preserve">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5229FB8D" w14:textId="52B3F042" w:rsidR="00146B20" w:rsidRDefault="005C1AD0" w:rsidP="004171F8">
      <w:pPr>
        <w:pStyle w:val="Heading3"/>
      </w:pPr>
      <w:r>
        <w:t>Not Used.</w:t>
      </w:r>
    </w:p>
    <w:p w14:paraId="2D739897" w14:textId="77777777" w:rsidR="00A8401E" w:rsidRDefault="00146B20" w:rsidP="004171F8">
      <w:pPr>
        <w:pStyle w:val="Heading3"/>
        <w:keepNext/>
        <w:keepLines/>
      </w:pPr>
      <w:r>
        <w:lastRenderedPageBreak/>
        <w:t xml:space="preserve">Where the target SMETS1 ESME </w:t>
      </w:r>
      <w:r w:rsidR="005514C6">
        <w:t xml:space="preserve">or SMETS1 GSME </w:t>
      </w:r>
      <w:r>
        <w:t>only restricts data from the date</w:t>
      </w:r>
      <w:r w:rsidR="00782B0A">
        <w:t xml:space="preserve"> and </w:t>
      </w:r>
      <w:r>
        <w:t xml:space="preserve">time of execution of the command on the Device </w:t>
      </w:r>
      <w:r w:rsidR="006030E4">
        <w:t>whe</w:t>
      </w:r>
      <w:r w:rsidR="00F84676">
        <w:t xml:space="preserve">n, according to the </w:t>
      </w:r>
      <w:r w:rsidR="005D1807">
        <w:t>D</w:t>
      </w:r>
      <w:r w:rsidR="00F84676">
        <w:t>evice</w:t>
      </w:r>
      <w:r w:rsidR="005D1807">
        <w:t>’s</w:t>
      </w:r>
      <w:r w:rsidR="00F84676">
        <w:t xml:space="preserve"> clock, the RestrictionDateTime is in the past </w:t>
      </w:r>
      <w:r>
        <w:t>then the Device will ignore any RestrictionDateTime (with its DUIS meaning) configured in the Service Request</w:t>
      </w:r>
      <w:r w:rsidR="008576FC">
        <w:t xml:space="preserve"> and apply the restriction from the time of execution of the command</w:t>
      </w:r>
      <w:r>
        <w:t>.</w:t>
      </w:r>
      <w:bookmarkStart w:id="121" w:name="_Ref80265027"/>
      <w:r w:rsidR="00A8401E" w:rsidRPr="00A8401E">
        <w:t xml:space="preserve"> </w:t>
      </w:r>
    </w:p>
    <w:p w14:paraId="1BAC6EE4" w14:textId="5D12988F" w:rsidR="00146B20" w:rsidRDefault="00A8401E" w:rsidP="004171F8">
      <w:pPr>
        <w:pStyle w:val="Heading3"/>
        <w:keepNext/>
        <w:keepLines/>
      </w:pPr>
      <w:r>
        <w:t xml:space="preserve">Where the provisions of clause </w:t>
      </w:r>
      <w:r>
        <w:fldChar w:fldCharType="begin"/>
      </w:r>
      <w:r>
        <w:instrText xml:space="preserve"> REF _Ref80181533 \w \h </w:instrText>
      </w:r>
      <w:r>
        <w:fldChar w:fldCharType="separate"/>
      </w:r>
      <w:r>
        <w:t>18.9(d)</w:t>
      </w:r>
      <w:r>
        <w:fldChar w:fldCharType="end"/>
      </w:r>
      <w:r>
        <w:t xml:space="preserve"> apply, the target SMETS1 ESME will also delete the data from the ProfileDataLog (with its SMETS1 meaning) on the device from the first data item in the log to the date and time that the restriction is applied.</w:t>
      </w:r>
      <w:bookmarkEnd w:id="121"/>
    </w:p>
    <w:p w14:paraId="4E12E1C3" w14:textId="262CB1C4" w:rsidR="00316620" w:rsidRDefault="00316620" w:rsidP="0055358D">
      <w:pPr>
        <w:pStyle w:val="Heading1"/>
        <w:keepLines/>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53C7CD00" w14:textId="3C132E42" w:rsidR="00791028" w:rsidRPr="003B671A" w:rsidRDefault="00791028" w:rsidP="0055358D">
      <w:pPr>
        <w:pStyle w:val="Heading3"/>
        <w:keepNext/>
        <w:keepLines/>
      </w:pPr>
      <w:r w:rsidRPr="00791028">
        <w:t xml:space="preserve">Where the target SMETS1 ESME </w:t>
      </w:r>
      <w:r w:rsidR="00FB387B">
        <w:t xml:space="preserve">or SMETS1 GSME </w:t>
      </w:r>
      <w:r w:rsidRPr="00791028">
        <w:t>does not support the Clear Event Log command (with its SMETS1 meaning), the S1SP shall return a SMETS1 Response indicating failure and shall take no further action.</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403B9BC1" w14:textId="170E76C8" w:rsidR="000754CE" w:rsidRDefault="000754CE" w:rsidP="00811760">
      <w:pPr>
        <w:pStyle w:val="Heading3"/>
        <w:numPr>
          <w:ilvl w:val="2"/>
          <w:numId w:val="8"/>
        </w:numPr>
      </w:pPr>
      <w:r>
        <w:t>Where it is not possible to retrieve all of the values from the target SMETS1 GSME then, in the SMETS1 Response, the values in TariffTOURegisterMatrixValue with indices 1 and 2 will be the values from the Device and the values with indices 3 and 4 will be 0 meaning that the values from the Device cannot be retrieved (with their MMC meanings).</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18F483C5" w14:textId="77777777" w:rsidR="00F1595C"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r w:rsidR="00387A5B">
        <w:t xml:space="preserve"> </w:t>
      </w:r>
    </w:p>
    <w:p w14:paraId="44F6482E" w14:textId="776FE2FF" w:rsidR="00FA4C25" w:rsidRDefault="00F1595C" w:rsidP="00952310">
      <w:pPr>
        <w:pStyle w:val="Heading3"/>
        <w:numPr>
          <w:ilvl w:val="2"/>
          <w:numId w:val="8"/>
        </w:numPr>
        <w:jc w:val="left"/>
      </w:pPr>
      <w:r>
        <w:t xml:space="preserve">The provisions of Clause </w:t>
      </w:r>
      <w:r>
        <w:fldChar w:fldCharType="begin"/>
      </w:r>
      <w:r>
        <w:instrText xml:space="preserve"> REF _Ref82503217 \r \h </w:instrText>
      </w:r>
      <w:r>
        <w:fldChar w:fldCharType="separate"/>
      </w:r>
      <w:r>
        <w:t>18.17(j)</w:t>
      </w:r>
      <w:r>
        <w:fldChar w:fldCharType="end"/>
      </w:r>
      <w:r>
        <w:t xml:space="preserve"> also apply to this Service Request.</w:t>
      </w:r>
    </w:p>
    <w:p w14:paraId="373BE43A" w14:textId="77777777" w:rsidR="00A5265A" w:rsidRPr="00040340" w:rsidRDefault="00A5265A" w:rsidP="00957327">
      <w:pPr>
        <w:pStyle w:val="Heading1"/>
        <w:keepLines/>
        <w:numPr>
          <w:ilvl w:val="1"/>
          <w:numId w:val="2"/>
        </w:numPr>
        <w:rPr>
          <w:rFonts w:cs="Times New Roman"/>
          <w:szCs w:val="24"/>
        </w:rPr>
      </w:pPr>
      <w:r w:rsidRPr="00952310">
        <w:rPr>
          <w:rFonts w:ascii="Times New Roman" w:hAnsi="Times New Roman" w:cs="Times New Roman"/>
          <w:szCs w:val="24"/>
        </w:rPr>
        <w:lastRenderedPageBreak/>
        <w:t>Read Instantaneous Import Block Counters (SRV 4.1.4)</w:t>
      </w:r>
    </w:p>
    <w:p w14:paraId="0FAF64E8" w14:textId="77777777" w:rsidR="00A5265A" w:rsidRDefault="00A5265A" w:rsidP="00957327">
      <w:pPr>
        <w:pStyle w:val="Heading3"/>
        <w:keepNext/>
        <w:keepLines/>
        <w:numPr>
          <w:ilvl w:val="2"/>
          <w:numId w:val="8"/>
        </w:numPr>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0E8E6242" w14:textId="078F9252" w:rsidR="00EB6104" w:rsidRDefault="00593B2F" w:rsidP="00EB6104">
      <w:pPr>
        <w:pStyle w:val="Heading3"/>
        <w:numPr>
          <w:ilvl w:val="2"/>
          <w:numId w:val="8"/>
        </w:numPr>
      </w:pPr>
      <w:r>
        <w:t xml:space="preserve">Where it is not possible to retrieve all of the values from the target SMETS1 GSME then, in the SMETS1 Response, the value in </w:t>
      </w:r>
      <w:r w:rsidRPr="00EB6104">
        <w:t xml:space="preserve">TariffBlockCounterValue </w:t>
      </w:r>
      <w:r>
        <w:t>with index 1 will be the value from the Device and the values with indices 2, 3 and 4 will be 0 meaning that the values from the Device cannot be retrieved (with their MMC meanings).</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122" w:name="_Toc398808639"/>
      <w:bookmarkStart w:id="123" w:name="_Toc489860713"/>
      <w:bookmarkStart w:id="124" w:name="_Toc496883969"/>
      <w:r w:rsidRPr="00952310">
        <w:rPr>
          <w:rFonts w:ascii="Times New Roman" w:hAnsi="Times New Roman" w:cs="Times New Roman"/>
          <w:szCs w:val="24"/>
        </w:rPr>
        <w:lastRenderedPageBreak/>
        <w:t>Read Instantaneous Prepay Values</w:t>
      </w:r>
      <w:bookmarkEnd w:id="122"/>
      <w:bookmarkEnd w:id="123"/>
      <w:bookmarkEnd w:id="124"/>
      <w:r w:rsidRPr="00952310">
        <w:rPr>
          <w:rFonts w:ascii="Times New Roman" w:hAnsi="Times New Roman" w:cs="Times New Roman"/>
          <w:szCs w:val="24"/>
        </w:rPr>
        <w:t xml:space="preserve"> (SRV 4.3)</w:t>
      </w:r>
    </w:p>
    <w:p w14:paraId="2F0D340E" w14:textId="77777777" w:rsidR="00C92ED8" w:rsidRDefault="00B04E85" w:rsidP="0075179A">
      <w:pPr>
        <w:pStyle w:val="Heading3"/>
        <w:keepNext/>
        <w:keepLines/>
        <w:numPr>
          <w:ilvl w:val="2"/>
          <w:numId w:val="8"/>
        </w:numPr>
        <w:jc w:val="left"/>
      </w:pPr>
      <w:r>
        <w:t xml:space="preserve">Where the SMETS1 GSME only supports reading of the value equivalent to </w:t>
      </w:r>
      <w:r w:rsidRPr="0052400A">
        <w:t>PaymentDebtRegister</w:t>
      </w:r>
      <w:r>
        <w:t xml:space="preserve"> (with its Message Mapping Catalogue meaning) to the nearest whole number of GBP , the value returned by the S1SP in the </w:t>
      </w:r>
      <w:r w:rsidRPr="00952310">
        <w:rPr>
          <w:szCs w:val="28"/>
        </w:rPr>
        <w:t>PaymentDebtRegister</w:t>
      </w:r>
      <w:r>
        <w:t xml:space="preserve"> (with its Message Mapping Catalogue meaning) shall be the milli pence equivalent of the nearest whole number of GBP.</w:t>
      </w:r>
    </w:p>
    <w:p w14:paraId="77BCD739" w14:textId="42D2E0F7" w:rsidR="003D7064" w:rsidRPr="003D7064" w:rsidRDefault="003D7064" w:rsidP="0075179A">
      <w:pPr>
        <w:pStyle w:val="Heading3"/>
        <w:keepNext/>
        <w:keepLines/>
        <w:numPr>
          <w:ilvl w:val="2"/>
          <w:numId w:val="8"/>
        </w:numPr>
        <w:jc w:val="left"/>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42B808D0" w14:textId="77777777" w:rsidR="00F2258A" w:rsidRDefault="009975BF" w:rsidP="00A2221C">
      <w:pPr>
        <w:pStyle w:val="Heading3"/>
        <w:numPr>
          <w:ilvl w:val="2"/>
          <w:numId w:val="8"/>
        </w:numPr>
      </w:pPr>
      <w:r>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p>
    <w:p w14:paraId="2936E490" w14:textId="77777777" w:rsidR="00226480" w:rsidRDefault="00C951C5" w:rsidP="00226480">
      <w:pPr>
        <w:pStyle w:val="Heading3"/>
        <w:numPr>
          <w:ilvl w:val="2"/>
          <w:numId w:val="8"/>
        </w:numPr>
      </w:pPr>
      <w:r>
        <w:t xml:space="preserve">Where the target SMETS1 ESME or SMETS1 GSME </w:t>
      </w:r>
      <w:r w:rsidR="007324A4">
        <w:t xml:space="preserve">also </w:t>
      </w:r>
      <w:r w:rsidR="007614EA">
        <w:t xml:space="preserve">records decreases in the Emergency Credit Balance and increases in the Accumulated Debt Register </w:t>
      </w:r>
      <w:r w:rsidR="00AB2D6D">
        <w:t xml:space="preserve">as decreases </w:t>
      </w:r>
      <w:r w:rsidR="007324A4">
        <w:t xml:space="preserve">in the Meter Balance </w:t>
      </w:r>
      <w:r w:rsidR="007614EA">
        <w:t xml:space="preserve">(with their SMETS1 meanings) then the </w:t>
      </w:r>
      <w:r w:rsidR="007324A4">
        <w:t xml:space="preserve">corresponding values returned will reflect this </w:t>
      </w:r>
      <w:r w:rsidR="00C619EA">
        <w:t>behaviour.</w:t>
      </w:r>
    </w:p>
    <w:p w14:paraId="7C02E770" w14:textId="766CFA03" w:rsidR="00851536" w:rsidRPr="00040340" w:rsidRDefault="00851536" w:rsidP="00952310">
      <w:pPr>
        <w:pStyle w:val="Heading1"/>
        <w:numPr>
          <w:ilvl w:val="1"/>
          <w:numId w:val="2"/>
        </w:numPr>
      </w:pPr>
      <w:bookmarkStart w:id="125" w:name="_Ref862508"/>
      <w:r w:rsidRPr="00952310">
        <w:rPr>
          <w:rFonts w:ascii="Times New Roman" w:hAnsi="Times New Roman" w:cs="Times New Roman"/>
          <w:szCs w:val="24"/>
        </w:rPr>
        <w:t>Retrieve Change Of Mode / Tariff Triggered Billing Data Log (SRV 4.4.2)</w:t>
      </w:r>
      <w:bookmarkEnd w:id="125"/>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126"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126"/>
    </w:p>
    <w:p w14:paraId="6F588418" w14:textId="44053390" w:rsidR="00202ACF" w:rsidRPr="00184B1B" w:rsidRDefault="00202ACF" w:rsidP="00952310">
      <w:pPr>
        <w:pStyle w:val="Heading3"/>
        <w:numPr>
          <w:ilvl w:val="2"/>
          <w:numId w:val="8"/>
        </w:numPr>
        <w:jc w:val="left"/>
      </w:pPr>
      <w:bookmarkStart w:id="127" w:name="_Ref529878467"/>
      <w:r>
        <w:lastRenderedPageBreak/>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rsidR="008D0DF2">
        <w:t>.</w:t>
      </w:r>
      <w:bookmarkEnd w:id="127"/>
    </w:p>
    <w:p w14:paraId="0D9E2EA6" w14:textId="742AB4BF" w:rsidR="00D841B2" w:rsidRDefault="003752FB" w:rsidP="00D841B2">
      <w:pPr>
        <w:pStyle w:val="Heading3"/>
        <w:numPr>
          <w:ilvl w:val="2"/>
          <w:numId w:val="8"/>
        </w:numPr>
      </w:pP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p>
    <w:p w14:paraId="375E7BB8" w14:textId="121B1E5B" w:rsidR="00EB1294" w:rsidRPr="00D41366" w:rsidRDefault="00EB1294" w:rsidP="00D41366">
      <w:pPr>
        <w:pStyle w:val="Heading3"/>
        <w:keepNext/>
        <w:keepLines/>
        <w:numPr>
          <w:ilvl w:val="2"/>
          <w:numId w:val="8"/>
        </w:numPr>
      </w:pPr>
      <w:bookmarkStart w:id="128" w:name="_Ref53651361"/>
      <w:r w:rsidRPr="00044760">
        <w:t xml:space="preserve">Where it is not possible to retrieve all of the values from the target SMETS1 GSMEs </w:t>
      </w:r>
      <w:r w:rsidR="000754CE" w:rsidRPr="00044760">
        <w:t>l</w:t>
      </w:r>
      <w:r w:rsidRPr="00A14D15">
        <w:t>og (with its SMETS1 meaning) then</w:t>
      </w:r>
      <w:r w:rsidR="00EC7712" w:rsidRPr="00A14D15">
        <w:t>, in the SMETS1 Response</w:t>
      </w:r>
      <w:r w:rsidRPr="00D41366">
        <w:t>:</w:t>
      </w:r>
      <w:bookmarkEnd w:id="128"/>
    </w:p>
    <w:p w14:paraId="2C77CDDE" w14:textId="66F9C98E" w:rsidR="00EB1294" w:rsidRPr="00D41366" w:rsidRDefault="00EB1294" w:rsidP="00D41366">
      <w:pPr>
        <w:pStyle w:val="Heading4"/>
        <w:keepNext/>
        <w:keepLines/>
      </w:pPr>
      <w:r w:rsidRPr="00D41366">
        <w:t xml:space="preserve">The values in TariffTOURegisterMatrixValue </w:t>
      </w:r>
      <w:r w:rsidR="000754CE" w:rsidRPr="00D41366">
        <w:t xml:space="preserve">or TariffTOURegisterMatrix </w:t>
      </w:r>
      <w:r w:rsidRPr="00D41366">
        <w:t>with indices 1 and 2 will be the values from the Device and the values with indices 3 and 4 will be 0 meaning that the values from the Device cannot be retrieved (with their MMC meanings)</w:t>
      </w:r>
      <w:r w:rsidR="00EC7712" w:rsidRPr="00D41366">
        <w:t>; and</w:t>
      </w:r>
    </w:p>
    <w:p w14:paraId="7D3DA31D" w14:textId="5E2AFC88" w:rsidR="00EB1294" w:rsidRPr="0089212C" w:rsidRDefault="00EB1294" w:rsidP="009F30A6">
      <w:pPr>
        <w:pStyle w:val="Heading4"/>
      </w:pPr>
      <w:r w:rsidRPr="0089212C">
        <w:t>The value in BlockRegisterMatrixValue</w:t>
      </w:r>
      <w:r w:rsidR="000754CE" w:rsidRPr="0089212C">
        <w:t xml:space="preserve"> or BlockRegisterMatrix</w:t>
      </w:r>
      <w:r w:rsidRPr="0089212C">
        <w:t xml:space="preserve"> with index 1 will be the value from the Device and the values with indices 2, 3 and 4 will be 0 meaning that the values from the Device cannot be retrieved (with their MMC meanings).</w:t>
      </w:r>
    </w:p>
    <w:p w14:paraId="2CC71EF1" w14:textId="4FF23A0F" w:rsidR="00C37DE4" w:rsidRDefault="00C37DE4" w:rsidP="00C72972">
      <w:pPr>
        <w:pStyle w:val="Heading3"/>
        <w:keepNext/>
        <w:keepLines/>
        <w:numPr>
          <w:ilvl w:val="2"/>
          <w:numId w:val="8"/>
        </w:num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FC0A3F">
        <w:t>18.42(e)</w:t>
      </w:r>
      <w:r w:rsidRPr="00044760">
        <w:fldChar w:fldCharType="end"/>
      </w:r>
      <w:r w:rsidRPr="00044760">
        <w:t>, the target SMETS1 GSME has stored additional LogEntries (with its MMC meaning), the SMETS1 Response shall contain details of the</w:t>
      </w:r>
      <w:r w:rsidR="00955647" w:rsidRPr="00044760">
        <w:t>se</w:t>
      </w:r>
      <w:r w:rsidRPr="00044760">
        <w:t xml:space="preserve"> extra LogEntries where the period requested includes the </w:t>
      </w:r>
      <w:r w:rsidR="00955647" w:rsidRPr="00044760">
        <w:t xml:space="preserve">corresponding </w:t>
      </w:r>
      <w:r w:rsidRPr="00044760">
        <w:t>timestamps.</w:t>
      </w:r>
    </w:p>
    <w:p w14:paraId="7936A1EA" w14:textId="4175C61D" w:rsidR="00EA7934" w:rsidRPr="00501738" w:rsidRDefault="00EA7934" w:rsidP="00EA7934">
      <w:pPr>
        <w:pStyle w:val="Heading3"/>
        <w:numPr>
          <w:ilvl w:val="2"/>
          <w:numId w:val="8"/>
        </w:numPr>
      </w:pPr>
      <w:bookmarkStart w:id="129" w:name="_Ref55991363"/>
      <w:bookmarkStart w:id="130" w:name="_Hlk55554204"/>
      <w:r>
        <w:t xml:space="preserve">Where the time period specified in the Service Request should result in more than one LogEntry being returned from the target SMETS1 GSME, the S1SP shall return a </w:t>
      </w:r>
      <w:r w:rsidR="00D37F84">
        <w:t xml:space="preserve">single LogEntry that has a timestamp that is </w:t>
      </w:r>
      <w:r w:rsidR="00C72972">
        <w:t>the first entry after</w:t>
      </w:r>
      <w:r w:rsidR="00D37F84">
        <w:t xml:space="preserve"> the ReadLogPeriod StartDateTime</w:t>
      </w:r>
      <w:r w:rsidR="00C72972">
        <w:t xml:space="preserve"> (with their DUIS meanings)</w:t>
      </w:r>
      <w:r>
        <w:t>.</w:t>
      </w:r>
      <w:bookmarkEnd w:id="129"/>
    </w:p>
    <w:bookmarkEnd w:id="130"/>
    <w:p w14:paraId="70E6D534" w14:textId="5DEF21AF" w:rsidR="003A095C" w:rsidRDefault="003A095C" w:rsidP="003A095C">
      <w:pPr>
        <w:pStyle w:val="Heading3"/>
        <w:keepNext/>
        <w:keepLines/>
        <w:numPr>
          <w:ilvl w:val="2"/>
          <w:numId w:val="8"/>
        </w:numPr>
      </w:pPr>
      <w:r w:rsidRPr="00044760">
        <w:t>Where, pursuant to clause</w:t>
      </w:r>
      <w:r>
        <w:t>s</w:t>
      </w:r>
      <w:r w:rsidRPr="00044760">
        <w:t xml:space="preserve"> </w:t>
      </w:r>
      <w:r>
        <w:fldChar w:fldCharType="begin"/>
      </w:r>
      <w:r>
        <w:instrText xml:space="preserve"> REF _Ref60823024 \w \h </w:instrText>
      </w:r>
      <w:r>
        <w:fldChar w:fldCharType="separate"/>
      </w:r>
      <w:r w:rsidR="00FC0A3F">
        <w:t>18.5(ff)</w:t>
      </w:r>
      <w:r>
        <w:fldChar w:fldCharType="end"/>
      </w:r>
      <w:r>
        <w:t xml:space="preserve"> and </w:t>
      </w:r>
      <w:r>
        <w:fldChar w:fldCharType="begin"/>
      </w:r>
      <w:r>
        <w:instrText xml:space="preserve"> REF _Ref60823063 \w \h </w:instrText>
      </w:r>
      <w:r>
        <w:fldChar w:fldCharType="separate"/>
      </w:r>
      <w:r w:rsidR="00FC0A3F">
        <w:t>18.7(o)</w:t>
      </w:r>
      <w:r>
        <w:fldChar w:fldCharType="end"/>
      </w:r>
      <w:r w:rsidR="00240409">
        <w:t>,</w:t>
      </w:r>
      <w:r>
        <w:t xml:space="preserve"> </w:t>
      </w:r>
      <w:r w:rsidRPr="00044760">
        <w:t xml:space="preserve">the target SMETS1 </w:t>
      </w:r>
      <w:r>
        <w:t>E</w:t>
      </w:r>
      <w:r w:rsidRPr="00044760">
        <w:t>SME has stored additional LogEntries (with its MMC meaning), the SMETS1 Response shall contain details of these extra LogEntries where the period requested includes the corresponding timestamps.</w:t>
      </w:r>
    </w:p>
    <w:p w14:paraId="375B2EE9" w14:textId="77777777" w:rsidR="00882826" w:rsidRPr="00D55D88" w:rsidRDefault="00233B8A" w:rsidP="005C13CC">
      <w:pPr>
        <w:pStyle w:val="Heading3"/>
        <w:numPr>
          <w:ilvl w:val="2"/>
          <w:numId w:val="8"/>
        </w:numPr>
        <w:rPr>
          <w:b/>
        </w:rPr>
      </w:pPr>
      <w:r>
        <w:t xml:space="preserve">Where an </w:t>
      </w:r>
      <w:r w:rsidRPr="00952310">
        <w:rPr>
          <w:rFonts w:cs="Times New Roman"/>
          <w:szCs w:val="24"/>
        </w:rPr>
        <w:t>Update Import Tariff</w:t>
      </w:r>
      <w:r>
        <w:rPr>
          <w:rFonts w:cs="Times New Roman"/>
          <w:szCs w:val="24"/>
        </w:rPr>
        <w:t xml:space="preserve"> (Primary Element) (SRV 1.1.1) </w:t>
      </w:r>
      <w:r w:rsidR="006508B4">
        <w:rPr>
          <w:rFonts w:cs="Times New Roman"/>
          <w:szCs w:val="24"/>
        </w:rPr>
        <w:t xml:space="preserve">or </w:t>
      </w:r>
      <w:r w:rsidR="005125C7">
        <w:rPr>
          <w:rFonts w:cs="Times New Roman"/>
          <w:szCs w:val="24"/>
        </w:rPr>
        <w:t xml:space="preserve">Update Payment Mode (SRV 1.6) </w:t>
      </w:r>
      <w:r>
        <w:rPr>
          <w:rFonts w:cs="Times New Roman"/>
          <w:szCs w:val="24"/>
        </w:rPr>
        <w:t xml:space="preserve">Service Request has never been successfully executed in relation to the target SMETS1 </w:t>
      </w:r>
      <w:r w:rsidR="005125C7">
        <w:rPr>
          <w:rFonts w:cs="Times New Roman"/>
          <w:szCs w:val="24"/>
        </w:rPr>
        <w:t>E</w:t>
      </w:r>
      <w:r>
        <w:rPr>
          <w:rFonts w:cs="Times New Roman"/>
          <w:szCs w:val="24"/>
        </w:rPr>
        <w:t>SME</w:t>
      </w:r>
      <w:r w:rsidR="00B8065D">
        <w:rPr>
          <w:rFonts w:cs="Times New Roman"/>
          <w:szCs w:val="24"/>
        </w:rPr>
        <w:t xml:space="preserve"> </w:t>
      </w:r>
      <w:r>
        <w:rPr>
          <w:rFonts w:cs="Times New Roman"/>
          <w:szCs w:val="24"/>
        </w:rPr>
        <w:t xml:space="preserve">the S1SP shall return a SMETS1 </w:t>
      </w:r>
      <w:r w:rsidR="006508B4">
        <w:rPr>
          <w:rFonts w:cs="Times New Roman"/>
          <w:szCs w:val="24"/>
        </w:rPr>
        <w:t xml:space="preserve">Alert </w:t>
      </w:r>
      <w:r>
        <w:rPr>
          <w:rFonts w:cs="Times New Roman"/>
          <w:szCs w:val="24"/>
        </w:rPr>
        <w:t>indicating failure.</w:t>
      </w:r>
      <w:r w:rsidR="00882826" w:rsidRPr="00882826">
        <w:t xml:space="preserve"> </w:t>
      </w:r>
    </w:p>
    <w:p w14:paraId="50FF4151" w14:textId="77777777" w:rsidR="00C80164" w:rsidRDefault="00882826" w:rsidP="00C80164">
      <w:pPr>
        <w:pStyle w:val="Heading3"/>
      </w:pPr>
      <w:r>
        <w:t xml:space="preserve">Where the target SMETS1 ESME does not reset block counters in accordance with the Billing Calendar timetable, the SMETS1 Response will </w:t>
      </w:r>
      <w:r>
        <w:lastRenderedPageBreak/>
        <w:t>contain Block Counters (with their SMETS1 meanings) that are always increasing in value and are never reset.</w:t>
      </w:r>
      <w:r w:rsidR="00C80164" w:rsidRPr="00C80164">
        <w:t xml:space="preserve"> </w:t>
      </w:r>
    </w:p>
    <w:p w14:paraId="7714AFB7" w14:textId="021A9629" w:rsidR="00C80164" w:rsidRDefault="00C80164" w:rsidP="00C80164">
      <w:pPr>
        <w:pStyle w:val="Heading3"/>
      </w:pPr>
      <w:r>
        <w:t xml:space="preserve">Where the target SMETS1 ESME or SMETS1 GSME adds entries to the Billing Data Log (with its SMETS1 meaning) before the triggering event, the SMETS1 Response shall, where an </w:t>
      </w:r>
      <w:r w:rsidRPr="0038421A">
        <w:t xml:space="preserve">Update Import Tariff (Primary Element) (SRV 1.1.1) has never been executed </w:t>
      </w:r>
      <w:r w:rsidRPr="002555D3">
        <w:t xml:space="preserve">since the </w:t>
      </w:r>
      <w:r w:rsidRPr="00301D84">
        <w:t xml:space="preserve">DateCommissioned (with </w:t>
      </w:r>
      <w:r>
        <w:t xml:space="preserve">its </w:t>
      </w:r>
      <w:r w:rsidRPr="00301D84">
        <w:t>DUIS meaning)</w:t>
      </w:r>
      <w:r>
        <w:t xml:space="preserve">, only contain details of consumption based on the tariff configuration that was configured before the </w:t>
      </w:r>
      <w:r w:rsidRPr="0038421A">
        <w:t>Update Import Tariff (Primary Element) (SRV 1.1.1) was executed on the Device</w:t>
      </w:r>
      <w:r>
        <w:t>.</w:t>
      </w:r>
    </w:p>
    <w:p w14:paraId="6FA5FB69" w14:textId="77777777" w:rsidR="00C80164" w:rsidRDefault="00C80164" w:rsidP="00C80164">
      <w:pPr>
        <w:pStyle w:val="Heading3"/>
      </w:pPr>
      <w:r>
        <w:t xml:space="preserve">Where the target SMETS1 ESME does not store any items within the Billing Data Log (with its SMETS1 meaning) when executing </w:t>
      </w:r>
      <w:r w:rsidRPr="0038421A">
        <w:t>Update Price (Primary Element) (SRV 1.2.1</w:t>
      </w:r>
      <w:r w:rsidRPr="002555D3">
        <w:t>)</w:t>
      </w:r>
      <w:r>
        <w:t xml:space="preserve">, the SMETS1 Response shall not contain any LogEntries (with its MMC meaning) as a result of any execution of the </w:t>
      </w:r>
      <w:r w:rsidRPr="0038421A">
        <w:t>Update Price (Primary Element) (SRV 1.2.1) Service Request</w:t>
      </w:r>
      <w:r>
        <w:t>.</w:t>
      </w:r>
    </w:p>
    <w:p w14:paraId="4DAAD5C4" w14:textId="45AE4687" w:rsidR="00C80164" w:rsidRDefault="00C80164" w:rsidP="00C80164">
      <w:pPr>
        <w:pStyle w:val="Heading3"/>
      </w:pPr>
      <w:bookmarkStart w:id="131" w:name="_Ref86136502"/>
      <w:r>
        <w:t xml:space="preserve">Where the target SMETS1 ESME supports a maximum of </w:t>
      </w:r>
      <w:del w:id="132" w:author="Author">
        <w:r w:rsidDel="000B05B4">
          <w:delText xml:space="preserve">4 </w:delText>
        </w:r>
      </w:del>
      <w:ins w:id="133" w:author="Author">
        <w:r w:rsidR="000B05B4">
          <w:t xml:space="preserve">four </w:t>
        </w:r>
      </w:ins>
      <w:r>
        <w:t xml:space="preserve">or </w:t>
      </w:r>
      <w:del w:id="134" w:author="Author">
        <w:r w:rsidDel="000B05B4">
          <w:delText xml:space="preserve">8 </w:delText>
        </w:r>
      </w:del>
      <w:ins w:id="135" w:author="Author">
        <w:r w:rsidR="000B05B4">
          <w:t xml:space="preserve">Eight </w:t>
        </w:r>
      </w:ins>
      <w:r>
        <w:t xml:space="preserve">Tariff  Registers (with their SMETS1 meaning) then any SMETS1 Response will only contain consumption in either the first </w:t>
      </w:r>
      <w:del w:id="136" w:author="Author">
        <w:r w:rsidDel="000B05B4">
          <w:delText xml:space="preserve">4 </w:delText>
        </w:r>
      </w:del>
      <w:ins w:id="137" w:author="Author">
        <w:r w:rsidR="000B05B4">
          <w:t xml:space="preserve">four </w:t>
        </w:r>
      </w:ins>
      <w:r>
        <w:t xml:space="preserve">or the first </w:t>
      </w:r>
      <w:del w:id="138" w:author="Author">
        <w:r w:rsidDel="000B05B4">
          <w:delText xml:space="preserve">8 </w:delText>
        </w:r>
      </w:del>
      <w:ins w:id="139" w:author="Author">
        <w:r w:rsidR="000B05B4">
          <w:t xml:space="preserve">eight </w:t>
        </w:r>
      </w:ins>
      <w:r>
        <w:t xml:space="preserve">entries of the </w:t>
      </w:r>
      <w:r w:rsidRPr="008C4CE5">
        <w:t>TariffTOURegisterMatrixValue</w:t>
      </w:r>
      <w:r w:rsidRPr="008C4CE5" w:rsidDel="008C4CE5">
        <w:t xml:space="preserve"> </w:t>
      </w:r>
      <w:r>
        <w:t>(with its MMC meaning).</w:t>
      </w:r>
      <w:bookmarkEnd w:id="131"/>
    </w:p>
    <w:p w14:paraId="2DD7AC53" w14:textId="77777777" w:rsidR="00C80164" w:rsidRDefault="00C80164" w:rsidP="00C80164">
      <w:pPr>
        <w:pStyle w:val="Heading3"/>
      </w:pPr>
      <w:bookmarkStart w:id="140" w:name="_Ref86157425"/>
      <w:r>
        <w:t xml:space="preserve">Where the target SMETS1 ESME adds entries to the Billing Data Log (with its SMETS1 meaning) at midnight every day, </w:t>
      </w:r>
      <w:r w:rsidRPr="00044760">
        <w:t xml:space="preserve">the SMETS1 Response shall contain details of these extra LogEntries </w:t>
      </w:r>
      <w:r>
        <w:t xml:space="preserve">(with its MMC meaning) </w:t>
      </w:r>
      <w:r w:rsidRPr="00044760">
        <w:t>where the period requested includes the corresponding timestamps.</w:t>
      </w:r>
      <w:bookmarkEnd w:id="140"/>
    </w:p>
    <w:p w14:paraId="390C3C9B" w14:textId="45FACA1D" w:rsidR="005C13CC" w:rsidRDefault="00C80164" w:rsidP="00C80164">
      <w:pPr>
        <w:pStyle w:val="Heading3"/>
        <w:numPr>
          <w:ilvl w:val="2"/>
          <w:numId w:val="8"/>
        </w:numPr>
        <w:rPr>
          <w:b/>
        </w:rPr>
      </w:pPr>
      <w:bookmarkStart w:id="141" w:name="_Ref86315238"/>
      <w:r>
        <w:t xml:space="preserve">Where the target SMETS1 GSME does not allow the reading of Operational data when performing an update to the Configuration data (with their SMETS1 meanings) then the SMETS1 response will return zero LogEntries (with its MMC meaning) </w:t>
      </w:r>
      <w:r w:rsidRPr="00044760">
        <w:t xml:space="preserve">where </w:t>
      </w:r>
      <w:r>
        <w:t>the device is still updating its Configuration data (with its SMETS1 meaning)</w:t>
      </w:r>
      <w:r w:rsidRPr="00044760">
        <w:t>.</w:t>
      </w:r>
      <w:bookmarkEnd w:id="141"/>
    </w:p>
    <w:p w14:paraId="31D086C7" w14:textId="4DC0327C"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2EDEE91A" w:rsidR="008C5B4B" w:rsidRP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FC0A3F">
        <w:t>(b)</w:t>
      </w:r>
      <w:r>
        <w:rPr>
          <w:bCs w:val="0"/>
        </w:rPr>
        <w:fldChar w:fldCharType="end"/>
      </w:r>
      <w:r w:rsidR="00EC7712">
        <w:rPr>
          <w:bCs w:val="0"/>
        </w:rPr>
        <w:t xml:space="preserve"> </w:t>
      </w:r>
      <w:r w:rsidR="00EC7712">
        <w:t>to</w:t>
      </w:r>
      <w:r>
        <w:t xml:space="preserve"> </w:t>
      </w:r>
      <w:r>
        <w:rPr>
          <w:bCs w:val="0"/>
        </w:rPr>
        <w:fldChar w:fldCharType="begin"/>
      </w:r>
      <w:r>
        <w:instrText xml:space="preserve"> REF _Ref529878467 \r \h </w:instrText>
      </w:r>
      <w:r>
        <w:rPr>
          <w:bCs w:val="0"/>
        </w:rPr>
      </w:r>
      <w:r>
        <w:rPr>
          <w:bCs w:val="0"/>
        </w:rPr>
        <w:fldChar w:fldCharType="separate"/>
      </w:r>
      <w:r w:rsidR="00FC0A3F">
        <w:t>(c)</w:t>
      </w:r>
      <w:r>
        <w:rPr>
          <w:bCs w:val="0"/>
        </w:rPr>
        <w:fldChar w:fldCharType="end"/>
      </w:r>
      <w:r w:rsidR="00EC7712">
        <w:rPr>
          <w:bCs w:val="0"/>
        </w:rPr>
        <w:t xml:space="preserve"> </w:t>
      </w:r>
      <w:r>
        <w:t xml:space="preserve">apply to this </w:t>
      </w:r>
      <w:r w:rsidR="00EA26BF">
        <w:t>Service Request</w:t>
      </w:r>
    </w:p>
    <w:p w14:paraId="08705EB0" w14:textId="77777777" w:rsidR="00874454" w:rsidRPr="00874454" w:rsidRDefault="005C5BFD" w:rsidP="005C5BFD">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w:t>
      </w:r>
      <w:r w:rsidR="00210414">
        <w:lastRenderedPageBreak/>
        <w:t xml:space="preserve">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68ACD732" w14:textId="1F9A3856" w:rsidR="00EC7712" w:rsidRPr="00044760" w:rsidRDefault="00EC7712" w:rsidP="00EC7712">
      <w:pPr>
        <w:pStyle w:val="Heading3"/>
      </w:pPr>
      <w:r w:rsidRPr="00044760">
        <w:t xml:space="preserve">The provision of Clause 18.17 </w:t>
      </w:r>
      <w:r w:rsidRPr="00044760">
        <w:rPr>
          <w:bCs w:val="0"/>
        </w:rPr>
        <w:fldChar w:fldCharType="begin"/>
      </w:r>
      <w:r w:rsidRPr="00044760">
        <w:instrText xml:space="preserve"> REF _Ref529878450 \r \h </w:instrText>
      </w:r>
      <w:r w:rsidRPr="00044760">
        <w:rPr>
          <w:bCs w:val="0"/>
        </w:rPr>
      </w:r>
      <w:r w:rsidRPr="00044760">
        <w:rPr>
          <w:bCs w:val="0"/>
        </w:rPr>
        <w:fldChar w:fldCharType="separate"/>
      </w:r>
      <w:r w:rsidR="00FC0A3F">
        <w:t>(b)</w:t>
      </w:r>
      <w:r w:rsidRPr="00044760">
        <w:rPr>
          <w:bCs w:val="0"/>
        </w:rPr>
        <w:fldChar w:fldCharType="end"/>
      </w:r>
      <w:r w:rsidRPr="00044760">
        <w:rPr>
          <w:bCs w:val="0"/>
        </w:rPr>
        <w:t xml:space="preserve"> </w:t>
      </w:r>
      <w:r w:rsidRPr="00044760">
        <w:t>apply to this Service Request</w:t>
      </w:r>
    </w:p>
    <w:p w14:paraId="1AC933D8" w14:textId="3525837F" w:rsidR="00955647" w:rsidRPr="00044760" w:rsidRDefault="00955647" w:rsidP="00CF5E9E">
      <w:pPr>
        <w:pStyle w:val="Heading3"/>
        <w:keepNext/>
        <w:keepLines/>
        <w:numPr>
          <w:ilvl w:val="2"/>
          <w:numId w:val="8"/>
        </w:numPr>
        <w:rPr>
          <w:rFonts w:cs="Times New Roman"/>
          <w:kern w:val="32"/>
          <w:szCs w:val="24"/>
        </w:r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FC0A3F">
        <w:t>18.42(e)</w:t>
      </w:r>
      <w:r w:rsidRPr="00044760">
        <w:fldChar w:fldCharType="end"/>
      </w:r>
      <w:r w:rsidRPr="00044760">
        <w:t>, the target SMETS1 GSME has stored LogEntries (with its MMC meaning) at different date-times than required by the Billing Calendar (with its SMETS1 meaning), the SMETS1 Response shall contain corresponding LogEntries.</w:t>
      </w:r>
    </w:p>
    <w:p w14:paraId="420A42B4" w14:textId="59946949" w:rsidR="00C56863" w:rsidRPr="00501738" w:rsidRDefault="004A7905" w:rsidP="00C56863">
      <w:pPr>
        <w:pStyle w:val="Heading3"/>
        <w:numPr>
          <w:ilvl w:val="2"/>
          <w:numId w:val="8"/>
        </w:numPr>
      </w:pPr>
      <w:r>
        <w:t xml:space="preserve">The provisions of Clause </w:t>
      </w:r>
      <w:r>
        <w:fldChar w:fldCharType="begin"/>
      </w:r>
      <w:r>
        <w:instrText xml:space="preserve"> REF _Ref55991363 \r \h </w:instrText>
      </w:r>
      <w:r>
        <w:fldChar w:fldCharType="separate"/>
      </w:r>
      <w:r w:rsidR="00FC0A3F">
        <w:t>18.17(g)</w:t>
      </w:r>
      <w:r>
        <w:fldChar w:fldCharType="end"/>
      </w:r>
      <w:r w:rsidR="009D614E">
        <w:t xml:space="preserve"> apply to this Service Request</w:t>
      </w:r>
      <w:r w:rsidR="00C56863">
        <w:t>.</w:t>
      </w:r>
    </w:p>
    <w:p w14:paraId="50ADE5AE" w14:textId="3A7B5A70" w:rsidR="00626762" w:rsidRDefault="00626762" w:rsidP="00621CAD">
      <w:pPr>
        <w:pStyle w:val="Heading3"/>
        <w:numPr>
          <w:ilvl w:val="2"/>
          <w:numId w:val="8"/>
        </w:numPr>
      </w:pPr>
      <w:r>
        <w:t xml:space="preserve">The provisions of Clause </w:t>
      </w:r>
      <w:r w:rsidR="00764BCB">
        <w:fldChar w:fldCharType="begin"/>
      </w:r>
      <w:r w:rsidR="00764BCB">
        <w:instrText xml:space="preserve"> REF _Ref70411425 \w \h </w:instrText>
      </w:r>
      <w:r w:rsidR="00621CAD">
        <w:instrText xml:space="preserve"> \* MERGEFORMAT </w:instrText>
      </w:r>
      <w:r w:rsidR="00764BCB">
        <w:fldChar w:fldCharType="separate"/>
      </w:r>
      <w:r w:rsidR="00FC0A3F">
        <w:t>18.21(e)</w:t>
      </w:r>
      <w:r w:rsidR="00764BCB">
        <w:fldChar w:fldCharType="end"/>
      </w:r>
      <w:r w:rsidR="00764BCB">
        <w:t xml:space="preserve"> </w:t>
      </w:r>
      <w:r>
        <w:t>apply to this Service Request.</w:t>
      </w:r>
    </w:p>
    <w:p w14:paraId="04797E03" w14:textId="77777777" w:rsidR="00F35294" w:rsidRPr="00D55D88" w:rsidRDefault="00464DD1" w:rsidP="00464DD1">
      <w:pPr>
        <w:pStyle w:val="Heading3"/>
        <w:numPr>
          <w:ilvl w:val="2"/>
          <w:numId w:val="8"/>
        </w:numPr>
        <w:rPr>
          <w:b/>
        </w:rPr>
      </w:pPr>
      <w:bookmarkStart w:id="142" w:name="_Hlk71202596"/>
      <w:r>
        <w:t>Where a</w:t>
      </w:r>
      <w:r w:rsidR="007D4B34">
        <w:t>n Update</w:t>
      </w:r>
      <w:r>
        <w:t xml:space="preserve"> </w:t>
      </w:r>
      <w:r w:rsidR="00F24628">
        <w:rPr>
          <w:rFonts w:cs="Times New Roman"/>
          <w:szCs w:val="24"/>
        </w:rPr>
        <w:t>Device Configuration</w:t>
      </w:r>
      <w:r>
        <w:rPr>
          <w:rFonts w:cs="Times New Roman"/>
          <w:szCs w:val="24"/>
        </w:rPr>
        <w:t xml:space="preserve"> (</w:t>
      </w:r>
      <w:r w:rsidR="00F24628">
        <w:rPr>
          <w:rFonts w:cs="Times New Roman"/>
          <w:szCs w:val="24"/>
        </w:rPr>
        <w:t>Billing Calendar</w:t>
      </w:r>
      <w:r>
        <w:rPr>
          <w:rFonts w:cs="Times New Roman"/>
          <w:szCs w:val="24"/>
        </w:rPr>
        <w:t xml:space="preserve">) (SRV </w:t>
      </w:r>
      <w:r w:rsidR="00F24628">
        <w:rPr>
          <w:rFonts w:cs="Times New Roman"/>
          <w:szCs w:val="24"/>
        </w:rPr>
        <w:t>6.8</w:t>
      </w:r>
      <w:r>
        <w:rPr>
          <w:rFonts w:cs="Times New Roman"/>
          <w:szCs w:val="24"/>
        </w:rPr>
        <w:t>) Service Request has never been successfully executed in relation to the target SMETS1 ESME the S1SP shall return a SMETS1 Alert indicating failure.</w:t>
      </w:r>
      <w:r w:rsidR="00F35294" w:rsidRPr="00F35294">
        <w:t xml:space="preserve"> </w:t>
      </w:r>
    </w:p>
    <w:p w14:paraId="16767EC2" w14:textId="77777777" w:rsidR="00323EB2" w:rsidRDefault="00F35294" w:rsidP="009A5BB3">
      <w:pPr>
        <w:pStyle w:val="Heading3"/>
        <w:tabs>
          <w:tab w:val="clear" w:pos="1418"/>
          <w:tab w:val="num" w:pos="1134"/>
        </w:tabs>
        <w:ind w:hanging="992"/>
      </w:pPr>
      <w:r>
        <w:t xml:space="preserve">The provisions of Clause </w:t>
      </w:r>
      <w:r>
        <w:fldChar w:fldCharType="begin"/>
      </w:r>
      <w:r>
        <w:instrText xml:space="preserve"> REF _Ref82503217 \r \h  \* MERGEFORMAT </w:instrText>
      </w:r>
      <w:r>
        <w:fldChar w:fldCharType="separate"/>
      </w:r>
      <w:r>
        <w:t>18.17(j)</w:t>
      </w:r>
      <w:r>
        <w:fldChar w:fldCharType="end"/>
      </w:r>
      <w:r>
        <w:t xml:space="preserve"> also apply to this Service Request.</w:t>
      </w:r>
      <w:r w:rsidR="00323EB2" w:rsidRPr="00323EB2">
        <w:t xml:space="preserve"> </w:t>
      </w:r>
    </w:p>
    <w:p w14:paraId="273B726D" w14:textId="165D5AF1" w:rsidR="00323EB2" w:rsidRPr="009F5FD9" w:rsidRDefault="00323EB2" w:rsidP="009A5BB3">
      <w:pPr>
        <w:pStyle w:val="Heading3"/>
        <w:tabs>
          <w:tab w:val="clear" w:pos="1418"/>
          <w:tab w:val="num" w:pos="1134"/>
        </w:tabs>
        <w:ind w:hanging="992"/>
      </w:pPr>
      <w:r>
        <w:t xml:space="preserve">The provisions of Clause </w:t>
      </w:r>
      <w:r>
        <w:fldChar w:fldCharType="begin"/>
      </w:r>
      <w:r>
        <w:instrText xml:space="preserve"> REF _Ref86136502 \w \h </w:instrText>
      </w:r>
      <w:r>
        <w:fldChar w:fldCharType="separate"/>
      </w:r>
      <w:r>
        <w:t>18.17(m)</w:t>
      </w:r>
      <w:r>
        <w:fldChar w:fldCharType="end"/>
      </w:r>
      <w:r>
        <w:t xml:space="preserve"> also apply to this Service Request.</w:t>
      </w:r>
    </w:p>
    <w:p w14:paraId="2EA19937" w14:textId="77777777" w:rsidR="00323EB2" w:rsidRPr="009F5FD9" w:rsidRDefault="00323EB2" w:rsidP="009A5BB3">
      <w:pPr>
        <w:pStyle w:val="Heading3"/>
        <w:tabs>
          <w:tab w:val="clear" w:pos="1418"/>
          <w:tab w:val="num" w:pos="1134"/>
        </w:tabs>
        <w:ind w:hanging="992"/>
      </w:pPr>
      <w:r>
        <w:t xml:space="preserve">The provisions of Clause </w:t>
      </w:r>
      <w:r>
        <w:fldChar w:fldCharType="begin"/>
      </w:r>
      <w:r>
        <w:instrText xml:space="preserve"> REF _Ref86157425 \w \h </w:instrText>
      </w:r>
      <w:r>
        <w:fldChar w:fldCharType="separate"/>
      </w:r>
      <w:r>
        <w:t>18.17(n)</w:t>
      </w:r>
      <w:r>
        <w:fldChar w:fldCharType="end"/>
      </w:r>
      <w:r>
        <w:t xml:space="preserve"> also apply to this Service Request.</w:t>
      </w:r>
    </w:p>
    <w:p w14:paraId="754CE1DD" w14:textId="0D7989C2" w:rsidR="00464DD1" w:rsidRPr="00323EB2" w:rsidRDefault="00323EB2" w:rsidP="009A5BB3">
      <w:pPr>
        <w:pStyle w:val="Heading3"/>
        <w:tabs>
          <w:tab w:val="clear" w:pos="1418"/>
          <w:tab w:val="num" w:pos="1134"/>
        </w:tabs>
        <w:ind w:hanging="992"/>
      </w:pPr>
      <w:r>
        <w:t xml:space="preserve">The provisions of Clause </w:t>
      </w:r>
      <w:r>
        <w:fldChar w:fldCharType="begin"/>
      </w:r>
      <w:r>
        <w:instrText xml:space="preserve"> REF _Ref86315238 \r \h </w:instrText>
      </w:r>
      <w:r>
        <w:fldChar w:fldCharType="separate"/>
      </w:r>
      <w:r>
        <w:t>18.17(o)</w:t>
      </w:r>
      <w:r>
        <w:fldChar w:fldCharType="end"/>
      </w:r>
      <w:r>
        <w:t xml:space="preserve"> also apply to this Service Request.</w:t>
      </w:r>
    </w:p>
    <w:bookmarkEnd w:id="142"/>
    <w:p w14:paraId="58266301" w14:textId="615DA061"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5558B2AB" w14:textId="77777777" w:rsidR="0098008A" w:rsidRPr="0098008A" w:rsidRDefault="00883D20" w:rsidP="00883D20">
      <w:pPr>
        <w:pStyle w:val="Heading3"/>
        <w:numPr>
          <w:ilvl w:val="2"/>
          <w:numId w:val="8"/>
        </w:numPr>
        <w:rPr>
          <w:rFonts w:cs="Times New Roman"/>
          <w:szCs w:val="24"/>
        </w:rPr>
      </w:pPr>
      <w:r>
        <w:t xml:space="preserve">Where an </w:t>
      </w:r>
      <w:r w:rsidR="00C56694">
        <w:t xml:space="preserve">Add Credit </w:t>
      </w:r>
      <w:r w:rsidR="00180E3F">
        <w:t xml:space="preserve">Command </w:t>
      </w:r>
      <w:r w:rsidR="007C752F">
        <w:t xml:space="preserve">has never resulted in </w:t>
      </w:r>
      <w:r w:rsidR="00BF6EFD">
        <w:t xml:space="preserve">the recovery of any Payment-based Debt (with their SMETS1 meanings) </w:t>
      </w:r>
      <w:r w:rsidR="00BF6EFD">
        <w:rPr>
          <w:rFonts w:cs="Times New Roman"/>
          <w:szCs w:val="24"/>
        </w:rPr>
        <w:t xml:space="preserve">on </w:t>
      </w:r>
      <w:r>
        <w:rPr>
          <w:rFonts w:cs="Times New Roman"/>
          <w:szCs w:val="24"/>
        </w:rPr>
        <w:t xml:space="preserve">the target SMETS1 </w:t>
      </w:r>
      <w:r w:rsidR="00555F1A">
        <w:rPr>
          <w:rFonts w:cs="Times New Roman"/>
          <w:szCs w:val="24"/>
        </w:rPr>
        <w:t>G</w:t>
      </w:r>
      <w:r>
        <w:rPr>
          <w:rFonts w:cs="Times New Roman"/>
          <w:szCs w:val="24"/>
        </w:rPr>
        <w:t>SME the S1SP shall return a SMETS1 Alert indicating failure.</w:t>
      </w:r>
      <w:r w:rsidR="0098008A" w:rsidRPr="0098008A">
        <w:t xml:space="preserve"> </w:t>
      </w:r>
    </w:p>
    <w:p w14:paraId="03788751" w14:textId="69F77537" w:rsidR="001F1F2E" w:rsidRDefault="0098008A" w:rsidP="00883D20">
      <w:pPr>
        <w:pStyle w:val="Heading3"/>
        <w:numPr>
          <w:ilvl w:val="2"/>
          <w:numId w:val="8"/>
        </w:numPr>
        <w:rPr>
          <w:rFonts w:cs="Times New Roman"/>
          <w:szCs w:val="24"/>
        </w:rPr>
      </w:pPr>
      <w:r>
        <w:t xml:space="preserve">Where the SMETS1 GSME does not share any Payment-based Debt (with its SMETS1 meaning) with the GPF on the same HAN </w:t>
      </w:r>
      <w:r>
        <w:rPr>
          <w:rFonts w:cs="Times New Roman"/>
          <w:szCs w:val="24"/>
        </w:rPr>
        <w:t xml:space="preserve">then the S1SP shall </w:t>
      </w:r>
      <w:r>
        <w:rPr>
          <w:rFonts w:cs="Times New Roman"/>
          <w:szCs w:val="24"/>
        </w:rPr>
        <w:lastRenderedPageBreak/>
        <w:t>return a SMETS1 Response that does not include any LogEntries (with its MMC meaning) derived from any Payment-based Debt collection.</w:t>
      </w:r>
    </w:p>
    <w:p w14:paraId="4B91A350" w14:textId="5FDE8134" w:rsidR="00202ACF"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1B1C8CD5" w14:textId="26E7DF33" w:rsidR="00913DF8" w:rsidRPr="003B671A" w:rsidRDefault="00B2423F" w:rsidP="005A67D7">
      <w:pPr>
        <w:pStyle w:val="Heading3"/>
        <w:keepNext/>
        <w:keepLines/>
      </w:pPr>
      <w:r>
        <w:t xml:space="preserve">Where the </w:t>
      </w:r>
      <w:r w:rsidR="00913DF8">
        <w:t xml:space="preserve">LogEntry containing </w:t>
      </w:r>
      <w:r w:rsidR="00291BD8">
        <w:t xml:space="preserve">the </w:t>
      </w:r>
      <w:r w:rsidR="00913DF8">
        <w:t>PrepaymentCredits cannot be provided in the SMETS1 Response</w:t>
      </w:r>
      <w:r w:rsidR="009B6C2C">
        <w:t xml:space="preserve"> from the SMETS1 ESME</w:t>
      </w:r>
      <w:r w:rsidR="00913DF8">
        <w:t>, the S1SP shall, for each LogEntry</w:t>
      </w:r>
      <w:r w:rsidR="00F03A6E">
        <w:t>,</w:t>
      </w:r>
      <w:r w:rsidR="00913DF8">
        <w:t xml:space="preserve"> return an Unsupported Value </w:t>
      </w:r>
      <w:r w:rsidR="00F03A6E">
        <w:t xml:space="preserve">for each PrepaymentCredits element in the SMETS1 Response </w:t>
      </w:r>
      <w:r w:rsidR="00913DF8">
        <w:t>(with their MMC meanings).</w:t>
      </w:r>
    </w:p>
    <w:p w14:paraId="1E0D4189" w14:textId="760F8B2B"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4283143B" w:rsidR="008C5B4B" w:rsidRPr="008C5B4B" w:rsidRDefault="008C5B4B" w:rsidP="00952310">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FC0A3F">
        <w:t>18.17</w:t>
      </w:r>
      <w:r w:rsidR="00E107F4">
        <w:fldChar w:fldCharType="end"/>
      </w:r>
      <w:r>
        <w:t xml:space="preserve"> </w:t>
      </w:r>
      <w:r>
        <w:fldChar w:fldCharType="begin"/>
      </w:r>
      <w:r>
        <w:instrText xml:space="preserve"> REF _Ref529878450 \r \h </w:instrText>
      </w:r>
      <w:r>
        <w:fldChar w:fldCharType="separate"/>
      </w:r>
      <w:r w:rsidR="00FC0A3F">
        <w:t>18.17(b)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FC0A3F">
        <w:t>18.17</w:t>
      </w:r>
      <w:r w:rsidR="002764DD">
        <w:fldChar w:fldCharType="end"/>
      </w:r>
      <w:r>
        <w:t xml:space="preserve"> </w:t>
      </w:r>
      <w:r>
        <w:fldChar w:fldCharType="begin"/>
      </w:r>
      <w:r>
        <w:instrText xml:space="preserve"> REF _Ref529878467 \r \h </w:instrText>
      </w:r>
      <w:r>
        <w:fldChar w:fldCharType="separate"/>
      </w:r>
      <w:r w:rsidR="00FC0A3F">
        <w:t>18.17(c)</w:t>
      </w:r>
      <w:r>
        <w:fldChar w:fldCharType="end"/>
      </w:r>
      <w:r>
        <w:t xml:space="preserve"> apply to this </w:t>
      </w:r>
      <w:r w:rsidR="00EA26BF">
        <w:t>Service Request</w:t>
      </w:r>
    </w:p>
    <w:p w14:paraId="59ED4B3F" w14:textId="4C202577" w:rsidR="004049F0" w:rsidRDefault="004049F0" w:rsidP="004049F0">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084A3474" w14:textId="6D2E2DB2" w:rsidR="00D97240" w:rsidRPr="00044760" w:rsidRDefault="00E0172E" w:rsidP="00D97240">
      <w:pPr>
        <w:pStyle w:val="Heading3"/>
      </w:pPr>
      <w:bookmarkStart w:id="143" w:name="_Ref70069131"/>
      <w:r w:rsidRPr="00044760">
        <w:t xml:space="preserve">Where the SMETS1 GSME takes snapshots </w:t>
      </w:r>
      <w:r w:rsidR="00FD2A6F" w:rsidRPr="00044760">
        <w:t>at 23:00 UTC during the period of British Summer Time then any log entries for such periods will have such a corresponding 23:00 UTC timestamp.</w:t>
      </w:r>
      <w:bookmarkEnd w:id="143"/>
    </w:p>
    <w:p w14:paraId="1F9BF7B5" w14:textId="12D98808" w:rsidR="00EC7712" w:rsidRPr="00044760" w:rsidDel="00C92132" w:rsidRDefault="00EC7712" w:rsidP="00EC7712">
      <w:pPr>
        <w:pStyle w:val="Heading3"/>
      </w:pPr>
      <w:r w:rsidRPr="00044760" w:rsidDel="00C92132">
        <w:t xml:space="preserve">The provision of Clause </w:t>
      </w:r>
      <w:r w:rsidR="00D41366" w:rsidDel="00C92132">
        <w:fldChar w:fldCharType="begin"/>
      </w:r>
      <w:r w:rsidR="00D41366" w:rsidDel="00C92132">
        <w:instrText xml:space="preserve"> REF _Ref53651361 \r \h </w:instrText>
      </w:r>
      <w:r w:rsidR="00D41366" w:rsidDel="00C92132">
        <w:fldChar w:fldCharType="separate"/>
      </w:r>
      <w:r w:rsidR="00FC0A3F">
        <w:t>18.17(e)</w:t>
      </w:r>
      <w:r w:rsidR="00D41366" w:rsidDel="00C92132">
        <w:fldChar w:fldCharType="end"/>
      </w:r>
      <w:r w:rsidR="00D41366" w:rsidDel="00C92132">
        <w:t xml:space="preserve"> </w:t>
      </w:r>
      <w:r w:rsidRPr="00044760" w:rsidDel="00C92132">
        <w:t>apply to this Service Request.</w:t>
      </w:r>
    </w:p>
    <w:p w14:paraId="449558E5" w14:textId="70275349" w:rsidR="00EF4A97" w:rsidRDefault="006A16BF" w:rsidP="006A16BF">
      <w:pPr>
        <w:pStyle w:val="Heading3"/>
      </w:pPr>
      <w:bookmarkStart w:id="144" w:name="_Ref70411425"/>
      <w:r>
        <w:t>Where</w:t>
      </w:r>
      <w:r w:rsidR="00172462">
        <w:t xml:space="preserve"> </w:t>
      </w:r>
      <w:r>
        <w:t>the target SMETS1 GSME resets the TariffBlockCounterMatrix (with their Message Mapping Catalogue meaning)</w:t>
      </w:r>
      <w:r w:rsidR="00B44169">
        <w:t xml:space="preserve"> before taking a </w:t>
      </w:r>
      <w:r w:rsidR="00FD1314">
        <w:t xml:space="preserve">Billing </w:t>
      </w:r>
      <w:r w:rsidR="003855C2">
        <w:t>Calendar</w:t>
      </w:r>
      <w:r w:rsidR="00FD1314">
        <w:t xml:space="preserve"> (with its SMETS1 meaning) </w:t>
      </w:r>
      <w:r w:rsidR="00B44169">
        <w:t xml:space="preserve">snapshot </w:t>
      </w:r>
      <w:r w:rsidR="00FD1314">
        <w:t>and this is the last day o</w:t>
      </w:r>
      <w:r w:rsidR="00C64F39">
        <w:t xml:space="preserve">f the billing period </w:t>
      </w:r>
      <w:r w:rsidR="00B44169">
        <w:t>then:</w:t>
      </w:r>
      <w:bookmarkEnd w:id="144"/>
    </w:p>
    <w:p w14:paraId="17DA8E91" w14:textId="2BD6CD11" w:rsidR="00B44169" w:rsidRDefault="00DE6678" w:rsidP="005B0E2F">
      <w:pPr>
        <w:pStyle w:val="Heading4"/>
      </w:pPr>
      <w:r>
        <w:t>Outside of</w:t>
      </w:r>
      <w:r w:rsidR="00B44169">
        <w:t xml:space="preserve"> British Summer Time the TariffBlockCounterMatrix values </w:t>
      </w:r>
      <w:r w:rsidR="009E7C17">
        <w:t xml:space="preserve">(with their MMC meaning) </w:t>
      </w:r>
      <w:r w:rsidR="00B44169">
        <w:t>will all be 0</w:t>
      </w:r>
      <w:r w:rsidR="009E7C17">
        <w:t>; and</w:t>
      </w:r>
    </w:p>
    <w:p w14:paraId="060DCD7A" w14:textId="6A85DF9D" w:rsidR="009E7C17" w:rsidRPr="009E7C17" w:rsidRDefault="00DE6678" w:rsidP="009E7C17">
      <w:pPr>
        <w:pStyle w:val="Heading4"/>
      </w:pPr>
      <w:r>
        <w:t xml:space="preserve">During </w:t>
      </w:r>
      <w:r w:rsidR="009E7C17">
        <w:t>British Summer Time the TariffBlockCounterMatrix will only reflect consumption for 23 of the 24 hours of the day.</w:t>
      </w:r>
    </w:p>
    <w:p w14:paraId="065580AB" w14:textId="77777777" w:rsidR="00172B50" w:rsidRDefault="00172462" w:rsidP="00172462">
      <w:pPr>
        <w:pStyle w:val="Heading3"/>
      </w:pPr>
      <w:r>
        <w:t xml:space="preserve">Where, pursuant to Clause </w:t>
      </w:r>
      <w:r>
        <w:fldChar w:fldCharType="begin"/>
      </w:r>
      <w:r>
        <w:instrText xml:space="preserve"> REF _Ref70069131 \w \h </w:instrText>
      </w:r>
      <w:r>
        <w:fldChar w:fldCharType="separate"/>
      </w:r>
      <w:r w:rsidR="00FC0A3F">
        <w:t>18.21(c)</w:t>
      </w:r>
      <w:r>
        <w:fldChar w:fldCharType="end"/>
      </w:r>
      <w:r>
        <w:t xml:space="preserve">, </w:t>
      </w:r>
      <w:r w:rsidR="00545989">
        <w:t>the time period specified in the Service Request includes the Timestamp of 00:00 of the current day</w:t>
      </w:r>
      <w:r w:rsidR="00F96038">
        <w:t xml:space="preserve"> </w:t>
      </w:r>
      <w:r w:rsidR="007B749C">
        <w:t xml:space="preserve">and the current day is </w:t>
      </w:r>
      <w:r w:rsidR="00614914">
        <w:t>with</w:t>
      </w:r>
      <w:r w:rsidR="009D7793">
        <w:t xml:space="preserve">in BST </w:t>
      </w:r>
      <w:r w:rsidR="00F96038">
        <w:t>and the Device processes the Service Request before 23:00 UTC</w:t>
      </w:r>
      <w:r w:rsidR="00545989">
        <w:t xml:space="preserve">, </w:t>
      </w:r>
      <w:r>
        <w:t xml:space="preserve">the </w:t>
      </w:r>
      <w:r w:rsidR="00954B95">
        <w:t xml:space="preserve">target </w:t>
      </w:r>
      <w:r>
        <w:t xml:space="preserve">SMETS1 GSME </w:t>
      </w:r>
      <w:r w:rsidR="00545989">
        <w:t xml:space="preserve">will </w:t>
      </w:r>
      <w:r w:rsidR="00954B95">
        <w:t xml:space="preserve">return </w:t>
      </w:r>
      <w:r>
        <w:t xml:space="preserve">a </w:t>
      </w:r>
      <w:r w:rsidR="00954B95">
        <w:t>L</w:t>
      </w:r>
      <w:r>
        <w:t>og</w:t>
      </w:r>
      <w:r w:rsidR="00954B95">
        <w:t>E</w:t>
      </w:r>
      <w:r>
        <w:t xml:space="preserve">ntry </w:t>
      </w:r>
      <w:r w:rsidR="00954B95">
        <w:t xml:space="preserve">with </w:t>
      </w:r>
      <w:r w:rsidR="000769DB">
        <w:t xml:space="preserve">a </w:t>
      </w:r>
      <w:r w:rsidR="00954B95">
        <w:t xml:space="preserve">Timestamp of </w:t>
      </w:r>
      <w:r>
        <w:t xml:space="preserve">00:00 </w:t>
      </w:r>
      <w:r w:rsidR="005B0E2F">
        <w:t xml:space="preserve">that </w:t>
      </w:r>
      <w:r w:rsidR="00545989">
        <w:t xml:space="preserve">will reflect </w:t>
      </w:r>
      <w:r>
        <w:t xml:space="preserve">the same consumption as recorded </w:t>
      </w:r>
      <w:r w:rsidR="00954B95">
        <w:t xml:space="preserve">where the Timestamp is </w:t>
      </w:r>
      <w:r>
        <w:t>23:00</w:t>
      </w:r>
      <w:r w:rsidR="00407A11">
        <w:t xml:space="preserve"> (with their MMC meanings)</w:t>
      </w:r>
      <w:r w:rsidR="00545989">
        <w:t>.</w:t>
      </w:r>
      <w:r w:rsidR="00172B50" w:rsidRPr="00172B50">
        <w:t xml:space="preserve"> </w:t>
      </w:r>
    </w:p>
    <w:p w14:paraId="01F03213" w14:textId="77777777" w:rsidR="00A62FB1" w:rsidRDefault="00172B50" w:rsidP="00A62FB1">
      <w:pPr>
        <w:pStyle w:val="Heading3"/>
      </w:pPr>
      <w:r>
        <w:lastRenderedPageBreak/>
        <w:t xml:space="preserve">The provisions of Clause </w:t>
      </w:r>
      <w:r>
        <w:fldChar w:fldCharType="begin"/>
      </w:r>
      <w:r>
        <w:instrText xml:space="preserve"> REF _Ref82503217 \r \h  \* MERGEFORMAT </w:instrText>
      </w:r>
      <w:r>
        <w:fldChar w:fldCharType="separate"/>
      </w:r>
      <w:r>
        <w:t>18.17(j)</w:t>
      </w:r>
      <w:r>
        <w:fldChar w:fldCharType="end"/>
      </w:r>
      <w:r>
        <w:t xml:space="preserve"> also apply to this Service Request.</w:t>
      </w:r>
      <w:r w:rsidR="00A62FB1" w:rsidRPr="00A62FB1">
        <w:t xml:space="preserve"> </w:t>
      </w:r>
    </w:p>
    <w:p w14:paraId="3F512B5E" w14:textId="49DB6CF8" w:rsidR="00A62FB1" w:rsidRPr="009F5FD9" w:rsidRDefault="00A62FB1" w:rsidP="00A62FB1">
      <w:pPr>
        <w:pStyle w:val="Heading3"/>
      </w:pPr>
      <w:r>
        <w:t xml:space="preserve">The provisions of Clause </w:t>
      </w:r>
      <w:r>
        <w:fldChar w:fldCharType="begin"/>
      </w:r>
      <w:r>
        <w:instrText xml:space="preserve"> REF _Ref86136502 \w \h </w:instrText>
      </w:r>
      <w:r>
        <w:fldChar w:fldCharType="separate"/>
      </w:r>
      <w:r>
        <w:t>18.17(m)</w:t>
      </w:r>
      <w:r>
        <w:fldChar w:fldCharType="end"/>
      </w:r>
      <w:r>
        <w:t xml:space="preserve"> also apply to this Service Request.</w:t>
      </w:r>
    </w:p>
    <w:p w14:paraId="27F98B9E" w14:textId="77777777" w:rsidR="00A62FB1" w:rsidRPr="009F5FD9" w:rsidRDefault="00A62FB1" w:rsidP="00A62FB1">
      <w:pPr>
        <w:pStyle w:val="Heading3"/>
      </w:pPr>
      <w:r>
        <w:t xml:space="preserve">The provisions of Clause </w:t>
      </w:r>
      <w:r>
        <w:fldChar w:fldCharType="begin"/>
      </w:r>
      <w:r>
        <w:instrText xml:space="preserve"> REF _Ref86157425 \w \h </w:instrText>
      </w:r>
      <w:r>
        <w:fldChar w:fldCharType="separate"/>
      </w:r>
      <w:r>
        <w:t>18.17(n)</w:t>
      </w:r>
      <w:r>
        <w:fldChar w:fldCharType="end"/>
      </w:r>
      <w:r>
        <w:t xml:space="preserve"> also apply to this Service Request.</w:t>
      </w:r>
    </w:p>
    <w:p w14:paraId="50335959" w14:textId="75587A35" w:rsidR="00172462" w:rsidRDefault="00A62FB1" w:rsidP="00A62FB1">
      <w:pPr>
        <w:pStyle w:val="Heading3"/>
      </w:pPr>
      <w:r>
        <w:t xml:space="preserve">The provisions of Clause </w:t>
      </w:r>
      <w:r>
        <w:fldChar w:fldCharType="begin"/>
      </w:r>
      <w:r>
        <w:instrText xml:space="preserve"> REF _Ref86315238 \r \h </w:instrText>
      </w:r>
      <w:r>
        <w:fldChar w:fldCharType="separate"/>
      </w:r>
      <w:r>
        <w:t>18.17(o)</w:t>
      </w:r>
      <w:r>
        <w:fldChar w:fldCharType="end"/>
      </w:r>
      <w:r>
        <w:t xml:space="preserve"> also apply to this Service Request.</w:t>
      </w:r>
    </w:p>
    <w:p w14:paraId="48749659" w14:textId="4D5AE44F" w:rsidR="00202ACF" w:rsidRPr="00B7324A"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7F6C8A66" w14:textId="370672AB" w:rsidR="00E13043" w:rsidRDefault="00ED6170" w:rsidP="005A67D7">
      <w:pPr>
        <w:pStyle w:val="Heading3"/>
        <w:keepNext/>
        <w:keepLines/>
      </w:pPr>
      <w:r>
        <w:t xml:space="preserve">Where the </w:t>
      </w:r>
      <w:r w:rsidR="00994ECF">
        <w:t xml:space="preserve">target </w:t>
      </w:r>
      <w:r>
        <w:t xml:space="preserve">SMETS1 </w:t>
      </w:r>
      <w:r w:rsidR="00994ECF">
        <w:t xml:space="preserve">GSME or SMETS1 GPF </w:t>
      </w:r>
      <w:r w:rsidR="0075547C">
        <w:t xml:space="preserve">does not </w:t>
      </w:r>
      <w:r w:rsidR="00AB0862">
        <w:t xml:space="preserve">return any </w:t>
      </w:r>
      <w:r w:rsidR="00112C3B">
        <w:t>LogEntr</w:t>
      </w:r>
      <w:r w:rsidR="000E1372">
        <w:t>y</w:t>
      </w:r>
      <w:r w:rsidR="00AB0862">
        <w:t xml:space="preserve"> (with its </w:t>
      </w:r>
      <w:r w:rsidR="001A3B52">
        <w:t>MMC</w:t>
      </w:r>
      <w:r w:rsidR="00AB0862">
        <w:t xml:space="preserve"> meaning) </w:t>
      </w:r>
      <w:r w:rsidR="004E0092">
        <w:t xml:space="preserve">where the </w:t>
      </w:r>
      <w:r w:rsidR="00C85264" w:rsidRPr="00301D84">
        <w:t>Start</w:t>
      </w:r>
      <w:r w:rsidR="004E0092" w:rsidRPr="00301D84">
        <w:t>DateTime</w:t>
      </w:r>
      <w:r w:rsidR="009336EC" w:rsidRPr="00301D84">
        <w:t xml:space="preserve"> is </w:t>
      </w:r>
      <w:r w:rsidR="00C85264" w:rsidRPr="00301D84">
        <w:t xml:space="preserve">later </w:t>
      </w:r>
      <w:r w:rsidR="009336EC" w:rsidRPr="00301D84">
        <w:t xml:space="preserve">than </w:t>
      </w:r>
      <w:r w:rsidR="00AF65E8" w:rsidRPr="00301D84">
        <w:t xml:space="preserve">the </w:t>
      </w:r>
      <w:r w:rsidR="00F20BDD" w:rsidRPr="00301D84">
        <w:t>DateCommissioned</w:t>
      </w:r>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r w:rsidR="00360CCF" w:rsidRPr="00301D84">
        <w:t>LogEntry</w:t>
      </w:r>
      <w:r w:rsidR="000765B1" w:rsidRPr="00301D84">
        <w:t>.</w:t>
      </w:r>
    </w:p>
    <w:p w14:paraId="7F3279F1" w14:textId="6115E2B5" w:rsidR="00AC51B4" w:rsidRPr="00044760" w:rsidRDefault="00F925F7" w:rsidP="005A67D7">
      <w:pPr>
        <w:pStyle w:val="Heading3"/>
        <w:keepNext/>
        <w:keepLines/>
      </w:pPr>
      <w:r>
        <w:t>Not Used.</w:t>
      </w:r>
    </w:p>
    <w:p w14:paraId="4B69807B" w14:textId="0AB1209D" w:rsidR="004F146F" w:rsidRDefault="000E59F4" w:rsidP="004F146F">
      <w:pPr>
        <w:pStyle w:val="Heading3"/>
      </w:pPr>
      <w:r>
        <w:t>Not Used</w:t>
      </w:r>
      <w:r w:rsidR="004F146F" w:rsidRPr="00301D84">
        <w:t>.</w:t>
      </w:r>
    </w:p>
    <w:p w14:paraId="398AF389" w14:textId="77777777" w:rsidR="00765AC4" w:rsidRDefault="000E59F4" w:rsidP="00765AC4">
      <w:pPr>
        <w:pStyle w:val="Heading3"/>
      </w:pPr>
      <w:bookmarkStart w:id="145" w:name="_Ref56167748"/>
      <w:r>
        <w:t>Not Used</w:t>
      </w:r>
      <w:r w:rsidR="00954A06">
        <w:t>.</w:t>
      </w:r>
      <w:bookmarkStart w:id="146" w:name="_Ref80265497"/>
      <w:bookmarkEnd w:id="145"/>
      <w:r w:rsidR="00765AC4" w:rsidRPr="00765AC4">
        <w:t xml:space="preserve"> </w:t>
      </w:r>
    </w:p>
    <w:p w14:paraId="35866410" w14:textId="171FC9BC" w:rsidR="00765AC4" w:rsidRDefault="00765AC4" w:rsidP="00765AC4">
      <w:pPr>
        <w:pStyle w:val="Heading3"/>
      </w:pPr>
      <w:r>
        <w:t xml:space="preserve">Pursuant to clause </w:t>
      </w:r>
      <w:r>
        <w:fldChar w:fldCharType="begin"/>
      </w:r>
      <w:r>
        <w:instrText xml:space="preserve"> REF _Ref80265027 \r \h </w:instrText>
      </w:r>
      <w:r>
        <w:fldChar w:fldCharType="separate"/>
      </w:r>
      <w:r>
        <w:t>18.9(e)</w:t>
      </w:r>
      <w:r>
        <w:fldChar w:fldCharType="end"/>
      </w:r>
      <w:r>
        <w:t>, where the target SMETS1 ESME, has deleted the data from the device, the only LogEntries (with its MMC meaning) returned in the SMETS1 Response will be those after the restriction has been applied unless there has been an active DSP Schedule for this service request that covers part of the ReadLogPeriod (with its DUIS meaning), in which case this data may be returned.</w:t>
      </w:r>
      <w:bookmarkEnd w:id="146"/>
    </w:p>
    <w:p w14:paraId="0432D147" w14:textId="77777777" w:rsidR="00914464" w:rsidRDefault="00765AC4" w:rsidP="00914464">
      <w:pPr>
        <w:pStyle w:val="Heading3"/>
      </w:pPr>
      <w:r>
        <w:t>Where the target SMETS1 GSME does not support the reading of more than 24 hours’ worth of data, then the S1SP shall, where the ReadLogPeriod (with its DUIS meaning) is greater than 24 hours, return a SMETS1 Response with LogEntrys (with its MMC meaning) which only include Timestamps (with its MMC meaning) where an active DSP Schedule exists and the last LogEntry (with its MMC meaning) will, in the period of British Summer Time have a Timestamp (with its MMC meaning) of 23:00:00 on the day before the EndDateTime (with its DUIS meaning) and 00:00:00 on the EndDateTime, otherwise.</w:t>
      </w:r>
      <w:r w:rsidR="00914464" w:rsidRPr="00914464">
        <w:t xml:space="preserve"> </w:t>
      </w:r>
    </w:p>
    <w:p w14:paraId="266815F4" w14:textId="7D8C1488" w:rsidR="003013B1" w:rsidRPr="003013B1" w:rsidRDefault="00914464" w:rsidP="00914464">
      <w:pPr>
        <w:pStyle w:val="Heading3"/>
      </w:pPr>
      <w:r>
        <w:lastRenderedPageBreak/>
        <w:t xml:space="preserve">The provisions of Clause </w:t>
      </w:r>
      <w:r>
        <w:fldChar w:fldCharType="begin"/>
      </w:r>
      <w:r>
        <w:instrText xml:space="preserve"> REF _Ref86315238 \r \h </w:instrText>
      </w:r>
      <w:r>
        <w:fldChar w:fldCharType="separate"/>
      </w:r>
      <w:r>
        <w:t>18.17(o)</w:t>
      </w:r>
      <w:r>
        <w:fldChar w:fldCharType="end"/>
      </w:r>
      <w:r>
        <w:t xml:space="preserve"> also apply to this Service Request.</w:t>
      </w:r>
    </w:p>
    <w:p w14:paraId="36802559" w14:textId="4B1C36F8"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Reactive Import Profile Data (SRV 4.8.2</w:t>
      </w:r>
      <w:r w:rsidRPr="00B7324A">
        <w:rPr>
          <w:rFonts w:ascii="Times New Roman" w:hAnsi="Times New Roman" w:cs="Times New Roman"/>
          <w:szCs w:val="24"/>
        </w:rPr>
        <w:t>)</w:t>
      </w:r>
    </w:p>
    <w:p w14:paraId="50F94848" w14:textId="5942E78E" w:rsidR="004D3504" w:rsidRPr="00044760" w:rsidRDefault="00114310" w:rsidP="004D3504">
      <w:pPr>
        <w:pStyle w:val="Heading3"/>
      </w:pPr>
      <w:r>
        <w:t>Not Used.</w:t>
      </w:r>
    </w:p>
    <w:p w14:paraId="54468624" w14:textId="07747627" w:rsidR="0071313A" w:rsidRPr="00D41366" w:rsidRDefault="00114310" w:rsidP="00DE1DB7">
      <w:pPr>
        <w:pStyle w:val="Heading3"/>
        <w:keepNext/>
        <w:keepLines/>
      </w:pPr>
      <w:r>
        <w:t>Not Used</w:t>
      </w:r>
      <w:r w:rsidR="0071313A" w:rsidRPr="00D41366">
        <w:t>.</w:t>
      </w:r>
    </w:p>
    <w:p w14:paraId="27B76514" w14:textId="77777777" w:rsidR="00F77BA0" w:rsidRDefault="009E5309" w:rsidP="00F53A3D">
      <w:pPr>
        <w:pStyle w:val="Heading3"/>
      </w:pPr>
      <w:r>
        <w:t>Not Used</w:t>
      </w:r>
      <w:r w:rsidR="00F53A3D" w:rsidRPr="00044760">
        <w:t>.</w:t>
      </w:r>
      <w:r w:rsidR="00F77BA0" w:rsidRPr="00F77BA0">
        <w:t xml:space="preserve"> </w:t>
      </w:r>
    </w:p>
    <w:p w14:paraId="48B89894" w14:textId="77777777" w:rsidR="00A479F5" w:rsidRDefault="00F77BA0" w:rsidP="00A479F5">
      <w:pPr>
        <w:pStyle w:val="Heading3"/>
      </w:pPr>
      <w:r>
        <w:t xml:space="preserve">The provisions of clause </w:t>
      </w:r>
      <w:r>
        <w:fldChar w:fldCharType="begin"/>
      </w:r>
      <w:r>
        <w:instrText xml:space="preserve"> REF _Ref80265497 \r \h </w:instrText>
      </w:r>
      <w:r>
        <w:fldChar w:fldCharType="separate"/>
      </w:r>
      <w:r>
        <w:t>18.22(e)</w:t>
      </w:r>
      <w:r>
        <w:fldChar w:fldCharType="end"/>
      </w:r>
      <w:r>
        <w:t xml:space="preserve"> apply to this Service request.</w:t>
      </w:r>
      <w:r w:rsidR="00A479F5" w:rsidRPr="00A479F5">
        <w:t xml:space="preserve"> </w:t>
      </w:r>
    </w:p>
    <w:p w14:paraId="41B873E4" w14:textId="15957CEF" w:rsidR="00F53A3D" w:rsidRPr="00044760" w:rsidRDefault="00A479F5" w:rsidP="003052A7">
      <w:pPr>
        <w:pStyle w:val="Heading3"/>
      </w:pPr>
      <w:r>
        <w:t xml:space="preserve">The provisions of Clause </w:t>
      </w:r>
      <w:r>
        <w:fldChar w:fldCharType="begin"/>
      </w:r>
      <w:r>
        <w:instrText xml:space="preserve"> REF _Ref86315238 \r \h </w:instrText>
      </w:r>
      <w:r>
        <w:fldChar w:fldCharType="separate"/>
      </w:r>
      <w:r>
        <w:t>18.17(o)</w:t>
      </w:r>
      <w:r>
        <w:fldChar w:fldCharType="end"/>
      </w:r>
      <w:r>
        <w:t xml:space="preserve"> also apply to this Service Request.</w:t>
      </w:r>
    </w:p>
    <w:p w14:paraId="56013989" w14:textId="1475A30F" w:rsidR="00202ACF" w:rsidRPr="00D41366" w:rsidRDefault="00202ACF" w:rsidP="00202ACF">
      <w:pPr>
        <w:pStyle w:val="Heading1"/>
        <w:numPr>
          <w:ilvl w:val="1"/>
          <w:numId w:val="2"/>
        </w:numPr>
        <w:rPr>
          <w:rFonts w:ascii="Times New Roman" w:hAnsi="Times New Roman" w:cs="Times New Roman"/>
          <w:szCs w:val="24"/>
        </w:rPr>
      </w:pPr>
      <w:r w:rsidRPr="00D41366">
        <w:rPr>
          <w:rFonts w:ascii="Times New Roman" w:hAnsi="Times New Roman" w:cs="Times New Roman"/>
          <w:szCs w:val="24"/>
        </w:rPr>
        <w:t>Read Export Profile Data (SRV 4.8.3)</w:t>
      </w:r>
    </w:p>
    <w:p w14:paraId="58E76CF5" w14:textId="04AC0DEB" w:rsidR="004D3504" w:rsidRPr="00044760" w:rsidRDefault="004E092E" w:rsidP="004D3504">
      <w:pPr>
        <w:pStyle w:val="Heading3"/>
      </w:pPr>
      <w:r>
        <w:t>Not Used.</w:t>
      </w:r>
    </w:p>
    <w:p w14:paraId="54D10FF4" w14:textId="72D39714" w:rsidR="0071313A" w:rsidRDefault="004E092E" w:rsidP="0071313A">
      <w:pPr>
        <w:pStyle w:val="Heading3"/>
      </w:pPr>
      <w:r>
        <w:t>Not Used</w:t>
      </w:r>
      <w:r w:rsidR="0071313A" w:rsidRPr="00301D84">
        <w:t>.</w:t>
      </w:r>
    </w:p>
    <w:p w14:paraId="1A440039" w14:textId="77777777" w:rsidR="00CF44F0" w:rsidRDefault="00EB683D" w:rsidP="006D74BB">
      <w:pPr>
        <w:pStyle w:val="Heading3"/>
      </w:pPr>
      <w:r>
        <w:t>Not Used</w:t>
      </w:r>
      <w:r w:rsidR="006D74BB" w:rsidRPr="00044760">
        <w:t>.</w:t>
      </w:r>
      <w:r w:rsidR="00CF44F0" w:rsidRPr="00CF44F0">
        <w:t xml:space="preserve"> </w:t>
      </w:r>
    </w:p>
    <w:p w14:paraId="45EE2488" w14:textId="77777777" w:rsidR="00A16398" w:rsidRDefault="00CF44F0" w:rsidP="00A16398">
      <w:pPr>
        <w:pStyle w:val="Heading3"/>
      </w:pPr>
      <w:r>
        <w:t xml:space="preserve">The provisions of clause </w:t>
      </w:r>
      <w:r>
        <w:fldChar w:fldCharType="begin"/>
      </w:r>
      <w:r>
        <w:instrText xml:space="preserve"> REF _Ref80265497 \r \h </w:instrText>
      </w:r>
      <w:r>
        <w:fldChar w:fldCharType="separate"/>
      </w:r>
      <w:r>
        <w:t>18.22(e)</w:t>
      </w:r>
      <w:r>
        <w:fldChar w:fldCharType="end"/>
      </w:r>
      <w:r>
        <w:t xml:space="preserve"> apply to this Service request</w:t>
      </w:r>
      <w:r w:rsidR="00A50ABC">
        <w:t>.</w:t>
      </w:r>
      <w:r w:rsidR="00A16398" w:rsidRPr="00A16398">
        <w:t xml:space="preserve"> </w:t>
      </w:r>
    </w:p>
    <w:p w14:paraId="766B4721" w14:textId="29E2B522" w:rsidR="006D74BB" w:rsidRPr="00044760" w:rsidRDefault="00A16398" w:rsidP="00066693">
      <w:pPr>
        <w:pStyle w:val="Heading3"/>
      </w:pPr>
      <w:r>
        <w:t xml:space="preserve">The provisions of Clause </w:t>
      </w:r>
      <w:r>
        <w:fldChar w:fldCharType="begin"/>
      </w:r>
      <w:r>
        <w:instrText xml:space="preserve"> REF _Ref86315238 \r \h </w:instrText>
      </w:r>
      <w:r>
        <w:fldChar w:fldCharType="separate"/>
      </w:r>
      <w:r>
        <w:t>18.17(o)</w:t>
      </w:r>
      <w:r>
        <w:fldChar w:fldCharType="end"/>
      </w:r>
      <w:r>
        <w:t xml:space="preserve"> also apply to this Service Request.</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w:t>
      </w:r>
      <w:r>
        <w:lastRenderedPageBreak/>
        <w:t xml:space="preserve">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DE1DB7">
      <w:pPr>
        <w:pStyle w:val="Heading3"/>
        <w:keepNext/>
        <w:keepLines/>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Where the target SMETS1 ESME does not support a StandingChargeScale (with its DUIS meaning) at a resolution greater than ten thousandths of Currency Units (with its SMETS1 meaning) per day the value in StandingChargeScale (with its Message Mapping Catalogue meaning) shall be -4 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 xml:space="preserve">Where the target SMETS1 ESME does not support a PriceScale (with its DUIS meaning) at a resolution greater than ten thousandths of Currency </w:t>
      </w:r>
      <w:r>
        <w:lastRenderedPageBreak/>
        <w:t>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335B151E"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FC0A3F">
        <w:t>18.1(e)</w:t>
      </w:r>
      <w:r w:rsidR="000F3717" w:rsidRPr="00952310">
        <w:fldChar w:fldCharType="end"/>
      </w:r>
      <w:r w:rsidRPr="00952310">
        <w:t>.</w:t>
      </w:r>
    </w:p>
    <w:p w14:paraId="277570DD" w14:textId="406ACF3F" w:rsidR="00127546"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FC0A3F">
        <w:t>18.1(f)</w:t>
      </w:r>
      <w:r w:rsidR="000F3717" w:rsidRPr="00952310">
        <w:fldChar w:fldCharType="end"/>
      </w:r>
    </w:p>
    <w:p w14:paraId="3532A1BB" w14:textId="1887BBE0" w:rsidR="007E1D8C" w:rsidRDefault="007E1D8C" w:rsidP="007E1D8C">
      <w:pPr>
        <w:pStyle w:val="Heading3"/>
        <w:numPr>
          <w:ilvl w:val="2"/>
          <w:numId w:val="8"/>
        </w:numPr>
        <w:jc w:val="left"/>
      </w:pPr>
      <w:bookmarkStart w:id="147" w:name="_Hlk54094885"/>
      <w:r>
        <w:t xml:space="preserve">Where the SMETS1 GSME does not support the setting of </w:t>
      </w:r>
      <w:r w:rsidRPr="007E1D8C">
        <w:t>GasThresholdMatrix</w:t>
      </w:r>
      <w:r>
        <w:t xml:space="preserve"> when TOUTariff </w:t>
      </w:r>
      <w:r w:rsidR="001C00CE">
        <w:t xml:space="preserve">(with their DUIS meanings) </w:t>
      </w:r>
      <w:r>
        <w:t xml:space="preserve">is present in a </w:t>
      </w:r>
      <w:r w:rsidR="001C00CE" w:rsidRPr="001C00CE">
        <w:t>Update Import Tariff (Primary Element)</w:t>
      </w:r>
      <w:r w:rsidR="001C00CE">
        <w:t xml:space="preserve"> </w:t>
      </w:r>
      <w:r>
        <w:t>Service Request, the S1SP shall not include a GasThresholdMatrix</w:t>
      </w:r>
      <w:r w:rsidR="001C00CE">
        <w:t xml:space="preserve"> in a SMETS1 response where TOUTariff is present (with their MMC meanings).</w:t>
      </w:r>
    </w:p>
    <w:bookmarkEnd w:id="147"/>
    <w:p w14:paraId="0E9264E6" w14:textId="0D6DCEB6" w:rsidR="007B2BB1" w:rsidRPr="007B2BB1" w:rsidRDefault="007B2BB1" w:rsidP="00A14D15">
      <w:pPr>
        <w:pStyle w:val="Heading3"/>
        <w:keepNext/>
        <w:keepLines/>
        <w:numPr>
          <w:ilvl w:val="2"/>
          <w:numId w:val="8"/>
        </w:numPr>
      </w:pPr>
      <w:r>
        <w:t xml:space="preserve">Where an </w:t>
      </w:r>
      <w:r w:rsidRPr="00952310">
        <w:rPr>
          <w:rFonts w:cs="Times New Roman"/>
          <w:szCs w:val="24"/>
        </w:rPr>
        <w:t>Update Import Tariff</w:t>
      </w:r>
      <w:r>
        <w:rPr>
          <w:rFonts w:cs="Times New Roman"/>
          <w:szCs w:val="24"/>
        </w:rPr>
        <w:t xml:space="preserve"> (Primary Element) (SRV 1.1.1) Service Request has never been successfully executed in relation to the target SMETS1 GSME, or </w:t>
      </w:r>
      <w:r w:rsidR="00DC7808">
        <w:rPr>
          <w:rFonts w:cs="Times New Roman"/>
          <w:szCs w:val="24"/>
        </w:rPr>
        <w:t xml:space="preserve">in relation to </w:t>
      </w:r>
      <w:r>
        <w:rPr>
          <w:rFonts w:cs="Times New Roman"/>
          <w:szCs w:val="24"/>
        </w:rPr>
        <w:t>the SMETS1 GSME on the same home area network as the target SMETS1 GPF, the S1SP shall return a SMETS1 Response indicating failure.</w:t>
      </w:r>
    </w:p>
    <w:p w14:paraId="5F77A8A6" w14:textId="28F7FE8F"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742957AD" w:rsidR="00127546" w:rsidRPr="00952310" w:rsidRDefault="00127546" w:rsidP="00952310">
      <w:pPr>
        <w:pStyle w:val="Heading3"/>
        <w:numPr>
          <w:ilvl w:val="2"/>
          <w:numId w:val="8"/>
        </w:numPr>
        <w:jc w:val="left"/>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FC0A3F">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FC0A3F">
        <w:t>18.7(e)</w:t>
      </w:r>
      <w:r w:rsidR="000F3717" w:rsidRPr="00952310">
        <w:fldChar w:fldCharType="end"/>
      </w:r>
      <w:r w:rsidRPr="00952310">
        <w:t xml:space="preserve">, the </w:t>
      </w:r>
      <w:r w:rsidRPr="00952310">
        <w:lastRenderedPageBreak/>
        <w:t xml:space="preserve">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7DB214CD" w:rsidR="00127546" w:rsidRPr="003444E5" w:rsidRDefault="00127546" w:rsidP="00952310">
      <w:pPr>
        <w:pStyle w:val="Heading3"/>
        <w:numPr>
          <w:ilvl w:val="2"/>
          <w:numId w:val="8"/>
        </w:numPr>
        <w:jc w:val="left"/>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FC0A3F">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FC0A3F">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Where the target SMETS1 ESME does not support a Debt Recovery Rate 1 or 2 (with their SMETS1 meanings) at a resolution greater than ten thousandths of Currency Units per DebtRecoveryRatePeriod (with its DUIS meaning ), the value in DebtRecoveryRatePriceScale (with its Message 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0C5E9110"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FC0A3F">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DE1DB7">
      <w:pPr>
        <w:pStyle w:val="Heading3"/>
        <w:keepNext/>
        <w:keepLines/>
        <w:numPr>
          <w:ilvl w:val="2"/>
          <w:numId w:val="8"/>
        </w:numPr>
        <w:jc w:val="left"/>
      </w:pPr>
      <w:r>
        <w:lastRenderedPageBreak/>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t xml:space="preserve">ElectricityNonDisablementCalendar and </w:t>
      </w:r>
      <w:r w:rsidRPr="00971C80">
        <w:t>GasNonDisablementCalendar</w:t>
      </w:r>
      <w:r>
        <w:t xml:space="preserve"> (with their DUIS meanings).</w:t>
      </w:r>
    </w:p>
    <w:p w14:paraId="2E9FCF3D" w14:textId="7572B079" w:rsidR="00083C31" w:rsidRP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r w:rsidR="00D7100E">
        <w:t>,</w:t>
      </w:r>
      <w:r>
        <w:t xml:space="preserve"> the value of </w:t>
      </w:r>
      <w:r w:rsidRPr="005D0F86">
        <w:t>DebtRecoveryRateCap</w:t>
      </w:r>
      <w:r>
        <w:t xml:space="preserve"> (with its MMC meaning) </w:t>
      </w:r>
      <w:r w:rsidR="00D7100E">
        <w:t>returned, shall be</w:t>
      </w:r>
      <w:r>
        <w:t xml:space="preserve"> a whole number of pence</w:t>
      </w:r>
      <w:r w:rsidR="002B23D4">
        <w:t>.</w:t>
      </w:r>
    </w:p>
    <w:p w14:paraId="78E4EDED" w14:textId="77777777" w:rsidR="00067285" w:rsidRDefault="00067285" w:rsidP="00067285">
      <w:pPr>
        <w:pStyle w:val="Heading3"/>
        <w:numPr>
          <w:ilvl w:val="2"/>
          <w:numId w:val="8"/>
        </w:numPr>
      </w:pPr>
      <w:r>
        <w:t>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and the Device is in Credit Mode (with their SMETS meanings), the S1SP shall return a SMETS1 Response indicating failure.</w:t>
      </w:r>
    </w:p>
    <w:p w14:paraId="0188A8C5" w14:textId="77777777" w:rsidR="00F1059A" w:rsidRDefault="00F1059A" w:rsidP="00F1059A">
      <w:pPr>
        <w:pStyle w:val="Heading3"/>
        <w:keepLines/>
        <w:numPr>
          <w:ilvl w:val="2"/>
          <w:numId w:val="8"/>
        </w:numPr>
      </w:pP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p>
    <w:p w14:paraId="72BF30DB" w14:textId="77777777" w:rsidR="00600395" w:rsidRDefault="00600395" w:rsidP="0055358D">
      <w:pPr>
        <w:pStyle w:val="Heading3"/>
        <w:keepNext/>
        <w:keepLines/>
        <w:numPr>
          <w:ilvl w:val="2"/>
          <w:numId w:val="8"/>
        </w:numPr>
      </w:pPr>
      <w:r>
        <w:lastRenderedPageBreak/>
        <w:t>Where the clauses 18.7 (l) and 18.7 (m) apply, the DUIS values covered by those clauses which are returned in the SMETS1 Response, may be different from those previously requested.</w:t>
      </w:r>
    </w:p>
    <w:p w14:paraId="2BC2309B" w14:textId="77777777" w:rsidR="00E65488" w:rsidRPr="00CD58CD" w:rsidRDefault="00E65488" w:rsidP="00E65488">
      <w:pPr>
        <w:pStyle w:val="Heading3"/>
        <w:numPr>
          <w:ilvl w:val="2"/>
          <w:numId w:val="8"/>
        </w:numPr>
      </w:pPr>
      <w:r>
        <w:t>Where the target SMETS1 ESME or SMETS1 GSME only supports EmergencyCreditLimit, EmergencyCreditThreshold, LowCreditThreshold, MaxMeterBalance and MaxCreditThreshold (with its DUIS meaning) in whole numbers of pence, the values returned shall be in whole numbers of pence.</w:t>
      </w:r>
    </w:p>
    <w:p w14:paraId="7BC58508" w14:textId="1C927E7A" w:rsidR="00D8502F" w:rsidRDefault="00D8502F" w:rsidP="006B7959">
      <w:pPr>
        <w:pStyle w:val="Heading3"/>
        <w:numPr>
          <w:ilvl w:val="2"/>
          <w:numId w:val="8"/>
        </w:numPr>
      </w:pPr>
      <w:r>
        <w:t>For the target SMETS1 ESME, the S1SP will always return a year value of 5000 in all StartDates and EndDates (with their MMC meanings) and meaning that the Device is treating these values as wildcards.</w:t>
      </w:r>
    </w:p>
    <w:p w14:paraId="4119452F" w14:textId="02EC1DB8" w:rsidR="007B2BB1" w:rsidRPr="007B2BB1" w:rsidRDefault="00416D71" w:rsidP="007B2BB1">
      <w:pPr>
        <w:pStyle w:val="Heading3"/>
        <w:numPr>
          <w:ilvl w:val="2"/>
          <w:numId w:val="8"/>
        </w:numPr>
      </w:pPr>
      <w:r>
        <w:t>Not Used.</w:t>
      </w:r>
    </w:p>
    <w:p w14:paraId="19BF7FD7" w14:textId="25C1AC5A" w:rsidR="008B673F" w:rsidRPr="008B673F" w:rsidRDefault="000B4493" w:rsidP="00D94FFD">
      <w:pPr>
        <w:pStyle w:val="Heading3"/>
        <w:numPr>
          <w:ilvl w:val="2"/>
          <w:numId w:val="8"/>
        </w:numPr>
      </w:pPr>
      <w:r>
        <w:t xml:space="preserve">Where an </w:t>
      </w:r>
      <w:r w:rsidRPr="000B4493">
        <w:t>Update Debt (SRV 2.3)</w:t>
      </w:r>
      <w:r w:rsidR="00534880">
        <w:t xml:space="preserve"> </w:t>
      </w:r>
      <w:r w:rsidR="00534880">
        <w:rPr>
          <w:rFonts w:cs="Times New Roman"/>
          <w:szCs w:val="24"/>
        </w:rPr>
        <w:t xml:space="preserve">Service Request has never been successfully executed in relation to the target SMETS1 GSME, the S1SP shall not return </w:t>
      </w:r>
      <w:r w:rsidR="001021A1">
        <w:rPr>
          <w:rFonts w:cs="Times New Roman"/>
          <w:szCs w:val="24"/>
        </w:rPr>
        <w:t xml:space="preserve">the </w:t>
      </w:r>
      <w:r w:rsidR="00E63223" w:rsidRPr="00E63223">
        <w:rPr>
          <w:rFonts w:cs="Times New Roman"/>
          <w:szCs w:val="24"/>
        </w:rPr>
        <w:t>DebtRecoveryRatePeriod</w:t>
      </w:r>
      <w:r w:rsidR="00E63223">
        <w:rPr>
          <w:rFonts w:cs="Times New Roman"/>
          <w:szCs w:val="24"/>
        </w:rPr>
        <w:t xml:space="preserve"> </w:t>
      </w:r>
      <w:r w:rsidR="001021A1">
        <w:rPr>
          <w:rFonts w:cs="Times New Roman"/>
          <w:szCs w:val="24"/>
        </w:rPr>
        <w:t xml:space="preserve">element (with its MMC meaning) </w:t>
      </w:r>
      <w:r w:rsidR="00420521">
        <w:rPr>
          <w:rFonts w:cs="Times New Roman"/>
          <w:szCs w:val="24"/>
        </w:rPr>
        <w:t xml:space="preserve">in </w:t>
      </w:r>
      <w:r w:rsidR="00D94FFD">
        <w:rPr>
          <w:rFonts w:cs="Times New Roman"/>
          <w:szCs w:val="24"/>
        </w:rPr>
        <w:t>the</w:t>
      </w:r>
      <w:r w:rsidR="00420521">
        <w:rPr>
          <w:rFonts w:cs="Times New Roman"/>
          <w:szCs w:val="24"/>
        </w:rPr>
        <w:t xml:space="preserve"> SMETS1 Response.</w:t>
      </w:r>
    </w:p>
    <w:p w14:paraId="501746F0" w14:textId="66B312BB" w:rsidR="00CD4AC9" w:rsidRPr="00CA6E00" w:rsidRDefault="00CD4AC9" w:rsidP="00CD4AC9">
      <w:pPr>
        <w:pStyle w:val="Heading3"/>
        <w:keepNext/>
        <w:keepLines/>
        <w:numPr>
          <w:ilvl w:val="2"/>
          <w:numId w:val="8"/>
        </w:numPr>
      </w:pPr>
      <w:r>
        <w:lastRenderedPageBreak/>
        <w:t xml:space="preserve">Where Clause </w:t>
      </w:r>
      <w:r>
        <w:fldChar w:fldCharType="begin"/>
      </w:r>
      <w:r>
        <w:instrText xml:space="preserve"> REF _Ref70410881 \r \h  \* MERGEFORMAT </w:instrText>
      </w:r>
      <w:r>
        <w:fldChar w:fldCharType="separate"/>
      </w:r>
      <w:r w:rsidR="00FC0A3F">
        <w:t>18.5(hh)</w:t>
      </w:r>
      <w:r>
        <w:fldChar w:fldCharType="end"/>
      </w:r>
      <w:r>
        <w:t xml:space="preserve"> applies, the values returned for EndDates will reflect the day before the corresponding StartDates (with their DUIS meanings).</w:t>
      </w:r>
    </w:p>
    <w:p w14:paraId="7ED81CD5" w14:textId="77777777" w:rsidR="00705A5D" w:rsidRDefault="00AF587B" w:rsidP="00705A5D">
      <w:pPr>
        <w:pStyle w:val="Heading3"/>
        <w:keepNext/>
        <w:keepLines/>
        <w:numPr>
          <w:ilvl w:val="2"/>
          <w:numId w:val="8"/>
        </w:numPr>
        <w:tabs>
          <w:tab w:val="clear" w:pos="1135"/>
          <w:tab w:val="num" w:pos="360"/>
        </w:tabs>
        <w:ind w:left="1134"/>
      </w:pPr>
      <w:r>
        <w:t xml:space="preserve">Where </w:t>
      </w:r>
      <w:r w:rsidR="007A3419">
        <w:t xml:space="preserve">the target SMETS1 ESME or SMETS1 GSME </w:t>
      </w:r>
      <w:r w:rsidR="0063543B">
        <w:t>does not support</w:t>
      </w:r>
      <w:r w:rsidR="005D5A7C">
        <w:t xml:space="preserve"> </w:t>
      </w:r>
      <w:r w:rsidR="00734E9A">
        <w:t xml:space="preserve">the retrieval of </w:t>
      </w:r>
      <w:r w:rsidR="000148B9">
        <w:t xml:space="preserve">the Disablement Threshold </w:t>
      </w:r>
      <w:r w:rsidR="00CB4B26">
        <w:t xml:space="preserve">(with its SMETS1 meaning) </w:t>
      </w:r>
      <w:r w:rsidR="00F64CCE">
        <w:t xml:space="preserve">and </w:t>
      </w:r>
      <w:r w:rsidR="00387FCD">
        <w:t xml:space="preserve">an Update Payment Mode (SRV 1.6) </w:t>
      </w:r>
      <w:r w:rsidR="004555F2">
        <w:rPr>
          <w:rFonts w:cs="Times New Roman"/>
          <w:szCs w:val="24"/>
        </w:rPr>
        <w:t xml:space="preserve">Service Request has never been successfully executed in relation to the target SMETS1 ESME or SMETS1 GSME, the S1SP shall </w:t>
      </w:r>
      <w:r w:rsidR="0078606F">
        <w:rPr>
          <w:rFonts w:cs="Times New Roman"/>
          <w:szCs w:val="24"/>
        </w:rPr>
        <w:t xml:space="preserve">return </w:t>
      </w:r>
      <w:r w:rsidR="00EC72BA">
        <w:rPr>
          <w:rFonts w:cs="Times New Roman"/>
          <w:szCs w:val="24"/>
        </w:rPr>
        <w:t xml:space="preserve">the </w:t>
      </w:r>
      <w:r w:rsidR="00F049EF">
        <w:rPr>
          <w:rFonts w:cs="Times New Roman"/>
          <w:szCs w:val="24"/>
        </w:rPr>
        <w:t xml:space="preserve">relevant </w:t>
      </w:r>
      <w:r w:rsidR="0078606F">
        <w:rPr>
          <w:rFonts w:cs="Times New Roman"/>
          <w:szCs w:val="24"/>
        </w:rPr>
        <w:t xml:space="preserve">Unsupported Value </w:t>
      </w:r>
      <w:r w:rsidR="00354490">
        <w:rPr>
          <w:rFonts w:cs="Times New Roman"/>
          <w:szCs w:val="24"/>
        </w:rPr>
        <w:t xml:space="preserve">for the Disablement Threshold </w:t>
      </w:r>
      <w:r w:rsidR="00EC2463">
        <w:rPr>
          <w:rFonts w:cs="Times New Roman"/>
          <w:szCs w:val="24"/>
        </w:rPr>
        <w:t xml:space="preserve">value </w:t>
      </w:r>
      <w:r w:rsidR="00354490">
        <w:rPr>
          <w:rFonts w:cs="Times New Roman"/>
          <w:szCs w:val="24"/>
        </w:rPr>
        <w:t>(with its SMETS1 meaning) in any SMETS1 Response.</w:t>
      </w:r>
      <w:r w:rsidR="00705A5D" w:rsidRPr="00705A5D">
        <w:t xml:space="preserve"> </w:t>
      </w:r>
    </w:p>
    <w:p w14:paraId="2958F1EE" w14:textId="24056F0F" w:rsidR="00705A5D" w:rsidRPr="008E03AA" w:rsidRDefault="00705A5D" w:rsidP="00705A5D">
      <w:pPr>
        <w:pStyle w:val="Heading3"/>
        <w:keepNext/>
        <w:keepLines/>
        <w:numPr>
          <w:ilvl w:val="2"/>
          <w:numId w:val="8"/>
        </w:numPr>
        <w:tabs>
          <w:tab w:val="clear" w:pos="1135"/>
          <w:tab w:val="num" w:pos="360"/>
        </w:tabs>
        <w:ind w:left="1134"/>
      </w:pPr>
      <w:r>
        <w:t xml:space="preserve">Where the SMETS1 </w:t>
      </w:r>
      <w:ins w:id="148" w:author="Author">
        <w:r w:rsidR="00A21B02">
          <w:t>ESME</w:t>
        </w:r>
      </w:ins>
      <w:del w:id="149" w:author="Author">
        <w:r w:rsidDel="00FA2ACC">
          <w:delText>GSME</w:delText>
        </w:r>
      </w:del>
      <w:r>
        <w:t xml:space="preserve"> has never successfully processed a Set Payment Mode (with its DUIS meaning) Service Request and where the SMETS1 Response specifies SuspendDebtEmergency is true (with its MMC meaning) then this may not indicate that the GSME is behaving as required by SMETS1 in relation to Suspend Debt Emergency (with its SMETS1 meaning).</w:t>
      </w:r>
    </w:p>
    <w:p w14:paraId="70F955E4" w14:textId="3DEC3C40" w:rsidR="00AF587B" w:rsidRPr="00AF587B" w:rsidRDefault="00705A5D" w:rsidP="0007668A">
      <w:pPr>
        <w:pStyle w:val="Heading3"/>
        <w:keepNext/>
        <w:keepLines/>
        <w:numPr>
          <w:ilvl w:val="2"/>
          <w:numId w:val="8"/>
        </w:numPr>
        <w:tabs>
          <w:tab w:val="clear" w:pos="1135"/>
          <w:tab w:val="num" w:pos="360"/>
        </w:tabs>
        <w:ind w:left="1134"/>
      </w:pPr>
      <w:r>
        <w:t xml:space="preserve">Where clause </w:t>
      </w:r>
      <w:r>
        <w:fldChar w:fldCharType="begin"/>
      </w:r>
      <w:r>
        <w:instrText xml:space="preserve"> REF _Ref86135333 \w \h </w:instrText>
      </w:r>
      <w:r>
        <w:fldChar w:fldCharType="separate"/>
      </w:r>
      <w:r>
        <w:t>18.5(ii)</w:t>
      </w:r>
      <w:r>
        <w:fldChar w:fldCharType="end"/>
      </w:r>
      <w:r>
        <w:t xml:space="preserve"> applies, any StartTimes returned in the SMETS1 Response will always have 00 seconds.</w:t>
      </w:r>
    </w:p>
    <w:p w14:paraId="56E8A077" w14:textId="386E0D19"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6B7959">
      <w:pPr>
        <w:pStyle w:val="Heading3"/>
        <w:numPr>
          <w:ilvl w:val="2"/>
          <w:numId w:val="8"/>
        </w:numPr>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DE1DB7">
      <w:pPr>
        <w:pStyle w:val="Heading1"/>
        <w:keepLines/>
        <w:numPr>
          <w:ilvl w:val="1"/>
          <w:numId w:val="2"/>
        </w:numPr>
      </w:pPr>
      <w:r w:rsidRPr="00952310">
        <w:rPr>
          <w:rFonts w:ascii="Times New Roman" w:hAnsi="Times New Roman" w:cs="Times New Roman"/>
          <w:szCs w:val="24"/>
        </w:rPr>
        <w:lastRenderedPageBreak/>
        <w:t>Read Meter Balance (SRV 4.18)</w:t>
      </w:r>
    </w:p>
    <w:p w14:paraId="61B4F4DD" w14:textId="77777777" w:rsidR="00CE75B3" w:rsidRDefault="00CE75B3" w:rsidP="00DE1DB7">
      <w:pPr>
        <w:pStyle w:val="Heading3"/>
        <w:keepNext/>
        <w:keepLines/>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74DE6D49" w:rsidR="00127546" w:rsidRDefault="00127546" w:rsidP="00952310">
      <w:pPr>
        <w:pStyle w:val="Heading3"/>
        <w:numPr>
          <w:ilvl w:val="2"/>
          <w:numId w:val="8"/>
        </w:numPr>
        <w:jc w:val="left"/>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5056B336" w:rsidR="006D7C5D" w:rsidRPr="006D7C5D" w:rsidRDefault="00D352D0" w:rsidP="006D7C5D">
      <w:pPr>
        <w:pStyle w:val="Heading3"/>
        <w:numPr>
          <w:ilvl w:val="2"/>
          <w:numId w:val="8"/>
        </w:numPr>
        <w:rPr>
          <w:rFonts w:cs="Times New Roman"/>
          <w:kern w:val="32"/>
          <w:szCs w:val="24"/>
        </w:rPr>
      </w:pPr>
      <w:r w:rsidRPr="00B07EFB">
        <w:lastRenderedPageBreak/>
        <w:t xml:space="preserve">Where, pursuant to clause </w:t>
      </w:r>
      <w:r w:rsidR="003D3D91">
        <w:fldChar w:fldCharType="begin"/>
      </w:r>
      <w:r w:rsidR="003D3D91">
        <w:instrText xml:space="preserve"> REF _Ref31033376 \r \h </w:instrText>
      </w:r>
      <w:r w:rsidR="003D3D91">
        <w:fldChar w:fldCharType="separate"/>
      </w:r>
      <w:r w:rsidR="00FC0A3F">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7A41BDD0" w14:textId="66E73C21" w:rsidR="00DC7808" w:rsidRPr="006B7959" w:rsidRDefault="00DC7808" w:rsidP="006B7959">
      <w:pPr>
        <w:pStyle w:val="Heading3"/>
        <w:numPr>
          <w:ilvl w:val="2"/>
          <w:numId w:val="8"/>
        </w:numPr>
      </w:pPr>
      <w:r>
        <w:t xml:space="preserve">Where an </w:t>
      </w:r>
      <w:r w:rsidRPr="006B7959">
        <w:t>Update Device Configuration (Billing Calendar) (SRV 6.8) Service Request has never been successfully executed in relation to the target SMETS1 GSME, or in relation to the SMETS1 GSME on the same home area network as the target SMETS1 GPF, the S1SP shall return a SMETS1 Response indicating failure.</w:t>
      </w:r>
    </w:p>
    <w:p w14:paraId="14B366F4" w14:textId="31EA2478" w:rsidR="00C37DE4" w:rsidRPr="00D41366" w:rsidRDefault="00C37DE4" w:rsidP="00C37DE4">
      <w:pPr>
        <w:pStyle w:val="Heading3"/>
        <w:numPr>
          <w:ilvl w:val="2"/>
          <w:numId w:val="8"/>
        </w:numPr>
        <w:rPr>
          <w:rFonts w:cs="Times New Roman"/>
          <w:kern w:val="32"/>
          <w:szCs w:val="24"/>
        </w:rPr>
      </w:pPr>
      <w:r w:rsidRPr="00D41366">
        <w:t xml:space="preserve">Where, pursuant to clause </w:t>
      </w:r>
      <w:r w:rsidRPr="00D41366">
        <w:fldChar w:fldCharType="begin"/>
      </w:r>
      <w:r w:rsidRPr="00D41366">
        <w:instrText xml:space="preserve"> REF _Ref31033376 \r \h  \* MERGEFORMAT </w:instrText>
      </w:r>
      <w:r w:rsidRPr="00D41366">
        <w:fldChar w:fldCharType="separate"/>
      </w:r>
      <w:r w:rsidR="00FC0A3F">
        <w:t>18.42(e)</w:t>
      </w:r>
      <w:r w:rsidRPr="00D41366">
        <w:fldChar w:fldCharType="end"/>
      </w:r>
      <w:r w:rsidRPr="00D41366">
        <w:t>, the target SMETS1 GSME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4C47D1A0"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0AB5F262" w14:textId="77777777" w:rsidR="00D30F72" w:rsidRDefault="009C7DA1" w:rsidP="00D30F72">
      <w:pPr>
        <w:pStyle w:val="Heading3"/>
        <w:keepNext/>
        <w:keepLines/>
        <w:numPr>
          <w:ilvl w:val="2"/>
          <w:numId w:val="8"/>
        </w:numPr>
        <w:tabs>
          <w:tab w:val="clear" w:pos="1135"/>
          <w:tab w:val="num" w:pos="360"/>
        </w:tabs>
        <w:ind w:left="1134"/>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r w:rsidR="00D30F72" w:rsidRPr="00D30F72">
        <w:t xml:space="preserve"> </w:t>
      </w:r>
    </w:p>
    <w:p w14:paraId="416D1134" w14:textId="3A4ABD6F" w:rsidR="009C7DA1" w:rsidRPr="006C3410" w:rsidRDefault="00D30F72" w:rsidP="006C3410">
      <w:pPr>
        <w:pStyle w:val="Heading3"/>
        <w:keepNext/>
        <w:keepLines/>
        <w:numPr>
          <w:ilvl w:val="2"/>
          <w:numId w:val="8"/>
        </w:numPr>
        <w:tabs>
          <w:tab w:val="clear" w:pos="1135"/>
          <w:tab w:val="num" w:pos="360"/>
        </w:tabs>
        <w:ind w:left="1134"/>
      </w:pPr>
      <w:r>
        <w:t xml:space="preserve">Where the SMETS1 ESME has never successfully processed a </w:t>
      </w:r>
      <w:r>
        <w:rPr>
          <w:rFonts w:cs="Times New Roman"/>
          <w:szCs w:val="24"/>
        </w:rPr>
        <w:t>Set Electricity Supply Tamper State (SRV 6.25)</w:t>
      </w:r>
      <w:r>
        <w:t xml:space="preserve"> or a or SMETS1 GSME has never successfully processed an </w:t>
      </w:r>
      <w:r w:rsidRPr="00952310">
        <w:rPr>
          <w:rFonts w:cs="Times New Roman"/>
          <w:szCs w:val="24"/>
        </w:rPr>
        <w:t>Update Device Configuration (Gas Flow) (SRV 6.7)</w:t>
      </w:r>
      <w:r w:rsidDel="00671C24">
        <w:t xml:space="preserve"> </w:t>
      </w:r>
      <w:r>
        <w:t>(with their DUIS meanings) Service Request and where the SMETS1 Response indicates SupplyTamperState is Unchanged (with its MMC meaning) then this may indicate that the SMETS1 ESME or SMETS1 GSME is behaving as required by SMETS1 in relation to SupplyTamperState (with its MMC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w:t>
      </w:r>
      <w:r w:rsidRPr="00004156">
        <w:lastRenderedPageBreak/>
        <w:t xml:space="preserve">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40748ABC" w14:textId="2608DE40" w:rsidR="00BC0F96" w:rsidRPr="00DC7808" w:rsidRDefault="00BC0F96" w:rsidP="006B7959">
      <w:pPr>
        <w:pStyle w:val="Heading3"/>
        <w:numPr>
          <w:ilvl w:val="2"/>
          <w:numId w:val="8"/>
        </w:numPr>
      </w:pPr>
      <w:r>
        <w:t xml:space="preserve">Where an </w:t>
      </w:r>
      <w:r w:rsidRPr="006B7959">
        <w:t>Update Device Configuration (Gas Flow) (SRV 6.7) Service Request has never been successfully executed in relation to the target SMETS1 GSME, or in relation to the SMETS1 GSME on the same home area network as the target SMETS1 GPF, the S1SP shall return a SMETS1 Response indicating failure.</w:t>
      </w:r>
    </w:p>
    <w:p w14:paraId="2E4519A2" w14:textId="77777777" w:rsidR="00440A42" w:rsidRDefault="00440A42" w:rsidP="0002347F">
      <w:pPr>
        <w:pStyle w:val="Heading1"/>
        <w:keepLines/>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7777777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SuspendDebtDisabled (with its </w:t>
      </w:r>
      <w:r w:rsidR="004402E9">
        <w:rPr>
          <w:bCs w:val="0"/>
        </w:rPr>
        <w:t>Message Mapping Catalogue</w:t>
      </w:r>
      <w:r w:rsidRPr="00D170CF">
        <w:rPr>
          <w:bCs w:val="0"/>
        </w:rPr>
        <w:t xml:space="preserve"> meaning) from the SMETS1 Response</w:t>
      </w:r>
      <w:r w:rsidRPr="00B7324A">
        <w:t>.</w:t>
      </w:r>
    </w:p>
    <w:p w14:paraId="53CF70AA" w14:textId="6D14B396"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lastRenderedPageBreak/>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5822191A" w14:textId="6862E882" w:rsidR="00CA7E77" w:rsidRDefault="00CA7E77" w:rsidP="00CA7E77">
      <w:pPr>
        <w:pStyle w:val="Heading3"/>
        <w:numPr>
          <w:ilvl w:val="2"/>
          <w:numId w:val="8"/>
        </w:numPr>
        <w:jc w:val="left"/>
      </w:pPr>
      <w:r>
        <w:t xml:space="preserve">Where the target SMETS1 ESME does not support Load Limit Power Threshold (with its SMETS1 meaning) greater than </w:t>
      </w:r>
      <w:r w:rsidR="00824691">
        <w:t>100</w:t>
      </w:r>
      <w:r w:rsidR="00E65488">
        <w:t>,</w:t>
      </w:r>
      <w:r w:rsidR="007A2789">
        <w:t xml:space="preserve">000 </w:t>
      </w:r>
      <w:r w:rsidR="00C5014E">
        <w:t>W</w:t>
      </w:r>
      <w:r>
        <w:t>atts, the S1SP shall</w:t>
      </w:r>
      <w:r w:rsidR="005A056F">
        <w:t xml:space="preserve">, where the </w:t>
      </w:r>
      <w:r w:rsidR="00E65488">
        <w:t>Service Request</w:t>
      </w:r>
      <w:r w:rsidR="00AF2BF3">
        <w:t xml:space="preserve"> specifies a value </w:t>
      </w:r>
      <w:r w:rsidR="0086467E">
        <w:t xml:space="preserve">greater than </w:t>
      </w:r>
      <w:r w:rsidR="00824691">
        <w:t>100</w:t>
      </w:r>
      <w:r w:rsidR="00E65488">
        <w:t>,</w:t>
      </w:r>
      <w:r w:rsidR="00824691">
        <w:t>000</w:t>
      </w:r>
      <w:r w:rsidR="007A2789">
        <w:t xml:space="preserve"> Watts</w:t>
      </w:r>
      <w:r w:rsidR="0086467E">
        <w:t xml:space="preserve">, return a </w:t>
      </w:r>
      <w:r w:rsidR="00E65488">
        <w:t xml:space="preserve">SMETS1 Response </w:t>
      </w:r>
      <w:r w:rsidR="0086467E">
        <w:t>indicating failure</w:t>
      </w:r>
      <w:r>
        <w:t>.</w:t>
      </w:r>
    </w:p>
    <w:p w14:paraId="357EAC21" w14:textId="143D45DC" w:rsidR="00A73819" w:rsidRPr="00A73819" w:rsidRDefault="00A73819" w:rsidP="00A73819">
      <w:pPr>
        <w:pStyle w:val="Heading3"/>
        <w:numPr>
          <w:ilvl w:val="2"/>
          <w:numId w:val="8"/>
        </w:numPr>
      </w:pPr>
      <w:r>
        <w:t>Where the target SMETS1 ESME does not support a value of ‘Unchanged’ for LoadLimitSupplyState (with its DUIS meaning), then S1SP shall, where the Service Request specifies such a value, return a SMETS1 Response indicating failure.</w:t>
      </w:r>
    </w:p>
    <w:p w14:paraId="6D297452" w14:textId="372175A0" w:rsidR="00A73819" w:rsidRPr="0084334E" w:rsidRDefault="00A73819" w:rsidP="00A73819">
      <w:pPr>
        <w:pStyle w:val="Heading3"/>
        <w:numPr>
          <w:ilvl w:val="2"/>
          <w:numId w:val="8"/>
        </w:numPr>
      </w:pPr>
      <w:r>
        <w:t>Where the target SMETS1 ESME does not support setting of the LoadLimit</w:t>
      </w:r>
      <w:r w:rsidRPr="00A60586">
        <w:t xml:space="preserve">Period </w:t>
      </w:r>
      <w:r>
        <w:t>or the LoadLimitRestoration</w:t>
      </w:r>
      <w:r w:rsidRPr="0084334E">
        <w:t xml:space="preserve">Period (with </w:t>
      </w:r>
      <w:r>
        <w:t>their</w:t>
      </w:r>
      <w:r w:rsidRPr="0084334E">
        <w:t xml:space="preserve"> </w:t>
      </w:r>
      <w:r>
        <w:t xml:space="preserve">DUIS </w:t>
      </w:r>
      <w:r w:rsidRPr="0084334E">
        <w:t>meaning</w:t>
      </w:r>
      <w:r>
        <w:t>s</w:t>
      </w:r>
      <w:r w:rsidRPr="0084334E">
        <w:t>)</w:t>
      </w:r>
      <w:r>
        <w:t xml:space="preserve"> the S1SP shall discard the values in LoadLimit</w:t>
      </w:r>
      <w:r w:rsidRPr="00A60586">
        <w:t xml:space="preserve">Period </w:t>
      </w:r>
      <w:r>
        <w:t>and LoadLimitRestoration</w:t>
      </w:r>
      <w:r w:rsidRPr="0084334E">
        <w:t>Period</w:t>
      </w:r>
      <w:r w:rsidRPr="00A60586">
        <w:rPr>
          <w:szCs w:val="28"/>
        </w:rPr>
        <w:t xml:space="preserve"> (with their DUIS meanings) </w:t>
      </w:r>
      <w:r>
        <w:t>when processing the Service Request.</w:t>
      </w:r>
      <w:r w:rsidRPr="0084334E">
        <w:t xml:space="preserve"> For clarity, the S1SP shall create a SMETS1 Response indicating success where all other processing succeeds.</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 xml:space="preserve">RMSExtremeUnderVoltageThreshold, RMSExtremeOverVoltageThreshold, </w:t>
      </w:r>
      <w:r>
        <w:lastRenderedPageBreak/>
        <w:t>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75100F3E" w:rsidR="004574B7" w:rsidRDefault="00EF5976" w:rsidP="00EF5976">
      <w:pPr>
        <w:pStyle w:val="Heading3"/>
        <w:numPr>
          <w:ilvl w:val="2"/>
          <w:numId w:val="8"/>
        </w:numPr>
        <w:jc w:val="left"/>
      </w:pPr>
      <w:r w:rsidRPr="00EF5976">
        <w:t xml:space="preserve">Where the target SMETS1 ESME only supports the setting of AverageRMSOverVoltageThreshold, AverageRMSUnderVoltageThreshold, RMSExtremeOverVoltageThreshold, RMSExtremeUnderVoltageThreshold, RMSVoltageSagThreshold and RMSVoltageSwellThreshold (with their DUIS </w:t>
      </w:r>
      <w:r w:rsidR="00DF358E">
        <w:t>m</w:t>
      </w:r>
      <w:r w:rsidRPr="00EF5976">
        <w:t>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p>
    <w:p w14:paraId="72490B9F" w14:textId="77777777" w:rsidR="00890391" w:rsidRDefault="00A0165C" w:rsidP="00A2221C">
      <w:pPr>
        <w:pStyle w:val="Heading3"/>
        <w:keepLines/>
        <w:numPr>
          <w:ilvl w:val="2"/>
          <w:numId w:val="8"/>
        </w:numPr>
      </w:pPr>
      <w:r>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 xml:space="preserve">AvgRMSVoltageProfileDataLog </w:t>
      </w:r>
      <w:r w:rsidR="005A2021">
        <w:t xml:space="preserve">(with its </w:t>
      </w:r>
      <w:r w:rsidR="002F6D02">
        <w:t>MMC</w:t>
      </w:r>
      <w:r w:rsidR="005A2021">
        <w:t xml:space="preserve"> meaning)</w:t>
      </w:r>
      <w:r w:rsidR="007C3128">
        <w:t>.</w:t>
      </w:r>
    </w:p>
    <w:p w14:paraId="71EEBC39" w14:textId="7B7982CD" w:rsidR="00890391" w:rsidRDefault="00D046E8" w:rsidP="00927E96">
      <w:pPr>
        <w:pStyle w:val="Heading3"/>
        <w:keepNext/>
        <w:keepLines/>
        <w:numPr>
          <w:ilvl w:val="2"/>
          <w:numId w:val="8"/>
        </w:numPr>
      </w:pPr>
      <w:r>
        <w:t xml:space="preserve">Where </w:t>
      </w:r>
      <w:r w:rsidR="00530DA7">
        <w:t xml:space="preserve">the target SMETS1 ESME </w:t>
      </w:r>
      <w:r w:rsidR="00F164CD">
        <w:t xml:space="preserve">only supports </w:t>
      </w:r>
      <w:r w:rsidR="00162E7F" w:rsidRPr="002C4530">
        <w:t>6</w:t>
      </w:r>
      <w:r w:rsidR="00162E7F">
        <w:t xml:space="preserve">0, 120, 180, 240, 300, 360, 600, 720, 900, 1200 and 1800 </w:t>
      </w:r>
      <w:r w:rsidR="00162E7F" w:rsidRPr="00BB5018">
        <w:t xml:space="preserve">for AverageRMSVoltageMeasurementPeriod (with its DUIS meaning), the S1SP shall </w:t>
      </w:r>
      <w:r w:rsidR="00162E7F">
        <w:t>set the value</w:t>
      </w:r>
      <w:r w:rsidR="00F164CD">
        <w:t xml:space="preserve"> of </w:t>
      </w:r>
      <w:bookmarkStart w:id="150" w:name="_Ref321145223"/>
      <w:r w:rsidR="00984DE5" w:rsidRPr="00863585">
        <w:t xml:space="preserve">Average RMS Voltage </w:t>
      </w:r>
      <w:r w:rsidR="00162E7F" w:rsidRPr="00BB5018">
        <w:t>Measurement</w:t>
      </w:r>
      <w:r w:rsidR="00162E7F">
        <w:t xml:space="preserve"> </w:t>
      </w:r>
      <w:r w:rsidR="00162E7F" w:rsidRPr="00BB5018">
        <w:t>Period</w:t>
      </w:r>
      <w:bookmarkEnd w:id="150"/>
      <w:r w:rsidR="00984DE5">
        <w:t xml:space="preserve"> (with its SMETS1 meaning) </w:t>
      </w:r>
      <w:r w:rsidR="00162E7F" w:rsidRPr="00BB5018">
        <w:t>to</w:t>
      </w:r>
      <w:r w:rsidR="00984DE5">
        <w:t xml:space="preserve"> the </w:t>
      </w:r>
      <w:r w:rsidR="00162E7F" w:rsidRPr="00BB5018">
        <w:t xml:space="preserve">next </w:t>
      </w:r>
      <w:r w:rsidR="00162E7F">
        <w:t xml:space="preserve">greater </w:t>
      </w:r>
      <w:r w:rsidR="00162E7F" w:rsidRPr="00BB5018">
        <w:t>available measurement</w:t>
      </w:r>
      <w:r w:rsidR="009F27D2">
        <w:t xml:space="preserve"> period</w:t>
      </w:r>
      <w:r w:rsidR="00162E7F" w:rsidRPr="00BB5018">
        <w:t xml:space="preserve"> if for</w:t>
      </w:r>
      <w:r w:rsidR="00DF5CAC">
        <w:t xml:space="preserve"> </w:t>
      </w:r>
      <w:r w:rsidR="00465F6C" w:rsidRPr="00465F6C">
        <w:t>AverageRMSVoltageMeasurementPeriod</w:t>
      </w:r>
      <w:r w:rsidR="004D3F15">
        <w:t xml:space="preserve"> </w:t>
      </w:r>
      <w:r w:rsidR="00125016">
        <w:t xml:space="preserve">(with its DUIS meaning) is </w:t>
      </w:r>
      <w:r w:rsidR="00162E7F" w:rsidRPr="00BB5018">
        <w:t xml:space="preserve">not equal to a supported value or, if the specified period is </w:t>
      </w:r>
      <w:r w:rsidR="00162E7F">
        <w:t>larger</w:t>
      </w:r>
      <w:r w:rsidR="00162E7F" w:rsidRPr="00BB5018">
        <w:t xml:space="preserve"> than </w:t>
      </w:r>
      <w:r w:rsidR="00162E7F">
        <w:t>1800</w:t>
      </w:r>
      <w:r w:rsidR="00162E7F" w:rsidRPr="00BB5018">
        <w:t xml:space="preserve">, set it to </w:t>
      </w:r>
      <w:r w:rsidR="00162E7F">
        <w:t>1800</w:t>
      </w:r>
      <w:r w:rsidR="00162E7F" w:rsidRPr="00BB5018">
        <w:t>.</w:t>
      </w:r>
      <w:r w:rsidR="00162E7F">
        <w:t xml:space="preserve"> </w:t>
      </w:r>
    </w:p>
    <w:p w14:paraId="58B8267B" w14:textId="77777777" w:rsidR="00F27ECB" w:rsidRDefault="006F5428" w:rsidP="00F27ECB">
      <w:pPr>
        <w:pStyle w:val="Heading3"/>
        <w:numPr>
          <w:ilvl w:val="2"/>
          <w:numId w:val="8"/>
        </w:numPr>
      </w:pPr>
      <w:r>
        <w:t xml:space="preserve">Where the target SMETS1 ESME only supports the setting of </w:t>
      </w:r>
      <w:r w:rsidRPr="006F5428">
        <w:t>AverageRMSVoltageMeasurementPeriod</w:t>
      </w:r>
      <w:r>
        <w:t xml:space="preserve"> (with its DUIS meaning) in multiples of 10 </w:t>
      </w:r>
      <w:r>
        <w:lastRenderedPageBreak/>
        <w:t xml:space="preserve">seconds, the S1SP shall round up the value in </w:t>
      </w:r>
      <w:r w:rsidRPr="006F5428">
        <w:t>AverageRMSVoltageMeasurementPeriod</w:t>
      </w:r>
      <w:r>
        <w:t xml:space="preserve"> to the next 10 second increment and configure the ESME accordingly.</w:t>
      </w:r>
      <w:r w:rsidR="00F27ECB" w:rsidRPr="00F27ECB">
        <w:t xml:space="preserve"> </w:t>
      </w:r>
    </w:p>
    <w:p w14:paraId="1C44BDC3" w14:textId="1F6A723C" w:rsidR="00F27ECB" w:rsidRPr="00F27ECB" w:rsidRDefault="00F27ECB" w:rsidP="008D772D">
      <w:pPr>
        <w:pStyle w:val="Heading3"/>
        <w:numPr>
          <w:ilvl w:val="2"/>
          <w:numId w:val="8"/>
        </w:numPr>
      </w:pPr>
      <w:r>
        <w:t>Where the target SMETS1 ESME supports the setting of Ave</w:t>
      </w:r>
      <w:r w:rsidRPr="00CB6BB5">
        <w:t>rageRMSOverVoltageThreshold</w:t>
      </w:r>
      <w:r>
        <w:t xml:space="preserve">, </w:t>
      </w:r>
      <w:r w:rsidRPr="00217A44">
        <w:t xml:space="preserve">AverageRMSUnderVoltageThreshold </w:t>
      </w:r>
      <w:r>
        <w:t xml:space="preserve">and </w:t>
      </w:r>
      <w:r w:rsidRPr="00F3491F">
        <w:t xml:space="preserve">AverageRMSVoltageMeasurementPeriod </w:t>
      </w:r>
      <w:r>
        <w:t>(with their DUIS meanings) but does not ever trigger the event when these conditions are detected, then the S1SP will never send the relevant SMETS1 Alert (0x8F40 or 0x8F41).</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284BBDBD"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FC0A3F">
        <w:t xml:space="preserve">Table </w:t>
      </w:r>
      <w:r w:rsidR="00FC0A3F">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FC0A3F">
        <w:t xml:space="preserve">Table </w:t>
      </w:r>
      <w:r w:rsidR="00FC0A3F">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66DC5938" w:rsidR="00F646A9" w:rsidRPr="00F646A9" w:rsidRDefault="00F646A9" w:rsidP="00231937">
      <w:pPr>
        <w:pStyle w:val="Caption"/>
      </w:pPr>
      <w:bookmarkStart w:id="151" w:name="_Ref523922708"/>
      <w:r>
        <w:t xml:space="preserve">Table </w:t>
      </w:r>
      <w:r>
        <w:fldChar w:fldCharType="begin"/>
      </w:r>
      <w:r>
        <w:instrText>SEQ Table \* ARABIC</w:instrText>
      </w:r>
      <w:r>
        <w:fldChar w:fldCharType="separate"/>
      </w:r>
      <w:r w:rsidR="00FC0A3F">
        <w:rPr>
          <w:noProof/>
        </w:rPr>
        <w:t>14</w:t>
      </w:r>
      <w:r>
        <w:fldChar w:fldCharType="end"/>
      </w:r>
      <w:bookmarkEnd w:id="151"/>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w:t>
      </w:r>
      <w:r>
        <w:lastRenderedPageBreak/>
        <w:t>data items (with its SMETS meaning), the S1SP shall create a SMETS1 Response indicating failure.</w:t>
      </w:r>
    </w:p>
    <w:p w14:paraId="51928EDD" w14:textId="471B2ACE" w:rsidR="0084334E" w:rsidRPr="0084334E" w:rsidRDefault="009E6021" w:rsidP="0084334E">
      <w:pPr>
        <w:pStyle w:val="Heading3"/>
        <w:numPr>
          <w:ilvl w:val="2"/>
          <w:numId w:val="8"/>
        </w:numPr>
      </w:pPr>
      <w:r>
        <w:t xml:space="preserve">Where the target SMETS1 GSME does not support setting of the </w:t>
      </w:r>
      <w:r w:rsidR="00600395">
        <w:t>UncontrolledGasFlowRate</w:t>
      </w:r>
      <w:r w:rsidR="00A60586">
        <w:t xml:space="preserve">, </w:t>
      </w:r>
      <w:r w:rsidR="00A60586" w:rsidRPr="00A60586">
        <w:t xml:space="preserve">StabilisationPeriod </w:t>
      </w:r>
      <w:r w:rsidR="00600395">
        <w:t>or</w:t>
      </w:r>
      <w:r>
        <w:t xml:space="preserve"> the </w:t>
      </w:r>
      <w:r w:rsidR="0084334E" w:rsidRPr="0084334E">
        <w:t xml:space="preserve">MeasurementPeriod (with </w:t>
      </w:r>
      <w:r w:rsidR="00600395">
        <w:t>their</w:t>
      </w:r>
      <w:r w:rsidR="0084334E" w:rsidRPr="0084334E">
        <w:t xml:space="preserve"> </w:t>
      </w:r>
      <w:r>
        <w:t xml:space="preserve">DUIS </w:t>
      </w:r>
      <w:r w:rsidR="0084334E" w:rsidRPr="0084334E">
        <w:t>meaning</w:t>
      </w:r>
      <w:r w:rsidR="00600395">
        <w:t>s</w:t>
      </w:r>
      <w:r w:rsidR="0084334E" w:rsidRPr="0084334E">
        <w:t>)</w:t>
      </w:r>
      <w:r>
        <w:t xml:space="preserve"> </w:t>
      </w:r>
      <w:r w:rsidR="000B0ED6">
        <w:t xml:space="preserve">the S1SP shall discard the values in </w:t>
      </w:r>
      <w:r w:rsidR="000B0ED6" w:rsidRPr="00A60586">
        <w:rPr>
          <w:szCs w:val="28"/>
        </w:rPr>
        <w:t xml:space="preserve">UncontrolledGasFlowRate, StabilisationPeriod and MeasurementPeriod (with their DUIS meanings) </w:t>
      </w:r>
      <w:r w:rsidR="000B0ED6">
        <w:t>when processing the Service Request.</w:t>
      </w:r>
      <w:r w:rsidR="0084334E" w:rsidRPr="0084334E">
        <w:t xml:space="preserve">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43B33EDA" w14:textId="15989FE1" w:rsidR="00970452" w:rsidRDefault="003A0D99" w:rsidP="00970452">
      <w:pPr>
        <w:pStyle w:val="Heading3"/>
        <w:numPr>
          <w:ilvl w:val="2"/>
          <w:numId w:val="8"/>
        </w:numPr>
      </w:pPr>
      <w:bookmarkStart w:id="152" w:name="_Ref31033376"/>
      <w:r w:rsidRPr="003A0D99">
        <w:t xml:space="preserve">Where the target SMETS1 ESME requires a Billing Calendar (with its SMETS1 meaning) with a start date in the past, and where </w:t>
      </w:r>
      <w:r w:rsidR="004D3F15">
        <w:t>a</w:t>
      </w:r>
      <w:r w:rsidRPr="003A0D99">
        <w:t xml:space="preserve"> Periodicity of </w:t>
      </w:r>
      <w:r w:rsidR="001E6C8C">
        <w:t xml:space="preserve">Yearly, </w:t>
      </w:r>
      <w:r w:rsidRPr="003A0D99">
        <w:t xml:space="preserve">SixMonthly or Quarterly (with their DUIS meanings) </w:t>
      </w:r>
      <w:r w:rsidR="004D3F15">
        <w:t>is specified</w:t>
      </w:r>
      <w:r w:rsidRPr="003A0D99">
        <w:t xml:space="preserve"> in the Service Request, the S1SP shall derive</w:t>
      </w:r>
      <w:r w:rsidR="004D3F15">
        <w:t>,</w:t>
      </w:r>
      <w:r w:rsidRPr="003A0D99">
        <w:t xml:space="preserve"> using the S1SP Time, a DayOf Month and BillingPeriodStartMonth (with their DUIS meanings) from the corresponding fields in the Service Request to ensure they refer to </w:t>
      </w:r>
      <w:r w:rsidRPr="003A0D99">
        <w:lastRenderedPageBreak/>
        <w:t>a dateTime (with its DUIS meaning) which is earlier than today</w:t>
      </w:r>
      <w:r w:rsidR="004D3F15">
        <w:t>, according to the S1SP Time</w:t>
      </w:r>
      <w:r w:rsidRPr="003A0D99">
        <w:t>.</w:t>
      </w:r>
      <w:bookmarkEnd w:id="152"/>
    </w:p>
    <w:p w14:paraId="3E63DFA7" w14:textId="2E92AABF" w:rsidR="00D67B7C" w:rsidRPr="00D67B7C" w:rsidRDefault="0001291A" w:rsidP="00AC4994">
      <w:pPr>
        <w:pStyle w:val="Heading3"/>
        <w:keepNext/>
        <w:keepLines/>
        <w:numPr>
          <w:ilvl w:val="2"/>
          <w:numId w:val="8"/>
        </w:numPr>
      </w:pPr>
      <w:r w:rsidRPr="0001291A">
        <w:t>Where the SMETS1 GSME does not support BillingPeriodStart (with its DUIS meaning) in the future and the S1SP receives a Service Request where, according to the S1SPs current time, the BillingPeriodStart is in the future, then the S1SP shall return a SMETS1 Response indicating failure and undertake no further processing.</w:t>
      </w:r>
    </w:p>
    <w:p w14:paraId="39459334" w14:textId="1758F501" w:rsidR="00097ADE" w:rsidRPr="00FA7359" w:rsidRDefault="009652D3" w:rsidP="00097ADE">
      <w:pPr>
        <w:pStyle w:val="Heading3"/>
        <w:keepNext/>
        <w:keepLines/>
        <w:numPr>
          <w:ilvl w:val="2"/>
          <w:numId w:val="8"/>
        </w:numPr>
      </w:pPr>
      <w:bookmarkStart w:id="153" w:name="_Where_the_SMETS1"/>
      <w:bookmarkEnd w:id="153"/>
      <w:r w:rsidRPr="00FA7359">
        <w:t>Where the SMETS1 GSME does not support BillingPeriodStart (with its DUIS meaning) in the future and the S1SP receives a Service Request where, according to the S1SPs current time, the BillingPeriodStart is in the future, then the S1SP shall:</w:t>
      </w:r>
    </w:p>
    <w:p w14:paraId="4ABBEE9F" w14:textId="69FA1E8B" w:rsidR="009652D3" w:rsidRPr="00FA7359" w:rsidRDefault="009652D3" w:rsidP="0089791B">
      <w:pPr>
        <w:pStyle w:val="Heading4"/>
        <w:numPr>
          <w:ilvl w:val="3"/>
          <w:numId w:val="8"/>
        </w:numPr>
      </w:pPr>
      <w:r w:rsidRPr="00FA7359">
        <w:t>derive, using the S1SP Time, a BillingPeriodStart by taking the specified BillingPeriodStart and decreasing it by the minimum number of periods specified in the Periodicity (with its DUIS meaning) in order to derive a date-time in the past</w:t>
      </w:r>
      <w:r w:rsidR="0089791B" w:rsidRPr="00FA7359">
        <w:t>; and</w:t>
      </w:r>
    </w:p>
    <w:p w14:paraId="5D7E53E3" w14:textId="73BDD3C1" w:rsidR="0089791B" w:rsidRPr="00FA7359" w:rsidRDefault="0089791B" w:rsidP="0089791B">
      <w:pPr>
        <w:pStyle w:val="Heading4"/>
        <w:numPr>
          <w:ilvl w:val="3"/>
          <w:numId w:val="8"/>
        </w:numPr>
      </w:pPr>
      <w:r w:rsidRPr="00FA7359">
        <w:t>configure the Device with the resulting BillingPeriodStart, recognising that the time element will be ignored by the Device, in terms of when resulting Billing Data Log (with its SMETS1 meaning) entries are created. Rather the Device shall create such entries at 23:59:59 on the dates prior to the dates specified by the derived BillingPeriodStart and Periodicity. Additionally, the Device will immediately create a BillingDataLog entry which would be returned in a subsequent Retrieve Change Of Mode / Tariff Triggered Billing Data Log (SRV 4.4.2) Service Request which covers this period.</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Event Or Security Log (SRV 6.13</w:t>
      </w:r>
      <w:r w:rsidRPr="00B7324A">
        <w:rPr>
          <w:rFonts w:ascii="Times New Roman" w:hAnsi="Times New Roman" w:cs="Times New Roman"/>
          <w:szCs w:val="24"/>
        </w:rPr>
        <w:t>)</w:t>
      </w:r>
    </w:p>
    <w:p w14:paraId="62DA9C59" w14:textId="50E140D3" w:rsidR="00414AE8" w:rsidRDefault="00414AE8" w:rsidP="00414AE8">
      <w:pPr>
        <w:pStyle w:val="Heading3"/>
      </w:pPr>
      <w:r>
        <w:t xml:space="preserve">Where a LogEntry with a Timestamp (with their MMC meanings) that </w:t>
      </w:r>
      <w:r w:rsidRPr="00301D84">
        <w:t xml:space="preserve">is </w:t>
      </w:r>
      <w:r>
        <w:t xml:space="preserve">earlier </w:t>
      </w:r>
      <w:r w:rsidRPr="00301D84">
        <w:t xml:space="preserve">than the DateCommissioned (with </w:t>
      </w:r>
      <w:r>
        <w:t xml:space="preserve">its </w:t>
      </w:r>
      <w:r w:rsidRPr="00301D84">
        <w:t xml:space="preserve">DUIS meanings) of the target </w:t>
      </w:r>
      <w:r>
        <w:t>SMETS1 ESME</w:t>
      </w:r>
      <w:r w:rsidR="00B50CD9">
        <w:t xml:space="preserve">, </w:t>
      </w:r>
      <w:r w:rsidR="00D84AF0">
        <w:t xml:space="preserve">SMETS1 </w:t>
      </w:r>
      <w:r w:rsidR="00B50CD9">
        <w:t xml:space="preserve">GSME or </w:t>
      </w:r>
      <w:r w:rsidR="00D84AF0">
        <w:t xml:space="preserve">SMETS1 </w:t>
      </w:r>
      <w:r w:rsidR="00B50CD9">
        <w:t>CHF</w:t>
      </w:r>
      <w:r>
        <w:t xml:space="preserve"> cannot be returned</w:t>
      </w:r>
      <w:r w:rsidRPr="00301D84">
        <w:t>, then the S1SP shall</w:t>
      </w:r>
      <w:r>
        <w:t>, where the Service Request includes such a period,</w:t>
      </w:r>
      <w:r w:rsidRPr="00301D84">
        <w:t xml:space="preserve"> return a </w:t>
      </w:r>
      <w:r>
        <w:t xml:space="preserve">SMETS1 </w:t>
      </w:r>
      <w:r w:rsidRPr="00301D84">
        <w:t xml:space="preserve">Response without any </w:t>
      </w:r>
      <w:r>
        <w:t xml:space="preserve">such </w:t>
      </w:r>
      <w:r w:rsidRPr="00301D84">
        <w:t>LogEntry</w:t>
      </w:r>
      <w:r>
        <w:t>(s)</w:t>
      </w:r>
      <w:r w:rsidRPr="00301D84">
        <w:t>.</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2DD667BD"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15567B2E" w14:textId="089B11FF" w:rsidR="005D5077" w:rsidRDefault="005D5077" w:rsidP="00C7119E">
      <w:pPr>
        <w:pStyle w:val="Heading3"/>
        <w:numPr>
          <w:ilvl w:val="2"/>
          <w:numId w:val="8"/>
        </w:numPr>
      </w:pPr>
      <w:r>
        <w:lastRenderedPageBreak/>
        <w:t xml:space="preserve">Where the target SMETS1 ESME does not support the resetting of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create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36E4B79B" w14:textId="77777777" w:rsidR="00D06512" w:rsidRDefault="004023CB" w:rsidP="00D06512">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r w:rsidR="00D06512" w:rsidRPr="00D06512">
        <w:t xml:space="preserve"> </w:t>
      </w:r>
    </w:p>
    <w:p w14:paraId="12868E07" w14:textId="599A8E03" w:rsidR="004023CB" w:rsidRPr="004023CB" w:rsidRDefault="00D06512" w:rsidP="00D06512">
      <w:pPr>
        <w:pStyle w:val="Heading3"/>
        <w:numPr>
          <w:ilvl w:val="2"/>
          <w:numId w:val="8"/>
        </w:numPr>
      </w:pPr>
      <w:r>
        <w:t>Where the target SMETS1 GSME’s Valve is Armed (with its SMETS1 meaning) then the S1SP shall create a SMETS1 response indicating failure.</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Read Supply Status (SRV 7.4)</w:t>
      </w:r>
    </w:p>
    <w:p w14:paraId="6366184C" w14:textId="4DBE4986"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1B33C13B" w14:textId="68685E98" w:rsidR="00267750" w:rsidRPr="00267750" w:rsidRDefault="00CE5752" w:rsidP="00782D07">
      <w:pPr>
        <w:pStyle w:val="Heading3"/>
      </w:pPr>
      <w:r>
        <w:t xml:space="preserve">For such SMETS1 CHF, </w:t>
      </w:r>
      <w:r w:rsidR="003E6C1F">
        <w:t xml:space="preserve">any updates </w:t>
      </w:r>
      <w:r w:rsidR="001422C4">
        <w:t xml:space="preserve">to the </w:t>
      </w:r>
      <w:r w:rsidR="00113EAE">
        <w:t xml:space="preserve">Device Log (with its SMETS1 meaning) </w:t>
      </w:r>
      <w:r w:rsidR="00C319FD">
        <w:t>will</w:t>
      </w:r>
      <w:r w:rsidR="00113EAE">
        <w:t xml:space="preserve"> not be reflected in the </w:t>
      </w:r>
      <w:r w:rsidR="0097673E">
        <w:t>SMETS1 R</w:t>
      </w:r>
      <w:r w:rsidR="00113EAE">
        <w:t xml:space="preserve">esponse </w:t>
      </w:r>
      <w:r w:rsidR="00941FBE">
        <w:t xml:space="preserve">for a period </w:t>
      </w:r>
      <w:r w:rsidR="00A63500">
        <w:t>of up to two hours.</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06AD9DB8" w:rsidR="00EA26BF" w:rsidRDefault="00EA26BF" w:rsidP="00952310">
      <w:pPr>
        <w:pStyle w:val="Heading3"/>
      </w:pPr>
      <w:r>
        <w:lastRenderedPageBreak/>
        <w:t xml:space="preserve">Where </w:t>
      </w:r>
      <w:r w:rsidR="006D4728">
        <w:t>the RequestType (with its DUIS meaning) is Remove, and the target Device is a SMETS1 ESME, S1SP shall create a SMETS1 Response indicating failure and shall take no further action.</w:t>
      </w:r>
    </w:p>
    <w:p w14:paraId="6E28F7D8" w14:textId="77777777" w:rsidR="00F108FA" w:rsidRDefault="00F108FA" w:rsidP="00A442F7">
      <w:pPr>
        <w:pStyle w:val="Heading3"/>
        <w:keepNext/>
        <w:keepLines/>
        <w:numPr>
          <w:ilvl w:val="2"/>
          <w:numId w:val="8"/>
        </w:numPr>
        <w:jc w:val="left"/>
      </w:pPr>
      <w:r w:rsidRPr="00993D9F">
        <w:t xml:space="preserve">Where the SMETS1 CHF </w:t>
      </w:r>
      <w:r>
        <w:t xml:space="preserve">only </w:t>
      </w:r>
      <w:r w:rsidRPr="00993D9F">
        <w:t xml:space="preserve">supports a JoinTimePeriod (with its DUIS meaning) </w:t>
      </w:r>
      <w:r w:rsidR="00485F13">
        <w:t xml:space="preserve">in </w:t>
      </w:r>
      <w:r w:rsidR="007A0BD9">
        <w:t xml:space="preserve">whole </w:t>
      </w:r>
      <w:r w:rsidR="00485F13">
        <w:t xml:space="preserve">minutes </w:t>
      </w:r>
      <w:r w:rsidR="007A0BD9">
        <w:t xml:space="preserve">then the S1SP </w:t>
      </w:r>
      <w:r w:rsidRPr="00993D9F">
        <w:t xml:space="preserve">shall </w:t>
      </w:r>
      <w:r w:rsidR="008665D8">
        <w:t xml:space="preserve">round down the provided </w:t>
      </w:r>
      <w:r w:rsidRPr="00993D9F">
        <w:t xml:space="preserve">JoinTimePeriod (with its DUIS meaning) </w:t>
      </w:r>
      <w:r w:rsidR="008665D8">
        <w:t xml:space="preserve">to </w:t>
      </w:r>
      <w:r w:rsidR="00DB5F44">
        <w:t xml:space="preserve">the nearest </w:t>
      </w:r>
      <w:r w:rsidR="008665D8">
        <w:t>whole number of minutes</w:t>
      </w:r>
      <w:r w:rsidR="00E65488">
        <w:t xml:space="preserve"> and instruct the Device accordingly</w:t>
      </w:r>
      <w:r>
        <w:t>.</w:t>
      </w:r>
    </w:p>
    <w:p w14:paraId="34B90A50" w14:textId="77777777" w:rsidR="00F044A1" w:rsidRDefault="00F044A1" w:rsidP="00F044A1">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 xml:space="preserve">in whole minutes and the </w:t>
      </w:r>
      <w:r w:rsidRPr="0068377B">
        <w:t>JoinTimePeriod (with its DUIS meaning)</w:t>
      </w:r>
      <w:r>
        <w:t xml:space="preserve"> specified is </w:t>
      </w:r>
      <w:r w:rsidR="00655B86">
        <w:t xml:space="preserve">less </w:t>
      </w:r>
      <w:r>
        <w:t xml:space="preserve">than </w:t>
      </w:r>
      <w:r w:rsidR="00655B86">
        <w:t>60</w:t>
      </w:r>
      <w:r w:rsidR="00A442F7">
        <w:t xml:space="preserve"> seconds</w:t>
      </w:r>
      <w:r w:rsidR="00655B86">
        <w:t xml:space="preserve">, </w:t>
      </w:r>
      <w:r>
        <w:t xml:space="preserve">the S1SP </w:t>
      </w:r>
      <w:r w:rsidRPr="00993D9F">
        <w:t xml:space="preserve">shall </w:t>
      </w:r>
      <w:r w:rsidR="00655B86">
        <w:t xml:space="preserve">return a </w:t>
      </w:r>
      <w:r w:rsidR="00A442F7">
        <w:t xml:space="preserve">SMETS1 Response </w:t>
      </w:r>
      <w:r w:rsidR="00655B86">
        <w:t xml:space="preserve">indicating failure </w:t>
      </w:r>
      <w:r w:rsidR="00B42F6C">
        <w:t>and take no further action.</w:t>
      </w:r>
    </w:p>
    <w:p w14:paraId="4378DEDB" w14:textId="119AFD1E" w:rsidR="00F8441F" w:rsidRDefault="005F4793" w:rsidP="00F8441F">
      <w:pPr>
        <w:pStyle w:val="Heading3"/>
        <w:numPr>
          <w:ilvl w:val="2"/>
          <w:numId w:val="8"/>
        </w:numPr>
        <w:jc w:val="left"/>
      </w:pPr>
      <w:r>
        <w:t>Not Used</w:t>
      </w:r>
      <w:r w:rsidR="00F8441F">
        <w:t>.</w:t>
      </w:r>
    </w:p>
    <w:p w14:paraId="39CD67D2" w14:textId="77777777" w:rsidR="006719AE" w:rsidRDefault="00167D94" w:rsidP="00A442F7">
      <w:pPr>
        <w:pStyle w:val="Heading1"/>
        <w:numPr>
          <w:ilvl w:val="1"/>
          <w:numId w:val="2"/>
        </w:numPr>
        <w:rPr>
          <w:rFonts w:ascii="Times New Roman" w:hAnsi="Times New Roman" w:cs="Times New Roman"/>
          <w:szCs w:val="24"/>
        </w:rPr>
      </w:pPr>
      <w:r w:rsidRPr="00A442F7">
        <w:rPr>
          <w:rFonts w:ascii="Times New Roman" w:hAnsi="Times New Roman" w:cs="Times New Roman"/>
          <w:szCs w:val="24"/>
        </w:rPr>
        <w:t>Update Firmware (SRV11.1)</w:t>
      </w:r>
    </w:p>
    <w:p w14:paraId="1814A514" w14:textId="77777777" w:rsidR="00DC535C" w:rsidRPr="00DC535C" w:rsidRDefault="00DC535C" w:rsidP="00DC535C">
      <w:pPr>
        <w:pStyle w:val="Heading3"/>
      </w:pPr>
      <w:r>
        <w:t xml:space="preserve">For any </w:t>
      </w:r>
      <w:r w:rsidR="007A44D7">
        <w:t xml:space="preserve">Device </w:t>
      </w:r>
      <w:r>
        <w:t xml:space="preserve">listed in this service request the S1SP shall not action the instruction in relation to that </w:t>
      </w:r>
      <w:r w:rsidR="00A11182">
        <w:t xml:space="preserve">Device </w:t>
      </w:r>
      <w:r>
        <w:t xml:space="preserve">if an Activate Firmware Service Request for that Device is currently being processed. The DCC shall send an alert notifying the sender of the Service Request </w:t>
      </w:r>
      <w:r w:rsidR="00A11182">
        <w:t xml:space="preserve">that the instruction has been discarded for the </w:t>
      </w:r>
      <w:r w:rsidR="007A44D7">
        <w:t xml:space="preserve">Device </w:t>
      </w:r>
      <w:r w:rsidR="00A11182">
        <w:t>in question.</w:t>
      </w:r>
    </w:p>
    <w:p w14:paraId="7D57EB57" w14:textId="3798FF55" w:rsidR="007A3A62" w:rsidRDefault="00B91B30" w:rsidP="007A3A62">
      <w:pPr>
        <w:pStyle w:val="Heading3"/>
      </w:pPr>
      <w:bookmarkStart w:id="154" w:name="_Ref54085712"/>
      <w:r>
        <w:t>Not Used</w:t>
      </w:r>
      <w:r w:rsidR="000B2D32">
        <w:t>.</w:t>
      </w:r>
      <w:bookmarkEnd w:id="154"/>
    </w:p>
    <w:p w14:paraId="1DB34727" w14:textId="77777777" w:rsidR="00D819C6" w:rsidRPr="00341087" w:rsidRDefault="00D819C6" w:rsidP="00D819C6">
      <w:pPr>
        <w:pStyle w:val="Heading3"/>
      </w:pPr>
      <w:r>
        <w:t>Where any Device listed in this Service Request is of a Device Model identified in Annex D, the S1SP shall send an Alert indicating failure.</w:t>
      </w:r>
    </w:p>
    <w:p w14:paraId="0388445D" w14:textId="2DA13380" w:rsidR="00D819C6" w:rsidRPr="00D819C6" w:rsidRDefault="00D819C6" w:rsidP="00D819C6">
      <w:pPr>
        <w:pStyle w:val="Heading3"/>
      </w:pPr>
      <w:r>
        <w:t>Where any Device listed in this Service Request is of a Device Model identified in Annex E, the resulting behaviours will be uncertain.</w:t>
      </w:r>
    </w:p>
    <w:p w14:paraId="6762B1C8" w14:textId="47684FB3" w:rsidR="00B4537E" w:rsidRPr="003232B8" w:rsidRDefault="00B4537E" w:rsidP="00952310">
      <w:pPr>
        <w:pStyle w:val="Heading1"/>
        <w:numPr>
          <w:ilvl w:val="1"/>
          <w:numId w:val="2"/>
        </w:numPr>
      </w:pPr>
      <w:r>
        <w:rPr>
          <w:rFonts w:ascii="Times New Roman" w:hAnsi="Times New Roman" w:cs="Times New Roman"/>
          <w:szCs w:val="24"/>
        </w:rPr>
        <w:t>Read Firmware Version (SRV 11.2)</w:t>
      </w:r>
    </w:p>
    <w:p w14:paraId="263D014A" w14:textId="1C417D95" w:rsidR="00782E2D" w:rsidRDefault="000B3267" w:rsidP="000B2D32">
      <w:pPr>
        <w:pStyle w:val="Heading3"/>
      </w:pPr>
      <w:r>
        <w:t>Not Used</w:t>
      </w:r>
      <w:r w:rsidR="000B2D32">
        <w:t>.</w:t>
      </w:r>
    </w:p>
    <w:p w14:paraId="0010B4A9" w14:textId="77777777" w:rsidR="00D819C6" w:rsidRPr="00341087" w:rsidRDefault="00D819C6" w:rsidP="00D819C6">
      <w:pPr>
        <w:pStyle w:val="Heading3"/>
      </w:pPr>
      <w:r>
        <w:t>Where any Device listed in this Service Request is of a Device Model identified in Annex D, the S1SP shall send an Alert indicating failure.</w:t>
      </w:r>
    </w:p>
    <w:p w14:paraId="177B8CEE" w14:textId="026F154D" w:rsidR="00D819C6" w:rsidRPr="00D819C6" w:rsidRDefault="00D819C6" w:rsidP="00D819C6">
      <w:pPr>
        <w:pStyle w:val="Heading3"/>
      </w:pPr>
      <w:r>
        <w:lastRenderedPageBreak/>
        <w:t>Where the target Device is of a Device Model identified in Annex F, the FirmwareVersion (with its MMC meaning) returned in the SMETS1 Response may not match the firmware_version held in the Central Products List.</w:t>
      </w:r>
    </w:p>
    <w:p w14:paraId="6F00E5EA" w14:textId="438A2868"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1081413D" w14:textId="045DE333" w:rsidR="00B42370" w:rsidRPr="002A57ED"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6B0DB62C" w14:textId="4EB3E4A0" w:rsidR="00B42370" w:rsidRPr="002A57ED" w:rsidRDefault="00AD55FB" w:rsidP="00952310">
      <w:pPr>
        <w:pStyle w:val="Heading3"/>
      </w:pPr>
      <w:r>
        <w:t xml:space="preserve">Where </w:t>
      </w:r>
      <w:r w:rsidR="00754CA2">
        <w:t xml:space="preserve">a firmware upgrade process </w:t>
      </w:r>
      <w:r w:rsidR="00970504">
        <w:t xml:space="preserve">for </w:t>
      </w:r>
      <w:r w:rsidR="00F908FA">
        <w:t xml:space="preserve">the target Device or another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p>
    <w:p w14:paraId="14FF2037" w14:textId="77F0F070" w:rsidR="00B06CF1" w:rsidRPr="00B06CF1" w:rsidRDefault="000C1800" w:rsidP="005134E8">
      <w:pPr>
        <w:pStyle w:val="Heading3"/>
      </w:pPr>
      <w:bookmarkStart w:id="155" w:name="_Ref521513308"/>
      <w:r>
        <w:t>Not Used</w:t>
      </w:r>
      <w:r w:rsidR="000B2D32">
        <w:t>.</w:t>
      </w:r>
    </w:p>
    <w:p w14:paraId="2811E0E3" w14:textId="7A90D035" w:rsidR="00B2433D" w:rsidRDefault="00B2433D" w:rsidP="004E0928">
      <w:pPr>
        <w:pStyle w:val="Heading3"/>
      </w:pPr>
      <w:r>
        <w:t>Where a firmware upgrade process for the target Device or another Device on the same HAN is underway, the currently underway firmware upgrade process will be stopped and the S1SP shall return a SMETS1 Response indicating failure for the upgrade that has been stopped.</w:t>
      </w:r>
    </w:p>
    <w:p w14:paraId="20908C07" w14:textId="1EFC921F" w:rsidR="00D819C6" w:rsidRPr="00D819C6" w:rsidRDefault="00D819C6" w:rsidP="00D819C6">
      <w:pPr>
        <w:pStyle w:val="Heading3"/>
      </w:pPr>
      <w:r>
        <w:t>Where any Device listed in this Service Request is of a Device Model identified in Annex E, the resulting behaviours will be uncertain.</w:t>
      </w:r>
    </w:p>
    <w:p w14:paraId="49B0851F" w14:textId="2F4AE937" w:rsidR="00455FD3" w:rsidRPr="00010C51" w:rsidRDefault="00455FD3" w:rsidP="00455FD3">
      <w:pPr>
        <w:pStyle w:val="Heading1"/>
        <w:rPr>
          <w:rFonts w:ascii="Times New Roman" w:hAnsi="Times New Roman" w:cs="Times New Roman"/>
          <w:szCs w:val="24"/>
        </w:rPr>
      </w:pPr>
      <w:r>
        <w:rPr>
          <w:rFonts w:ascii="Times New Roman" w:hAnsi="Times New Roman" w:cs="Times New Roman"/>
          <w:szCs w:val="24"/>
        </w:rPr>
        <w:t>S1SP recording of notified details</w:t>
      </w:r>
      <w:bookmarkEnd w:id="78"/>
      <w:bookmarkEnd w:id="155"/>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156"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156"/>
    </w:p>
    <w:p w14:paraId="709C77CC" w14:textId="77777777" w:rsidR="00F41CDA" w:rsidRDefault="00F41CDA" w:rsidP="00F41CDA">
      <w:pPr>
        <w:pStyle w:val="Heading3"/>
      </w:pPr>
      <w:r>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lastRenderedPageBreak/>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7301FB2E" w14:textId="77777777" w:rsidR="00D41DD7" w:rsidRPr="00EA26BF" w:rsidRDefault="00D41DD7" w:rsidP="00D41DD7">
      <w:pPr>
        <w:pStyle w:val="Heading1"/>
        <w:rPr>
          <w:rFonts w:ascii="Times New Roman" w:hAnsi="Times New Roman" w:cs="Times New Roman"/>
          <w:szCs w:val="24"/>
        </w:rPr>
      </w:pPr>
      <w:bookmarkStart w:id="157" w:name="_Ref957956"/>
      <w:r w:rsidRPr="00EA26BF">
        <w:rPr>
          <w:rFonts w:ascii="Times New Roman" w:hAnsi="Times New Roman" w:cs="Times New Roman"/>
          <w:szCs w:val="24"/>
        </w:rPr>
        <w:t>Key rotation</w:t>
      </w:r>
      <w:bookmarkEnd w:id="157"/>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58" w:name="_Ref958038"/>
      <w:r>
        <w:rPr>
          <w:rFonts w:ascii="Times New Roman" w:hAnsi="Times New Roman" w:cs="Times New Roman"/>
          <w:szCs w:val="24"/>
        </w:rPr>
        <w:t>Time</w:t>
      </w:r>
      <w:bookmarkEnd w:id="158"/>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59"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60" w:name="_Hlk3407671"/>
      <w:bookmarkEnd w:id="159"/>
      <w:r>
        <w:rPr>
          <w:rFonts w:ascii="Times New Roman" w:hAnsi="Times New Roman" w:cs="Times New Roman"/>
          <w:szCs w:val="24"/>
        </w:rPr>
        <w:lastRenderedPageBreak/>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61" w:name="_Ref817920"/>
      <w:r w:rsidRPr="008759A3">
        <w:rPr>
          <w:rFonts w:cs="Times New Roman"/>
          <w:szCs w:val="24"/>
        </w:rPr>
        <w:t>The DCC shall ensure that no Critical Instruction is sent to a SMETS1 Device unless the relevant DCO has confirmed that either:</w:t>
      </w:r>
      <w:bookmarkEnd w:id="161"/>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43C21022"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FC0A3F">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FC0A3F">
        <w:t>21</w:t>
      </w:r>
      <w:r w:rsidR="006A0F89">
        <w:fldChar w:fldCharType="end"/>
      </w:r>
      <w:r w:rsidRPr="008759A3">
        <w:t xml:space="preserve"> </w:t>
      </w:r>
      <w:r w:rsidRPr="005A22CB">
        <w:t xml:space="preserve">which apply to the Device Model of the relevant target Device. </w:t>
      </w:r>
    </w:p>
    <w:p w14:paraId="1A94A3CF" w14:textId="01F8F765"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FC0A3F">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t>raise an Incident.</w:t>
      </w:r>
    </w:p>
    <w:p w14:paraId="0812A1E3" w14:textId="77777777" w:rsidR="001F2F88" w:rsidRDefault="00F31AE2" w:rsidP="001F2F88">
      <w:pPr>
        <w:pStyle w:val="Heading1"/>
        <w:numPr>
          <w:ilvl w:val="0"/>
          <w:numId w:val="8"/>
        </w:numPr>
        <w:rPr>
          <w:rFonts w:cs="Times New Roman"/>
          <w:szCs w:val="24"/>
        </w:rPr>
      </w:pPr>
      <w:r>
        <w:rPr>
          <w:rFonts w:cs="Times New Roman"/>
          <w:szCs w:val="24"/>
        </w:rPr>
        <w:t>Additional S1SP Processing Values</w:t>
      </w:r>
    </w:p>
    <w:p w14:paraId="08A76397" w14:textId="77777777" w:rsidR="002F5480" w:rsidRPr="00B6209C" w:rsidRDefault="00E32973" w:rsidP="00103C6E">
      <w:pPr>
        <w:pStyle w:val="Heading1"/>
        <w:numPr>
          <w:ilvl w:val="1"/>
          <w:numId w:val="8"/>
        </w:numPr>
        <w:rPr>
          <w:rFonts w:ascii="Times New Roman" w:hAnsi="Times New Roman" w:cs="Times New Roman"/>
          <w:b w:val="0"/>
          <w:iCs/>
          <w:kern w:val="0"/>
          <w:szCs w:val="24"/>
          <w:u w:val="none"/>
        </w:rPr>
      </w:pPr>
      <w:r w:rsidRPr="00B6209C">
        <w:rPr>
          <w:rFonts w:ascii="Times New Roman" w:hAnsi="Times New Roman" w:cs="Times New Roman"/>
          <w:b w:val="0"/>
          <w:iCs/>
          <w:kern w:val="0"/>
          <w:szCs w:val="24"/>
          <w:u w:val="none"/>
        </w:rPr>
        <w:t xml:space="preserve">Where the S1SP processing requires the additional </w:t>
      </w:r>
      <w:r w:rsidR="00D178B1" w:rsidRPr="00B6209C">
        <w:rPr>
          <w:rFonts w:ascii="Times New Roman" w:hAnsi="Times New Roman" w:cs="Times New Roman"/>
          <w:b w:val="0"/>
          <w:iCs/>
          <w:kern w:val="0"/>
          <w:szCs w:val="24"/>
          <w:u w:val="none"/>
        </w:rPr>
        <w:t xml:space="preserve">data </w:t>
      </w:r>
      <w:r w:rsidRPr="00B6209C">
        <w:rPr>
          <w:rFonts w:ascii="Times New Roman" w:hAnsi="Times New Roman" w:cs="Times New Roman"/>
          <w:b w:val="0"/>
          <w:iCs/>
          <w:kern w:val="0"/>
          <w:szCs w:val="24"/>
          <w:u w:val="none"/>
        </w:rPr>
        <w:t xml:space="preserve">items laid out in </w:t>
      </w:r>
      <w:r w:rsidR="00824BCF" w:rsidRPr="00B6209C">
        <w:rPr>
          <w:rFonts w:ascii="Times New Roman" w:hAnsi="Times New Roman" w:cs="Times New Roman"/>
          <w:b w:val="0"/>
          <w:iCs/>
          <w:kern w:val="0"/>
          <w:szCs w:val="24"/>
          <w:u w:val="none"/>
        </w:rPr>
        <w:t>in Annex C, the S1SP shall use the values laid out in Annex C</w:t>
      </w:r>
      <w:r w:rsidR="001132E1" w:rsidRPr="00B6209C">
        <w:rPr>
          <w:rFonts w:ascii="Times New Roman" w:hAnsi="Times New Roman" w:cs="Times New Roman"/>
          <w:b w:val="0"/>
          <w:iCs/>
          <w:kern w:val="0"/>
          <w:szCs w:val="24"/>
          <w:u w:val="none"/>
        </w:rPr>
        <w:t xml:space="preserve"> for the Service Reference Variants </w:t>
      </w:r>
      <w:r w:rsidR="00375513" w:rsidRPr="00B6209C">
        <w:rPr>
          <w:rFonts w:ascii="Times New Roman" w:hAnsi="Times New Roman" w:cs="Times New Roman"/>
          <w:b w:val="0"/>
          <w:iCs/>
          <w:kern w:val="0"/>
          <w:szCs w:val="24"/>
          <w:u w:val="none"/>
        </w:rPr>
        <w:t xml:space="preserve">specified </w:t>
      </w:r>
      <w:r w:rsidR="001132E1" w:rsidRPr="00B6209C">
        <w:rPr>
          <w:rFonts w:ascii="Times New Roman" w:hAnsi="Times New Roman" w:cs="Times New Roman"/>
          <w:b w:val="0"/>
          <w:iCs/>
          <w:kern w:val="0"/>
          <w:szCs w:val="24"/>
          <w:u w:val="none"/>
        </w:rPr>
        <w:t>in Annex C</w:t>
      </w:r>
      <w:r w:rsidR="00D178B1" w:rsidRPr="00B6209C">
        <w:rPr>
          <w:rFonts w:ascii="Times New Roman" w:hAnsi="Times New Roman" w:cs="Times New Roman"/>
          <w:b w:val="0"/>
          <w:iCs/>
          <w:kern w:val="0"/>
          <w:szCs w:val="24"/>
          <w:u w:val="none"/>
        </w:rPr>
        <w:t>.</w:t>
      </w:r>
    </w:p>
    <w:p w14:paraId="7721E7CE" w14:textId="3E0B9EF7" w:rsidR="006D62F9" w:rsidRDefault="006D62F9" w:rsidP="0075179A">
      <w:pPr>
        <w:pStyle w:val="Heading1"/>
        <w:pageBreakBefore/>
        <w:numPr>
          <w:ilvl w:val="0"/>
          <w:numId w:val="0"/>
        </w:numPr>
        <w:rPr>
          <w:rFonts w:ascii="Times New Roman" w:hAnsi="Times New Roman" w:cs="Times New Roman"/>
          <w:szCs w:val="24"/>
        </w:rPr>
      </w:pPr>
      <w:bookmarkStart w:id="162" w:name="_Ref45628195"/>
      <w:bookmarkEnd w:id="160"/>
      <w:r w:rsidRPr="0075179A">
        <w:rPr>
          <w:rFonts w:ascii="Times New Roman" w:hAnsi="Times New Roman" w:cs="Times New Roman"/>
          <w:szCs w:val="24"/>
        </w:rPr>
        <w:lastRenderedPageBreak/>
        <w:t>Annex A - Device Model Variations to Equivalent Steps Matrix (DMVES Matrix)</w:t>
      </w:r>
      <w:bookmarkEnd w:id="162"/>
    </w:p>
    <w:p w14:paraId="5EDE41B2" w14:textId="6F6FE973" w:rsidR="002A3661" w:rsidRPr="002A3661" w:rsidRDefault="004F5532" w:rsidP="002A3661">
      <w:pPr>
        <w:pStyle w:val="Body1"/>
      </w:pPr>
      <w:del w:id="163" w:author="Author">
        <w:r w:rsidDel="00451295">
          <w:object w:dxaOrig="1519" w:dyaOrig="989" w14:anchorId="3F72E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8.95pt" o:ole="">
              <v:imagedata r:id="rId10" o:title=""/>
            </v:shape>
            <o:OLEObject Type="Embed" ProgID="Excel.Sheet.12" ShapeID="_x0000_i1025" DrawAspect="Icon" ObjectID="_1700571874" r:id="rId11"/>
          </w:object>
        </w:r>
      </w:del>
      <w:ins w:id="164" w:author="Author">
        <w:r w:rsidR="00451295">
          <w:object w:dxaOrig="1519" w:dyaOrig="989" w14:anchorId="07BB19BA">
            <v:shape id="_x0000_i1026" type="#_x0000_t75" style="width:76.05pt;height:48.95pt" o:ole="">
              <v:imagedata r:id="rId12" o:title=""/>
            </v:shape>
            <o:OLEObject Type="Embed" ProgID="Excel.Sheet.12" ShapeID="_x0000_i1026" DrawAspect="Icon" ObjectID="_1700571875" r:id="rId13"/>
          </w:object>
        </w:r>
      </w:ins>
      <w:r w:rsidR="007B0667">
        <w:fldChar w:fldCharType="begin"/>
      </w:r>
      <w:r w:rsidR="007B0667">
        <w:fldChar w:fldCharType="end"/>
      </w:r>
    </w:p>
    <w:p w14:paraId="6AC6CDEF" w14:textId="0DEEA920" w:rsidR="00EA2894" w:rsidRDefault="001735C8" w:rsidP="0075179A">
      <w:pPr>
        <w:pStyle w:val="Heading1"/>
        <w:pageBreakBefore/>
        <w:numPr>
          <w:ilvl w:val="0"/>
          <w:numId w:val="0"/>
        </w:numPr>
        <w:rPr>
          <w:rFonts w:eastAsiaTheme="majorEastAsia" w:hint="eastAsia"/>
        </w:rPr>
      </w:pPr>
      <w:bookmarkStart w:id="165"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165"/>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316477E0" w:rsidR="006E0F00" w:rsidRPr="00125FCE" w:rsidRDefault="006E0F00">
            <w:pPr>
              <w:pStyle w:val="Body2"/>
              <w:spacing w:before="120" w:after="120" w:line="240" w:lineRule="auto"/>
              <w:ind w:left="0"/>
              <w:jc w:val="left"/>
              <w:rPr>
                <w:rFonts w:ascii="Arial" w:hAnsi="Arial" w:cs="Arial"/>
                <w:b/>
                <w:sz w:val="20"/>
                <w:szCs w:val="20"/>
              </w:rPr>
            </w:pPr>
            <w:bookmarkStart w:id="166"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1C19E156" w14:textId="77777777" w:rsidTr="00535CD6">
        <w:tblPrEx>
          <w:jc w:val="left"/>
        </w:tblPrEx>
        <w:trPr>
          <w:trHeight w:val="17"/>
        </w:trPr>
        <w:tc>
          <w:tcPr>
            <w:tcW w:w="5524" w:type="dxa"/>
            <w:vAlign w:val="center"/>
          </w:tcPr>
          <w:p w14:paraId="74D90BCB" w14:textId="77777777"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45A66913" w14:textId="77777777"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23AEDB29" w:rsidR="00C0498B" w:rsidRDefault="00C80262" w:rsidP="0075179A">
      <w:pPr>
        <w:pStyle w:val="Caption"/>
        <w:rPr>
          <w:noProof/>
        </w:rPr>
      </w:pPr>
      <w:bookmarkStart w:id="167" w:name="_Ref36134012"/>
      <w:bookmarkEnd w:id="166"/>
      <w:r>
        <w:t xml:space="preserve">Table </w:t>
      </w:r>
      <w:r>
        <w:fldChar w:fldCharType="begin"/>
      </w:r>
      <w:r>
        <w:instrText>SEQ Table \* ARABIC</w:instrText>
      </w:r>
      <w:r>
        <w:fldChar w:fldCharType="separate"/>
      </w:r>
      <w:r w:rsidR="00FC0A3F">
        <w:rPr>
          <w:noProof/>
        </w:rPr>
        <w:t>15</w:t>
      </w:r>
      <w:r>
        <w:fldChar w:fldCharType="end"/>
      </w:r>
      <w:bookmarkEnd w:id="167"/>
    </w:p>
    <w:p w14:paraId="27E65525" w14:textId="77777777" w:rsidR="007A44D7" w:rsidRDefault="007A44D7" w:rsidP="007A44D7">
      <w:pPr>
        <w:pStyle w:val="Heading1"/>
        <w:pageBreakBefore/>
        <w:numPr>
          <w:ilvl w:val="0"/>
          <w:numId w:val="0"/>
        </w:numPr>
        <w:rPr>
          <w:rFonts w:eastAsiaTheme="majorEastAsia" w:hint="eastAsia"/>
        </w:rPr>
      </w:pPr>
      <w:r>
        <w:rPr>
          <w:rFonts w:eastAsiaTheme="majorEastAsia"/>
        </w:rPr>
        <w:lastRenderedPageBreak/>
        <w:t>Annex C – Default values for Service Requests</w:t>
      </w:r>
    </w:p>
    <w:tbl>
      <w:tblPr>
        <w:tblStyle w:val="TableGrid"/>
        <w:tblW w:w="0" w:type="auto"/>
        <w:jc w:val="center"/>
        <w:tblCellMar>
          <w:top w:w="113" w:type="dxa"/>
          <w:bottom w:w="113" w:type="dxa"/>
        </w:tblCellMar>
        <w:tblLook w:val="04A0" w:firstRow="1" w:lastRow="0" w:firstColumn="1" w:lastColumn="0" w:noHBand="0" w:noVBand="1"/>
      </w:tblPr>
      <w:tblGrid>
        <w:gridCol w:w="5524"/>
        <w:gridCol w:w="5524"/>
        <w:gridCol w:w="3685"/>
      </w:tblGrid>
      <w:tr w:rsidR="009F4B7F" w:rsidRPr="002C7498" w14:paraId="0C6CFEF7" w14:textId="77777777" w:rsidTr="001A3866">
        <w:trPr>
          <w:jc w:val="center"/>
        </w:trPr>
        <w:tc>
          <w:tcPr>
            <w:tcW w:w="5524" w:type="dxa"/>
            <w:vAlign w:val="center"/>
          </w:tcPr>
          <w:p w14:paraId="07E7D851" w14:textId="5A0F74C6"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SRV Affected</w:t>
            </w:r>
          </w:p>
        </w:tc>
        <w:tc>
          <w:tcPr>
            <w:tcW w:w="5524" w:type="dxa"/>
            <w:vAlign w:val="center"/>
            <w:hideMark/>
          </w:tcPr>
          <w:p w14:paraId="64625B0A" w14:textId="4213EDC4"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Default Parameter (with their SMETS1 meanings)</w:t>
            </w:r>
          </w:p>
        </w:tc>
        <w:tc>
          <w:tcPr>
            <w:tcW w:w="3685" w:type="dxa"/>
            <w:vAlign w:val="center"/>
          </w:tcPr>
          <w:p w14:paraId="2C4B70A4" w14:textId="77777777"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Value</w:t>
            </w:r>
          </w:p>
        </w:tc>
      </w:tr>
      <w:tr w:rsidR="009F4B7F" w:rsidRPr="002C7498" w14:paraId="10901F3E" w14:textId="77777777" w:rsidTr="001A3866">
        <w:trPr>
          <w:jc w:val="center"/>
        </w:trPr>
        <w:tc>
          <w:tcPr>
            <w:tcW w:w="5524" w:type="dxa"/>
            <w:vAlign w:val="center"/>
          </w:tcPr>
          <w:p w14:paraId="6E66920B" w14:textId="77777777" w:rsidR="002839EF" w:rsidRDefault="00B3165E"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43A3D19B" w14:textId="5529D364" w:rsidR="009F4B7F" w:rsidRPr="001A3866" w:rsidRDefault="00B3165E" w:rsidP="001335A9">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7EACFA8D" w14:textId="5CFA419C" w:rsidR="009F4B7F" w:rsidRPr="001A3866" w:rsidRDefault="007A44D7" w:rsidP="001335A9">
            <w:pPr>
              <w:pStyle w:val="Body2"/>
              <w:spacing w:before="120" w:after="120" w:line="240" w:lineRule="auto"/>
              <w:ind w:left="0"/>
              <w:jc w:val="left"/>
              <w:rPr>
                <w:rFonts w:ascii="Arial" w:hAnsi="Arial"/>
                <w:b/>
                <w:sz w:val="20"/>
              </w:rPr>
            </w:pPr>
            <w:r>
              <w:rPr>
                <w:rFonts w:asciiTheme="minorHAnsi" w:hAnsiTheme="minorHAnsi" w:cstheme="minorHAnsi"/>
                <w:color w:val="000000"/>
              </w:rPr>
              <w:t>Number of minutes to defer Disablement of Supply due to insufficient credit.</w:t>
            </w:r>
          </w:p>
        </w:tc>
        <w:tc>
          <w:tcPr>
            <w:tcW w:w="3685" w:type="dxa"/>
            <w:vAlign w:val="center"/>
          </w:tcPr>
          <w:p w14:paraId="4D14EBDB" w14:textId="2D9D33A4"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0CB46704" w14:textId="77777777" w:rsidTr="001A3866">
        <w:trPr>
          <w:jc w:val="center"/>
        </w:trPr>
        <w:tc>
          <w:tcPr>
            <w:tcW w:w="5524" w:type="dxa"/>
            <w:vAlign w:val="center"/>
          </w:tcPr>
          <w:p w14:paraId="64C241FC" w14:textId="77777777" w:rsidR="002839EF" w:rsidRDefault="00104E1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7914E0" w14:textId="460DABB6" w:rsidR="009F4B7F" w:rsidRPr="001A3866" w:rsidRDefault="00104E19"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3D22A613" w14:textId="44B06202" w:rsidR="009F4B7F" w:rsidRPr="001A3866" w:rsidRDefault="00410624"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The maximum power that can be consumed when </w:t>
            </w:r>
            <w:r w:rsidR="0018738A">
              <w:rPr>
                <w:rFonts w:asciiTheme="minorHAnsi" w:hAnsiTheme="minorHAnsi" w:cstheme="minorHAnsi"/>
                <w:color w:val="000000"/>
              </w:rPr>
              <w:t xml:space="preserve">the </w:t>
            </w:r>
            <w:r w:rsidR="007A44D7">
              <w:rPr>
                <w:rFonts w:asciiTheme="minorHAnsi" w:hAnsiTheme="minorHAnsi" w:cstheme="minorHAnsi"/>
                <w:color w:val="000000"/>
              </w:rPr>
              <w:t>Disablement Thres</w:t>
            </w:r>
            <w:r w:rsidR="0018738A">
              <w:rPr>
                <w:rFonts w:asciiTheme="minorHAnsi" w:hAnsiTheme="minorHAnsi" w:cstheme="minorHAnsi"/>
                <w:color w:val="000000"/>
              </w:rPr>
              <w:t xml:space="preserve">hold has been breached and </w:t>
            </w:r>
            <w:r w:rsidR="00A61FBA">
              <w:rPr>
                <w:rFonts w:asciiTheme="minorHAnsi" w:hAnsiTheme="minorHAnsi" w:cstheme="minorHAnsi"/>
                <w:color w:val="000000"/>
              </w:rPr>
              <w:t xml:space="preserve">Emergency Credit is activated before the </w:t>
            </w:r>
            <w:r w:rsidR="007A44D7">
              <w:rPr>
                <w:rFonts w:asciiTheme="minorHAnsi" w:hAnsiTheme="minorHAnsi" w:cstheme="minorHAnsi"/>
                <w:color w:val="000000"/>
              </w:rPr>
              <w:t xml:space="preserve">Supply </w:t>
            </w:r>
            <w:r w:rsidR="00504CE2">
              <w:rPr>
                <w:rFonts w:asciiTheme="minorHAnsi" w:hAnsiTheme="minorHAnsi" w:cstheme="minorHAnsi"/>
                <w:color w:val="000000"/>
              </w:rPr>
              <w:t xml:space="preserve">is </w:t>
            </w:r>
            <w:r w:rsidR="007A44D7">
              <w:rPr>
                <w:rFonts w:asciiTheme="minorHAnsi" w:hAnsiTheme="minorHAnsi" w:cstheme="minorHAnsi"/>
                <w:color w:val="000000"/>
              </w:rPr>
              <w:t>Disabled</w:t>
            </w:r>
            <w:r w:rsidR="000D46B0">
              <w:rPr>
                <w:rFonts w:asciiTheme="minorHAnsi" w:hAnsiTheme="minorHAnsi" w:cstheme="minorHAnsi"/>
                <w:color w:val="000000"/>
              </w:rPr>
              <w:t>.</w:t>
            </w:r>
          </w:p>
        </w:tc>
        <w:tc>
          <w:tcPr>
            <w:tcW w:w="3685" w:type="dxa"/>
            <w:vAlign w:val="center"/>
          </w:tcPr>
          <w:p w14:paraId="7549F26D" w14:textId="3DACBFAB" w:rsidR="009F4B7F" w:rsidRPr="001A3866" w:rsidRDefault="007A44D7" w:rsidP="00737250">
            <w:pPr>
              <w:pStyle w:val="Body2"/>
              <w:spacing w:before="120" w:after="120" w:line="240" w:lineRule="auto"/>
              <w:ind w:left="0"/>
              <w:jc w:val="left"/>
              <w:rPr>
                <w:rFonts w:ascii="Arial" w:hAnsi="Arial"/>
                <w:sz w:val="20"/>
              </w:rPr>
            </w:pPr>
            <w:r w:rsidRPr="007A44D7">
              <w:rPr>
                <w:rFonts w:ascii="Arial" w:hAnsi="Arial" w:cs="Arial"/>
                <w:bCs/>
                <w:sz w:val="20"/>
                <w:szCs w:val="20"/>
              </w:rPr>
              <w:t>100</w:t>
            </w:r>
            <w:r w:rsidR="00EE6A5E" w:rsidRPr="007A44D7">
              <w:rPr>
                <w:rFonts w:ascii="Arial" w:hAnsi="Arial" w:cs="Arial"/>
                <w:bCs/>
                <w:sz w:val="20"/>
                <w:szCs w:val="20"/>
              </w:rPr>
              <w:t>kW</w:t>
            </w:r>
          </w:p>
        </w:tc>
      </w:tr>
      <w:tr w:rsidR="009F4B7F" w:rsidRPr="002C7498" w14:paraId="1AE0DE3F" w14:textId="77777777" w:rsidTr="001A3866">
        <w:trPr>
          <w:jc w:val="center"/>
        </w:trPr>
        <w:tc>
          <w:tcPr>
            <w:tcW w:w="5524" w:type="dxa"/>
            <w:vAlign w:val="center"/>
          </w:tcPr>
          <w:p w14:paraId="4F0B0F0E" w14:textId="77777777" w:rsidR="002839EF" w:rsidRDefault="0076373A"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968AAB" w14:textId="23952241" w:rsidR="009F4B7F" w:rsidRPr="001A3866" w:rsidRDefault="0076373A"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27528CC0" w14:textId="1E1DBADC" w:rsidR="009F4B7F" w:rsidRPr="001A3866" w:rsidRDefault="002839EF"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Number of minutes to defer Disablement of Supply due to expiration of the Non-Disablement Calendar and there being insufficient credit.</w:t>
            </w:r>
          </w:p>
        </w:tc>
        <w:tc>
          <w:tcPr>
            <w:tcW w:w="3685" w:type="dxa"/>
            <w:vAlign w:val="center"/>
          </w:tcPr>
          <w:p w14:paraId="24EE784B" w14:textId="3A3C6D26" w:rsidR="009F4B7F" w:rsidRPr="001A3866" w:rsidRDefault="009F4B7F" w:rsidP="004D78F6">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2782143C" w14:textId="77777777" w:rsidTr="001A3866">
        <w:trPr>
          <w:jc w:val="center"/>
        </w:trPr>
        <w:tc>
          <w:tcPr>
            <w:tcW w:w="5524" w:type="dxa"/>
            <w:vAlign w:val="center"/>
          </w:tcPr>
          <w:p w14:paraId="17793DFC" w14:textId="77777777" w:rsidR="002839EF" w:rsidRDefault="000C724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214B9F5A" w14:textId="77777777" w:rsidR="000C7249" w:rsidRDefault="000C7249"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7D7ED19B" w14:textId="3B342C36" w:rsidR="009F4B7F" w:rsidRPr="001A3866" w:rsidRDefault="000C7249"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053C2DCF" w14:textId="2938330C" w:rsidR="009F4B7F" w:rsidRPr="001A3866" w:rsidRDefault="00570E3D"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Payment Debt Registers, and Time Debt Register [1..2] </w:t>
            </w:r>
            <w:r w:rsidR="008640C5">
              <w:rPr>
                <w:rFonts w:asciiTheme="minorHAnsi" w:hAnsiTheme="minorHAnsi" w:cstheme="minorHAnsi"/>
                <w:color w:val="000000"/>
              </w:rPr>
              <w:t>will be reset on application.</w:t>
            </w:r>
          </w:p>
        </w:tc>
        <w:tc>
          <w:tcPr>
            <w:tcW w:w="3685" w:type="dxa"/>
            <w:vAlign w:val="center"/>
          </w:tcPr>
          <w:p w14:paraId="70B61378" w14:textId="6C0B1BAA" w:rsidR="009F4B7F" w:rsidRPr="001A3866" w:rsidRDefault="009B2FAE"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4679E5AF" w14:textId="77777777" w:rsidTr="001A3866">
        <w:trPr>
          <w:jc w:val="center"/>
        </w:trPr>
        <w:tc>
          <w:tcPr>
            <w:tcW w:w="5524" w:type="dxa"/>
            <w:vAlign w:val="center"/>
          </w:tcPr>
          <w:p w14:paraId="25D65C93" w14:textId="6993DF6D" w:rsidR="009F4B7F" w:rsidRPr="001A3866" w:rsidRDefault="00AA23DE"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2BAA4454" w14:textId="7A66006F" w:rsidR="009F4B7F" w:rsidRPr="001A3866" w:rsidRDefault="00754C8B"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Stop collecting Standing Charge when the </w:t>
            </w:r>
            <w:r w:rsidR="008C638C">
              <w:rPr>
                <w:rFonts w:asciiTheme="minorHAnsi" w:hAnsiTheme="minorHAnsi" w:cstheme="minorHAnsi"/>
                <w:color w:val="000000"/>
              </w:rPr>
              <w:t xml:space="preserve">Supply is Disabled due to insufficient credit </w:t>
            </w:r>
          </w:p>
        </w:tc>
        <w:tc>
          <w:tcPr>
            <w:tcW w:w="3685" w:type="dxa"/>
            <w:vAlign w:val="center"/>
          </w:tcPr>
          <w:p w14:paraId="3E0C0496" w14:textId="6471C559" w:rsidR="009F4B7F" w:rsidRPr="00A570E9" w:rsidRDefault="00A954C4"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37CD7C2C" w14:textId="77777777" w:rsidTr="001A3866">
        <w:trPr>
          <w:jc w:val="center"/>
        </w:trPr>
        <w:tc>
          <w:tcPr>
            <w:tcW w:w="5524" w:type="dxa"/>
            <w:vAlign w:val="center"/>
          </w:tcPr>
          <w:p w14:paraId="444563DE" w14:textId="77777777" w:rsidR="00F73B55" w:rsidRDefault="00F73B55"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715CC568" w14:textId="50814D25" w:rsidR="009F4B7F" w:rsidRPr="00A570E9" w:rsidRDefault="00F73B55"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0F0E0AD0" w14:textId="032C2B69"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Trigger for the resetting of Block Counters</w:t>
            </w:r>
          </w:p>
        </w:tc>
        <w:tc>
          <w:tcPr>
            <w:tcW w:w="3685" w:type="dxa"/>
            <w:vAlign w:val="center"/>
          </w:tcPr>
          <w:p w14:paraId="28C193EC" w14:textId="25395B44" w:rsidR="009F4B7F" w:rsidRPr="00A570E9" w:rsidRDefault="00C41CBA" w:rsidP="00635383">
            <w:pPr>
              <w:pStyle w:val="Body2"/>
              <w:spacing w:before="120" w:after="120" w:line="240" w:lineRule="auto"/>
              <w:ind w:left="0"/>
              <w:jc w:val="left"/>
              <w:rPr>
                <w:rFonts w:ascii="Arial" w:hAnsi="Arial"/>
                <w:sz w:val="20"/>
              </w:rPr>
            </w:pPr>
            <w:r w:rsidRPr="007A44D7">
              <w:rPr>
                <w:rFonts w:ascii="Arial" w:hAnsi="Arial" w:cs="Arial"/>
                <w:bCs/>
                <w:sz w:val="20"/>
                <w:szCs w:val="20"/>
              </w:rPr>
              <w:t>Billing Calendar</w:t>
            </w:r>
          </w:p>
        </w:tc>
      </w:tr>
      <w:tr w:rsidR="009F4B7F" w:rsidRPr="002C7498" w14:paraId="05E7E949" w14:textId="77777777" w:rsidTr="00A570E9">
        <w:trPr>
          <w:jc w:val="center"/>
        </w:trPr>
        <w:tc>
          <w:tcPr>
            <w:tcW w:w="5524" w:type="dxa"/>
            <w:vAlign w:val="center"/>
          </w:tcPr>
          <w:p w14:paraId="685B6EA7" w14:textId="77777777" w:rsidR="002E5D46" w:rsidRDefault="008E1126" w:rsidP="002E5D4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lastRenderedPageBreak/>
              <w:t>1.1.1</w:t>
            </w:r>
          </w:p>
          <w:p w14:paraId="7EE5B190" w14:textId="3588E585" w:rsidR="009F4B7F" w:rsidRPr="00A570E9" w:rsidRDefault="008E1126"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4CD9E9AE" w14:textId="5125C5E4"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The time basis.</w:t>
            </w:r>
          </w:p>
        </w:tc>
        <w:tc>
          <w:tcPr>
            <w:tcW w:w="3685" w:type="dxa"/>
            <w:vAlign w:val="center"/>
          </w:tcPr>
          <w:p w14:paraId="5EE6A887" w14:textId="6E80BFCA" w:rsidR="009F4B7F" w:rsidRPr="00A570E9" w:rsidRDefault="00A11182" w:rsidP="00635383">
            <w:pPr>
              <w:pStyle w:val="Body2"/>
              <w:spacing w:before="120" w:after="120" w:line="240" w:lineRule="auto"/>
              <w:ind w:left="0"/>
              <w:jc w:val="left"/>
              <w:rPr>
                <w:rFonts w:ascii="Arial" w:hAnsi="Arial"/>
                <w:sz w:val="20"/>
              </w:rPr>
            </w:pPr>
            <w:r w:rsidRPr="007A44D7">
              <w:rPr>
                <w:rFonts w:ascii="Arial" w:hAnsi="Arial" w:cs="Arial"/>
                <w:bCs/>
                <w:sz w:val="20"/>
                <w:szCs w:val="20"/>
              </w:rPr>
              <w:t>UTC</w:t>
            </w:r>
          </w:p>
        </w:tc>
      </w:tr>
      <w:tr w:rsidR="00F908FA" w:rsidRPr="00F17F80" w14:paraId="196DE14E" w14:textId="77777777" w:rsidTr="00C12AC5">
        <w:tblPrEx>
          <w:jc w:val="left"/>
        </w:tblPrEx>
        <w:trPr>
          <w:trHeight w:val="17"/>
        </w:trPr>
        <w:tc>
          <w:tcPr>
            <w:tcW w:w="5524" w:type="dxa"/>
          </w:tcPr>
          <w:p w14:paraId="27ABF83A" w14:textId="77777777" w:rsidR="00F908FA" w:rsidRDefault="00F908FA" w:rsidP="00C12AC5">
            <w:pPr>
              <w:jc w:val="left"/>
              <w:rPr>
                <w:rFonts w:ascii="Arial" w:hAnsi="Arial" w:cs="Arial"/>
                <w:bCs/>
                <w:sz w:val="20"/>
                <w:szCs w:val="20"/>
              </w:rPr>
            </w:pPr>
            <w:bookmarkStart w:id="168" w:name="_MON_1655105921"/>
            <w:bookmarkEnd w:id="168"/>
            <w:r w:rsidRPr="00B2045E">
              <w:rPr>
                <w:rFonts w:ascii="Arial" w:hAnsi="Arial" w:cs="Arial"/>
                <w:bCs/>
                <w:sz w:val="20"/>
                <w:szCs w:val="20"/>
              </w:rPr>
              <w:t>1.1.1</w:t>
            </w:r>
          </w:p>
        </w:tc>
        <w:tc>
          <w:tcPr>
            <w:tcW w:w="5524" w:type="dxa"/>
            <w:vAlign w:val="center"/>
          </w:tcPr>
          <w:p w14:paraId="0B5E888A" w14:textId="77777777" w:rsidR="00F908FA" w:rsidRDefault="00F908FA" w:rsidP="00C12AC5">
            <w:pPr>
              <w:jc w:val="left"/>
              <w:rPr>
                <w:rFonts w:ascii="Arial" w:hAnsi="Arial" w:cs="Arial"/>
                <w:bCs/>
                <w:sz w:val="20"/>
                <w:szCs w:val="20"/>
              </w:rPr>
            </w:pPr>
            <w:r w:rsidRPr="00BC25ED">
              <w:rPr>
                <w:rFonts w:ascii="Arial" w:hAnsi="Arial" w:cs="Arial"/>
                <w:bCs/>
                <w:sz w:val="20"/>
                <w:szCs w:val="20"/>
              </w:rPr>
              <w:t>The default periodicity for resetting the Block Counters where no Billing Calendar has been set.</w:t>
            </w:r>
          </w:p>
        </w:tc>
        <w:tc>
          <w:tcPr>
            <w:tcW w:w="3685" w:type="dxa"/>
            <w:vAlign w:val="center"/>
          </w:tcPr>
          <w:p w14:paraId="44A8C3D7" w14:textId="77777777" w:rsidR="00F908FA" w:rsidRDefault="00F908FA" w:rsidP="00C12AC5">
            <w:pPr>
              <w:rPr>
                <w:rFonts w:ascii="Arial" w:hAnsi="Arial" w:cs="Arial"/>
                <w:bCs/>
                <w:sz w:val="20"/>
                <w:szCs w:val="20"/>
              </w:rPr>
            </w:pPr>
            <w:r>
              <w:rPr>
                <w:rFonts w:ascii="Arial" w:hAnsi="Arial" w:cs="Arial"/>
                <w:bCs/>
                <w:sz w:val="20"/>
                <w:szCs w:val="20"/>
              </w:rPr>
              <w:t>1 month</w:t>
            </w:r>
          </w:p>
        </w:tc>
      </w:tr>
    </w:tbl>
    <w:p w14:paraId="27692AC7" w14:textId="0A375869" w:rsidR="00F908FA" w:rsidRDefault="00F908FA" w:rsidP="00F908FA">
      <w:pPr>
        <w:pStyle w:val="Caption"/>
        <w:rPr>
          <w:noProof/>
        </w:rPr>
      </w:pPr>
      <w:r>
        <w:t xml:space="preserve">Table </w:t>
      </w:r>
      <w:r>
        <w:fldChar w:fldCharType="begin"/>
      </w:r>
      <w:r>
        <w:instrText>SEQ Table \* ARABIC</w:instrText>
      </w:r>
      <w:r>
        <w:fldChar w:fldCharType="separate"/>
      </w:r>
      <w:r w:rsidR="00FC0A3F">
        <w:rPr>
          <w:noProof/>
        </w:rPr>
        <w:t>16</w:t>
      </w:r>
      <w:r>
        <w:fldChar w:fldCharType="end"/>
      </w:r>
    </w:p>
    <w:p w14:paraId="2F59DEA4" w14:textId="5A7E802F" w:rsidR="00D819C6" w:rsidRDefault="00D819C6">
      <w:pPr>
        <w:jc w:val="left"/>
        <w:rPr>
          <w:rFonts w:eastAsiaTheme="majorEastAsia"/>
        </w:rPr>
      </w:pPr>
      <w:r>
        <w:rPr>
          <w:rFonts w:eastAsiaTheme="majorEastAsia"/>
        </w:rPr>
        <w:br w:type="page"/>
      </w:r>
    </w:p>
    <w:p w14:paraId="6E0F52BC" w14:textId="77777777" w:rsidR="00D819C6" w:rsidRDefault="00D819C6" w:rsidP="00D819C6">
      <w:pPr>
        <w:pStyle w:val="Caption"/>
      </w:pPr>
    </w:p>
    <w:p w14:paraId="5CE5D5D4" w14:textId="77777777" w:rsidR="00D819C6" w:rsidRDefault="00D819C6" w:rsidP="00D819C6">
      <w:pPr>
        <w:pStyle w:val="Heading1"/>
        <w:pageBreakBefore/>
        <w:numPr>
          <w:ilvl w:val="0"/>
          <w:numId w:val="0"/>
        </w:numPr>
        <w:rPr>
          <w:rFonts w:eastAsiaTheme="majorEastAsia" w:hint="eastAsia"/>
        </w:rPr>
      </w:pPr>
      <w:r>
        <w:rPr>
          <w:rFonts w:eastAsiaTheme="majorEastAsia"/>
        </w:rPr>
        <w:lastRenderedPageBreak/>
        <w:t>Annex D – Firmware Exclusions</w:t>
      </w:r>
    </w:p>
    <w:p w14:paraId="784916A1" w14:textId="77777777" w:rsidR="00D819C6" w:rsidRDefault="00D819C6" w:rsidP="00D819C6">
      <w:pPr>
        <w:pStyle w:val="Heading2"/>
        <w:rPr>
          <w:rFonts w:eastAsiaTheme="majorEastAsia"/>
        </w:rPr>
      </w:pPr>
      <w:r>
        <w:rPr>
          <w:rFonts w:eastAsiaTheme="majorEastAsia"/>
        </w:rPr>
        <w:t>Any SMETS1 PPMID where:</w:t>
      </w:r>
    </w:p>
    <w:p w14:paraId="26F61EEB" w14:textId="77777777" w:rsidR="00D819C6" w:rsidRDefault="00D819C6" w:rsidP="00D819C6">
      <w:pPr>
        <w:pStyle w:val="Heading2"/>
        <w:numPr>
          <w:ilvl w:val="0"/>
          <w:numId w:val="24"/>
        </w:numPr>
        <w:rPr>
          <w:rFonts w:eastAsiaTheme="majorEastAsia"/>
        </w:rPr>
      </w:pPr>
      <w:r>
        <w:rPr>
          <w:rFonts w:eastAsiaTheme="majorEastAsia"/>
        </w:rPr>
        <w:t>according to the EPCL, the GroupID = “DA” (with its EPCL meaning) and;</w:t>
      </w:r>
    </w:p>
    <w:p w14:paraId="4B0CDDBC" w14:textId="77777777" w:rsidR="00D819C6" w:rsidRDefault="00D819C6" w:rsidP="00D819C6">
      <w:pPr>
        <w:pStyle w:val="Heading2"/>
        <w:numPr>
          <w:ilvl w:val="0"/>
          <w:numId w:val="24"/>
        </w:numPr>
        <w:rPr>
          <w:rFonts w:eastAsiaTheme="majorEastAsia"/>
        </w:rPr>
      </w:pPr>
      <w:r>
        <w:rPr>
          <w:rFonts w:eastAsiaTheme="majorEastAsia"/>
        </w:rPr>
        <w:t>the DeviceManufacturer is not “1031” (with its DUIS meaning).</w:t>
      </w:r>
    </w:p>
    <w:p w14:paraId="47A35042" w14:textId="77777777" w:rsidR="00D819C6" w:rsidRDefault="00D819C6" w:rsidP="00D819C6">
      <w:pPr>
        <w:pStyle w:val="Heading1"/>
        <w:pageBreakBefore/>
        <w:numPr>
          <w:ilvl w:val="0"/>
          <w:numId w:val="0"/>
        </w:numPr>
        <w:rPr>
          <w:rFonts w:eastAsiaTheme="majorEastAsia" w:hint="eastAsia"/>
        </w:rPr>
      </w:pPr>
      <w:r>
        <w:rPr>
          <w:rFonts w:eastAsiaTheme="majorEastAsia"/>
        </w:rPr>
        <w:lastRenderedPageBreak/>
        <w:t>Annex E – Firmware Exclusions</w:t>
      </w:r>
    </w:p>
    <w:p w14:paraId="5F4AE172" w14:textId="77777777" w:rsidR="00D819C6" w:rsidRDefault="00D819C6" w:rsidP="00D819C6">
      <w:pPr>
        <w:pStyle w:val="Heading2"/>
        <w:rPr>
          <w:rFonts w:eastAsiaTheme="majorEastAsia"/>
        </w:rPr>
      </w:pPr>
      <w:r>
        <w:rPr>
          <w:rFonts w:eastAsiaTheme="majorEastAsia"/>
        </w:rPr>
        <w:t>Any SMETS1 PPMID where:</w:t>
      </w:r>
    </w:p>
    <w:p w14:paraId="56B7BAB7" w14:textId="77777777" w:rsidR="00D819C6" w:rsidRDefault="00D819C6" w:rsidP="00D819C6">
      <w:pPr>
        <w:pStyle w:val="Body2"/>
        <w:numPr>
          <w:ilvl w:val="0"/>
          <w:numId w:val="23"/>
        </w:numPr>
        <w:rPr>
          <w:rFonts w:eastAsiaTheme="majorEastAsia"/>
        </w:rPr>
      </w:pPr>
      <w:r>
        <w:rPr>
          <w:rFonts w:eastAsiaTheme="majorEastAsia"/>
        </w:rPr>
        <w:t>according to the EPCL, GroupID = “AA”, “BA”, “CA” or “CB” (with its EPCL meaning) or,</w:t>
      </w:r>
    </w:p>
    <w:p w14:paraId="6182D253" w14:textId="77777777" w:rsidR="00D819C6" w:rsidRDefault="00D819C6" w:rsidP="00D819C6">
      <w:pPr>
        <w:pStyle w:val="Body2"/>
        <w:numPr>
          <w:ilvl w:val="0"/>
          <w:numId w:val="23"/>
        </w:numPr>
        <w:rPr>
          <w:rFonts w:eastAsiaTheme="majorEastAsia"/>
        </w:rPr>
      </w:pPr>
      <w:r>
        <w:rPr>
          <w:rFonts w:eastAsiaTheme="majorEastAsia"/>
        </w:rPr>
        <w:t xml:space="preserve">according to the EPCL, the GroupID = “EA” (with its EPCL meaning) and the DeviceManufacturer is “1063” (with its DUIS meaning). </w:t>
      </w:r>
    </w:p>
    <w:p w14:paraId="72CB9DCE" w14:textId="77777777" w:rsidR="00D819C6" w:rsidRDefault="00D819C6" w:rsidP="00D819C6">
      <w:pPr>
        <w:pStyle w:val="Heading1"/>
        <w:pageBreakBefore/>
        <w:numPr>
          <w:ilvl w:val="0"/>
          <w:numId w:val="0"/>
        </w:numPr>
        <w:rPr>
          <w:rFonts w:eastAsiaTheme="majorEastAsia" w:hint="eastAsia"/>
        </w:rPr>
      </w:pPr>
      <w:r>
        <w:rPr>
          <w:rFonts w:eastAsiaTheme="majorEastAsia"/>
        </w:rPr>
        <w:lastRenderedPageBreak/>
        <w:t>Annex F – Firmware Exclusions</w:t>
      </w:r>
    </w:p>
    <w:p w14:paraId="0871D802" w14:textId="77777777" w:rsidR="00D819C6" w:rsidRDefault="00D819C6" w:rsidP="00D819C6">
      <w:pPr>
        <w:pStyle w:val="Heading2"/>
        <w:rPr>
          <w:rFonts w:eastAsiaTheme="majorEastAsia"/>
        </w:rPr>
      </w:pPr>
      <w:r>
        <w:rPr>
          <w:rFonts w:eastAsiaTheme="majorEastAsia"/>
        </w:rPr>
        <w:t>Any SMETS1 PPMID where:</w:t>
      </w:r>
    </w:p>
    <w:p w14:paraId="1278750F" w14:textId="77777777" w:rsidR="00D819C6" w:rsidRPr="004422A9" w:rsidRDefault="00D819C6" w:rsidP="00D819C6">
      <w:pPr>
        <w:pStyle w:val="Body2"/>
        <w:numPr>
          <w:ilvl w:val="0"/>
          <w:numId w:val="23"/>
        </w:numPr>
        <w:rPr>
          <w:rFonts w:eastAsiaTheme="majorEastAsia"/>
        </w:rPr>
      </w:pPr>
      <w:r>
        <w:rPr>
          <w:rFonts w:eastAsiaTheme="majorEastAsia"/>
        </w:rPr>
        <w:t>according to the EPCL, the GroupID = “EA”</w:t>
      </w:r>
      <w:r w:rsidDel="00E95EBD">
        <w:rPr>
          <w:rFonts w:eastAsiaTheme="majorEastAsia"/>
        </w:rPr>
        <w:t xml:space="preserve"> </w:t>
      </w:r>
      <w:r>
        <w:rPr>
          <w:rFonts w:eastAsiaTheme="majorEastAsia"/>
        </w:rPr>
        <w:t xml:space="preserve">or “EB” </w:t>
      </w:r>
      <w:r w:rsidDel="00E95EBD">
        <w:rPr>
          <w:rFonts w:eastAsiaTheme="majorEastAsia"/>
        </w:rPr>
        <w:t>(with its EPCL meaning)</w:t>
      </w:r>
      <w:r>
        <w:rPr>
          <w:rFonts w:eastAsiaTheme="majorEastAsia"/>
        </w:rPr>
        <w:t>.</w:t>
      </w:r>
    </w:p>
    <w:p w14:paraId="42086B82" w14:textId="77777777" w:rsidR="001848C4" w:rsidRPr="00CA6197" w:rsidRDefault="001848C4" w:rsidP="00EF4A97">
      <w:pPr>
        <w:pStyle w:val="Body1"/>
        <w:rPr>
          <w:rFonts w:eastAsiaTheme="majorEastAsia"/>
        </w:rPr>
      </w:pPr>
    </w:p>
    <w:sectPr w:rsidR="001848C4" w:rsidRPr="00CA6197" w:rsidSect="00F23624">
      <w:headerReference w:type="default" r:id="rId14"/>
      <w:footerReference w:type="default" r:id="rId15"/>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B8D3B" w14:textId="77777777" w:rsidR="006114B1" w:rsidRDefault="006114B1">
      <w:r>
        <w:separator/>
      </w:r>
    </w:p>
  </w:endnote>
  <w:endnote w:type="continuationSeparator" w:id="0">
    <w:p w14:paraId="39069697" w14:textId="77777777" w:rsidR="006114B1" w:rsidRDefault="006114B1">
      <w:r>
        <w:continuationSeparator/>
      </w:r>
    </w:p>
  </w:endnote>
  <w:endnote w:type="continuationNotice" w:id="1">
    <w:p w14:paraId="47DFB889" w14:textId="77777777" w:rsidR="006114B1" w:rsidRDefault="00611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24DB" w14:textId="617EBD62" w:rsidR="00EF4A97" w:rsidRDefault="00EF4A97" w:rsidP="00B16187">
    <w:pPr>
      <w:pStyle w:val="Footer"/>
      <w:tabs>
        <w:tab w:val="left" w:pos="1517"/>
        <w:tab w:val="center" w:pos="769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23E5A" w14:textId="77777777" w:rsidR="006114B1" w:rsidRDefault="006114B1">
      <w:r>
        <w:separator/>
      </w:r>
    </w:p>
  </w:footnote>
  <w:footnote w:type="continuationSeparator" w:id="0">
    <w:p w14:paraId="263B4D9C" w14:textId="77777777" w:rsidR="006114B1" w:rsidRDefault="006114B1">
      <w:r>
        <w:continuationSeparator/>
      </w:r>
    </w:p>
  </w:footnote>
  <w:footnote w:type="continuationNotice" w:id="1">
    <w:p w14:paraId="12DFFD49" w14:textId="77777777" w:rsidR="006114B1" w:rsidRDefault="006114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E610" w14:textId="51C82353" w:rsidR="00EF4A97" w:rsidRPr="005067C6" w:rsidRDefault="00EF4A97"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81B326D"/>
    <w:multiLevelType w:val="multilevel"/>
    <w:tmpl w:val="AFE8E9E6"/>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2" w15:restartNumberingAfterBreak="0">
    <w:nsid w:val="0A9F1A99"/>
    <w:multiLevelType w:val="hybridMultilevel"/>
    <w:tmpl w:val="353C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C688A"/>
    <w:multiLevelType w:val="hybridMultilevel"/>
    <w:tmpl w:val="4DCA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A1803"/>
    <w:multiLevelType w:val="hybridMultilevel"/>
    <w:tmpl w:val="AF585614"/>
    <w:lvl w:ilvl="0" w:tplc="3022183A">
      <w:start w:val="1"/>
      <w:numFmt w:val="decimal"/>
      <w:lvlText w:val="%1"/>
      <w:lvlJc w:val="left"/>
      <w:pPr>
        <w:tabs>
          <w:tab w:val="num" w:pos="709"/>
        </w:tabs>
        <w:ind w:left="709" w:hanging="709"/>
      </w:pPr>
      <w:rPr>
        <w:rFonts w:hint="default"/>
      </w:rPr>
    </w:lvl>
    <w:lvl w:ilvl="1" w:tplc="A9ACD1EC">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1D63386">
      <w:start w:val="1"/>
      <w:numFmt w:val="bullet"/>
      <w:pStyle w:val="indentbullet1"/>
      <w:lvlText w:val=""/>
      <w:lvlJc w:val="left"/>
      <w:pPr>
        <w:tabs>
          <w:tab w:val="num" w:pos="1417"/>
        </w:tabs>
        <w:ind w:left="1417" w:hanging="708"/>
      </w:pPr>
      <w:rPr>
        <w:rFonts w:ascii="Wingdings" w:hAnsi="Wingdings" w:hint="default"/>
      </w:rPr>
    </w:lvl>
    <w:lvl w:ilvl="3" w:tplc="FCDE6AFC">
      <w:start w:val="1"/>
      <w:numFmt w:val="lowerRoman"/>
      <w:lvlText w:val="(%4)"/>
      <w:lvlJc w:val="left"/>
      <w:pPr>
        <w:tabs>
          <w:tab w:val="num" w:pos="2126"/>
        </w:tabs>
        <w:ind w:left="2126" w:hanging="709"/>
      </w:pPr>
    </w:lvl>
    <w:lvl w:ilvl="4" w:tplc="C7E2D28A">
      <w:start w:val="1"/>
      <w:numFmt w:val="upperLetter"/>
      <w:lvlText w:val="(%5)"/>
      <w:lvlJc w:val="left"/>
      <w:pPr>
        <w:tabs>
          <w:tab w:val="num" w:pos="2835"/>
        </w:tabs>
        <w:ind w:left="2835" w:hanging="709"/>
      </w:pPr>
    </w:lvl>
    <w:lvl w:ilvl="5" w:tplc="B4F0F7FC">
      <w:start w:val="1"/>
      <w:numFmt w:val="decimal"/>
      <w:lvlText w:val="%6)"/>
      <w:lvlJc w:val="left"/>
      <w:pPr>
        <w:tabs>
          <w:tab w:val="num" w:pos="3543"/>
        </w:tabs>
        <w:ind w:left="3543" w:hanging="708"/>
      </w:pPr>
    </w:lvl>
    <w:lvl w:ilvl="6" w:tplc="233AB490">
      <w:start w:val="1"/>
      <w:numFmt w:val="lowerLetter"/>
      <w:lvlText w:val="%7)"/>
      <w:lvlJc w:val="left"/>
      <w:pPr>
        <w:tabs>
          <w:tab w:val="num" w:pos="4252"/>
        </w:tabs>
        <w:ind w:left="4252" w:hanging="709"/>
      </w:pPr>
    </w:lvl>
    <w:lvl w:ilvl="7" w:tplc="7148791E">
      <w:start w:val="1"/>
      <w:numFmt w:val="lowerRoman"/>
      <w:lvlText w:val="%8)"/>
      <w:lvlJc w:val="left"/>
      <w:pPr>
        <w:tabs>
          <w:tab w:val="num" w:pos="4961"/>
        </w:tabs>
        <w:ind w:left="4961" w:hanging="709"/>
      </w:pPr>
    </w:lvl>
    <w:lvl w:ilvl="8" w:tplc="F80EDB74">
      <w:start w:val="1"/>
      <w:numFmt w:val="upperLetter"/>
      <w:lvlText w:val="%9)"/>
      <w:lvlJc w:val="left"/>
      <w:pPr>
        <w:tabs>
          <w:tab w:val="num" w:pos="5669"/>
        </w:tabs>
        <w:ind w:left="5669" w:hanging="708"/>
      </w:pPr>
    </w:lvl>
  </w:abstractNum>
  <w:abstractNum w:abstractNumId="8"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0"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1"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2"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num w:numId="1">
    <w:abstractNumId w:val="9"/>
  </w:num>
  <w:num w:numId="2">
    <w:abstractNumId w:val="1"/>
  </w:num>
  <w:num w:numId="3">
    <w:abstractNumId w:val="7"/>
  </w:num>
  <w:num w:numId="4">
    <w:abstractNumId w:val="6"/>
  </w:num>
  <w:num w:numId="5">
    <w:abstractNumId w:val="12"/>
  </w:num>
  <w:num w:numId="6">
    <w:abstractNumId w:val="5"/>
  </w:num>
  <w:num w:numId="7">
    <w:abstractNumId w:val="3"/>
  </w:num>
  <w:num w:numId="8">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135"/>
          </w:tabs>
          <w:ind w:left="1135"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8"/>
  </w:num>
  <w:num w:numId="11">
    <w:abstractNumId w:val="11"/>
  </w:num>
  <w:num w:numId="12">
    <w:abstractNumId w:val="10"/>
  </w:num>
  <w:num w:numId="13">
    <w:abstractNumId w:val="14"/>
  </w:num>
  <w:num w:numId="14">
    <w:abstractNumId w:val="13"/>
  </w:num>
  <w:num w:numId="15">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4"/>
  </w:num>
  <w:num w:numId="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7DF"/>
    <w:rsid w:val="00000E49"/>
    <w:rsid w:val="00001409"/>
    <w:rsid w:val="00001570"/>
    <w:rsid w:val="0000273F"/>
    <w:rsid w:val="0000279F"/>
    <w:rsid w:val="00003100"/>
    <w:rsid w:val="0000482E"/>
    <w:rsid w:val="00004966"/>
    <w:rsid w:val="00004E8E"/>
    <w:rsid w:val="00004F8A"/>
    <w:rsid w:val="00005239"/>
    <w:rsid w:val="000054E1"/>
    <w:rsid w:val="0000575D"/>
    <w:rsid w:val="00005AF3"/>
    <w:rsid w:val="000063E7"/>
    <w:rsid w:val="000067B2"/>
    <w:rsid w:val="00006C57"/>
    <w:rsid w:val="00006CBB"/>
    <w:rsid w:val="00006F1D"/>
    <w:rsid w:val="000074D3"/>
    <w:rsid w:val="000074F5"/>
    <w:rsid w:val="0000781E"/>
    <w:rsid w:val="000078DA"/>
    <w:rsid w:val="00007A69"/>
    <w:rsid w:val="00007B38"/>
    <w:rsid w:val="00007B5B"/>
    <w:rsid w:val="000108C0"/>
    <w:rsid w:val="0001090E"/>
    <w:rsid w:val="00010C29"/>
    <w:rsid w:val="00010C51"/>
    <w:rsid w:val="00010D46"/>
    <w:rsid w:val="00010E41"/>
    <w:rsid w:val="00011103"/>
    <w:rsid w:val="00011534"/>
    <w:rsid w:val="00011CD8"/>
    <w:rsid w:val="00011F06"/>
    <w:rsid w:val="00012067"/>
    <w:rsid w:val="00012804"/>
    <w:rsid w:val="0001291A"/>
    <w:rsid w:val="000135A0"/>
    <w:rsid w:val="00013DF9"/>
    <w:rsid w:val="00014607"/>
    <w:rsid w:val="00014804"/>
    <w:rsid w:val="00014852"/>
    <w:rsid w:val="000148B9"/>
    <w:rsid w:val="00014B7C"/>
    <w:rsid w:val="00014CDC"/>
    <w:rsid w:val="00014F35"/>
    <w:rsid w:val="0001537E"/>
    <w:rsid w:val="0001662C"/>
    <w:rsid w:val="00016BA0"/>
    <w:rsid w:val="000172F6"/>
    <w:rsid w:val="0001780E"/>
    <w:rsid w:val="00017958"/>
    <w:rsid w:val="00020263"/>
    <w:rsid w:val="000203B4"/>
    <w:rsid w:val="000203CF"/>
    <w:rsid w:val="000209C7"/>
    <w:rsid w:val="00020B90"/>
    <w:rsid w:val="00020D67"/>
    <w:rsid w:val="00020E08"/>
    <w:rsid w:val="00020FAA"/>
    <w:rsid w:val="0002104B"/>
    <w:rsid w:val="0002128B"/>
    <w:rsid w:val="00021815"/>
    <w:rsid w:val="000218A1"/>
    <w:rsid w:val="00022A1A"/>
    <w:rsid w:val="00022B37"/>
    <w:rsid w:val="00022D28"/>
    <w:rsid w:val="000231CC"/>
    <w:rsid w:val="0002347F"/>
    <w:rsid w:val="000238E8"/>
    <w:rsid w:val="00023F80"/>
    <w:rsid w:val="00024048"/>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8C"/>
    <w:rsid w:val="000328B7"/>
    <w:rsid w:val="000329E0"/>
    <w:rsid w:val="0003351F"/>
    <w:rsid w:val="00033559"/>
    <w:rsid w:val="000340CD"/>
    <w:rsid w:val="000343B0"/>
    <w:rsid w:val="00034822"/>
    <w:rsid w:val="00034FDD"/>
    <w:rsid w:val="0003543F"/>
    <w:rsid w:val="00035E5C"/>
    <w:rsid w:val="00035FD8"/>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760"/>
    <w:rsid w:val="000448BA"/>
    <w:rsid w:val="0004493F"/>
    <w:rsid w:val="00044963"/>
    <w:rsid w:val="00044AA2"/>
    <w:rsid w:val="00044C7C"/>
    <w:rsid w:val="00045300"/>
    <w:rsid w:val="000459D4"/>
    <w:rsid w:val="00045B54"/>
    <w:rsid w:val="00045FD1"/>
    <w:rsid w:val="000463D5"/>
    <w:rsid w:val="00046468"/>
    <w:rsid w:val="0004664A"/>
    <w:rsid w:val="00046824"/>
    <w:rsid w:val="00046A16"/>
    <w:rsid w:val="00047023"/>
    <w:rsid w:val="000470A6"/>
    <w:rsid w:val="00047B18"/>
    <w:rsid w:val="000502A8"/>
    <w:rsid w:val="0005167C"/>
    <w:rsid w:val="00051859"/>
    <w:rsid w:val="00052215"/>
    <w:rsid w:val="000524D3"/>
    <w:rsid w:val="0005274C"/>
    <w:rsid w:val="000527BF"/>
    <w:rsid w:val="000538FD"/>
    <w:rsid w:val="00053BC9"/>
    <w:rsid w:val="00053EA7"/>
    <w:rsid w:val="0005484F"/>
    <w:rsid w:val="000550AB"/>
    <w:rsid w:val="0005515E"/>
    <w:rsid w:val="0005566A"/>
    <w:rsid w:val="000558DF"/>
    <w:rsid w:val="000560BB"/>
    <w:rsid w:val="00056359"/>
    <w:rsid w:val="00056AD6"/>
    <w:rsid w:val="00056B3D"/>
    <w:rsid w:val="00056DA8"/>
    <w:rsid w:val="0005711D"/>
    <w:rsid w:val="00057449"/>
    <w:rsid w:val="0005756B"/>
    <w:rsid w:val="00057594"/>
    <w:rsid w:val="0005797F"/>
    <w:rsid w:val="0006012E"/>
    <w:rsid w:val="00060E3C"/>
    <w:rsid w:val="000613B6"/>
    <w:rsid w:val="00062215"/>
    <w:rsid w:val="0006239E"/>
    <w:rsid w:val="00062601"/>
    <w:rsid w:val="000629B9"/>
    <w:rsid w:val="00062F64"/>
    <w:rsid w:val="0006358B"/>
    <w:rsid w:val="00063653"/>
    <w:rsid w:val="00063750"/>
    <w:rsid w:val="0006386A"/>
    <w:rsid w:val="000643F3"/>
    <w:rsid w:val="000646C1"/>
    <w:rsid w:val="0006481B"/>
    <w:rsid w:val="000649F9"/>
    <w:rsid w:val="00064C03"/>
    <w:rsid w:val="000652C8"/>
    <w:rsid w:val="00065432"/>
    <w:rsid w:val="000658AF"/>
    <w:rsid w:val="000660A7"/>
    <w:rsid w:val="000661F9"/>
    <w:rsid w:val="000663E6"/>
    <w:rsid w:val="00066693"/>
    <w:rsid w:val="0006686F"/>
    <w:rsid w:val="00066E1B"/>
    <w:rsid w:val="00067285"/>
    <w:rsid w:val="00067370"/>
    <w:rsid w:val="00067940"/>
    <w:rsid w:val="00067EEE"/>
    <w:rsid w:val="00070467"/>
    <w:rsid w:val="00070D8C"/>
    <w:rsid w:val="00071477"/>
    <w:rsid w:val="00071C5F"/>
    <w:rsid w:val="00071FF0"/>
    <w:rsid w:val="00072483"/>
    <w:rsid w:val="0007250E"/>
    <w:rsid w:val="00073047"/>
    <w:rsid w:val="00073222"/>
    <w:rsid w:val="000735ED"/>
    <w:rsid w:val="00074629"/>
    <w:rsid w:val="00074823"/>
    <w:rsid w:val="00074B96"/>
    <w:rsid w:val="00074BBB"/>
    <w:rsid w:val="00074E3A"/>
    <w:rsid w:val="00074FF1"/>
    <w:rsid w:val="000754CE"/>
    <w:rsid w:val="00075D85"/>
    <w:rsid w:val="00075E3A"/>
    <w:rsid w:val="0007605F"/>
    <w:rsid w:val="000763D5"/>
    <w:rsid w:val="000765B1"/>
    <w:rsid w:val="0007668A"/>
    <w:rsid w:val="000769DB"/>
    <w:rsid w:val="00077086"/>
    <w:rsid w:val="00077818"/>
    <w:rsid w:val="00077E10"/>
    <w:rsid w:val="00077F66"/>
    <w:rsid w:val="0008106A"/>
    <w:rsid w:val="000812A2"/>
    <w:rsid w:val="000814DB"/>
    <w:rsid w:val="00081813"/>
    <w:rsid w:val="000818F7"/>
    <w:rsid w:val="00081B4D"/>
    <w:rsid w:val="00081BDA"/>
    <w:rsid w:val="00081C81"/>
    <w:rsid w:val="0008270E"/>
    <w:rsid w:val="000830F6"/>
    <w:rsid w:val="00083B1F"/>
    <w:rsid w:val="00083C31"/>
    <w:rsid w:val="00083CA6"/>
    <w:rsid w:val="000840EF"/>
    <w:rsid w:val="000841FD"/>
    <w:rsid w:val="0008430E"/>
    <w:rsid w:val="000849AB"/>
    <w:rsid w:val="00084DD1"/>
    <w:rsid w:val="00084F0D"/>
    <w:rsid w:val="00085270"/>
    <w:rsid w:val="0008580E"/>
    <w:rsid w:val="00085956"/>
    <w:rsid w:val="000859B6"/>
    <w:rsid w:val="0008669E"/>
    <w:rsid w:val="00087201"/>
    <w:rsid w:val="00087263"/>
    <w:rsid w:val="00087366"/>
    <w:rsid w:val="00090133"/>
    <w:rsid w:val="00090CD7"/>
    <w:rsid w:val="000910F1"/>
    <w:rsid w:val="00091530"/>
    <w:rsid w:val="000917F8"/>
    <w:rsid w:val="00091833"/>
    <w:rsid w:val="00091E16"/>
    <w:rsid w:val="00092439"/>
    <w:rsid w:val="00092737"/>
    <w:rsid w:val="00092E37"/>
    <w:rsid w:val="00093CD9"/>
    <w:rsid w:val="0009494B"/>
    <w:rsid w:val="00094956"/>
    <w:rsid w:val="00094A56"/>
    <w:rsid w:val="00094C4F"/>
    <w:rsid w:val="0009564D"/>
    <w:rsid w:val="00095A4F"/>
    <w:rsid w:val="00095E2F"/>
    <w:rsid w:val="00096067"/>
    <w:rsid w:val="0009624F"/>
    <w:rsid w:val="0009685B"/>
    <w:rsid w:val="00096A0D"/>
    <w:rsid w:val="00097070"/>
    <w:rsid w:val="000974ED"/>
    <w:rsid w:val="000976BA"/>
    <w:rsid w:val="00097ADE"/>
    <w:rsid w:val="00097DA0"/>
    <w:rsid w:val="000A00BD"/>
    <w:rsid w:val="000A034E"/>
    <w:rsid w:val="000A09B3"/>
    <w:rsid w:val="000A0C05"/>
    <w:rsid w:val="000A0D19"/>
    <w:rsid w:val="000A107A"/>
    <w:rsid w:val="000A1705"/>
    <w:rsid w:val="000A17B7"/>
    <w:rsid w:val="000A1925"/>
    <w:rsid w:val="000A1AB9"/>
    <w:rsid w:val="000A1B0B"/>
    <w:rsid w:val="000A1F4F"/>
    <w:rsid w:val="000A234D"/>
    <w:rsid w:val="000A29E2"/>
    <w:rsid w:val="000A2B71"/>
    <w:rsid w:val="000A2C79"/>
    <w:rsid w:val="000A2D1E"/>
    <w:rsid w:val="000A2DD5"/>
    <w:rsid w:val="000A2EB3"/>
    <w:rsid w:val="000A3499"/>
    <w:rsid w:val="000A3649"/>
    <w:rsid w:val="000A4152"/>
    <w:rsid w:val="000A4BC7"/>
    <w:rsid w:val="000A5306"/>
    <w:rsid w:val="000A532E"/>
    <w:rsid w:val="000A5371"/>
    <w:rsid w:val="000A5947"/>
    <w:rsid w:val="000A5A71"/>
    <w:rsid w:val="000A5D69"/>
    <w:rsid w:val="000A5E7C"/>
    <w:rsid w:val="000A6058"/>
    <w:rsid w:val="000A7E14"/>
    <w:rsid w:val="000B0488"/>
    <w:rsid w:val="000B05B4"/>
    <w:rsid w:val="000B06D5"/>
    <w:rsid w:val="000B0723"/>
    <w:rsid w:val="000B0ED6"/>
    <w:rsid w:val="000B14A7"/>
    <w:rsid w:val="000B179F"/>
    <w:rsid w:val="000B194F"/>
    <w:rsid w:val="000B2845"/>
    <w:rsid w:val="000B2BDF"/>
    <w:rsid w:val="000B2D32"/>
    <w:rsid w:val="000B30E1"/>
    <w:rsid w:val="000B3267"/>
    <w:rsid w:val="000B37ED"/>
    <w:rsid w:val="000B3898"/>
    <w:rsid w:val="000B3C6B"/>
    <w:rsid w:val="000B4192"/>
    <w:rsid w:val="000B427F"/>
    <w:rsid w:val="000B4493"/>
    <w:rsid w:val="000B44EC"/>
    <w:rsid w:val="000B4759"/>
    <w:rsid w:val="000B4F7E"/>
    <w:rsid w:val="000B5DC0"/>
    <w:rsid w:val="000B5F08"/>
    <w:rsid w:val="000B5FA8"/>
    <w:rsid w:val="000B6583"/>
    <w:rsid w:val="000B687C"/>
    <w:rsid w:val="000B6BE9"/>
    <w:rsid w:val="000B71EE"/>
    <w:rsid w:val="000B7742"/>
    <w:rsid w:val="000B790F"/>
    <w:rsid w:val="000C0380"/>
    <w:rsid w:val="000C0504"/>
    <w:rsid w:val="000C0806"/>
    <w:rsid w:val="000C0C16"/>
    <w:rsid w:val="000C1800"/>
    <w:rsid w:val="000C1E4A"/>
    <w:rsid w:val="000C26AD"/>
    <w:rsid w:val="000C2920"/>
    <w:rsid w:val="000C2B2A"/>
    <w:rsid w:val="000C3623"/>
    <w:rsid w:val="000C3B8F"/>
    <w:rsid w:val="000C3DF8"/>
    <w:rsid w:val="000C4A42"/>
    <w:rsid w:val="000C4AC0"/>
    <w:rsid w:val="000C5704"/>
    <w:rsid w:val="000C5740"/>
    <w:rsid w:val="000C577B"/>
    <w:rsid w:val="000C5B8A"/>
    <w:rsid w:val="000C5CC1"/>
    <w:rsid w:val="000C6659"/>
    <w:rsid w:val="000C67B3"/>
    <w:rsid w:val="000C691E"/>
    <w:rsid w:val="000C6C81"/>
    <w:rsid w:val="000C701D"/>
    <w:rsid w:val="000C7087"/>
    <w:rsid w:val="000C7249"/>
    <w:rsid w:val="000C7726"/>
    <w:rsid w:val="000D010F"/>
    <w:rsid w:val="000D0CAE"/>
    <w:rsid w:val="000D0E6F"/>
    <w:rsid w:val="000D1490"/>
    <w:rsid w:val="000D1674"/>
    <w:rsid w:val="000D1675"/>
    <w:rsid w:val="000D1A01"/>
    <w:rsid w:val="000D210E"/>
    <w:rsid w:val="000D2218"/>
    <w:rsid w:val="000D2938"/>
    <w:rsid w:val="000D2955"/>
    <w:rsid w:val="000D2A20"/>
    <w:rsid w:val="000D2B21"/>
    <w:rsid w:val="000D2C42"/>
    <w:rsid w:val="000D321D"/>
    <w:rsid w:val="000D331D"/>
    <w:rsid w:val="000D3AC6"/>
    <w:rsid w:val="000D3DD7"/>
    <w:rsid w:val="000D3F29"/>
    <w:rsid w:val="000D41DB"/>
    <w:rsid w:val="000D46B0"/>
    <w:rsid w:val="000D484E"/>
    <w:rsid w:val="000D4901"/>
    <w:rsid w:val="000D4F9E"/>
    <w:rsid w:val="000D570C"/>
    <w:rsid w:val="000D5CBE"/>
    <w:rsid w:val="000D5CD1"/>
    <w:rsid w:val="000D5F7A"/>
    <w:rsid w:val="000D6357"/>
    <w:rsid w:val="000D6A81"/>
    <w:rsid w:val="000D6E29"/>
    <w:rsid w:val="000D6E63"/>
    <w:rsid w:val="000D740D"/>
    <w:rsid w:val="000D76AE"/>
    <w:rsid w:val="000D7D2F"/>
    <w:rsid w:val="000D7F67"/>
    <w:rsid w:val="000E0140"/>
    <w:rsid w:val="000E018B"/>
    <w:rsid w:val="000E0728"/>
    <w:rsid w:val="000E10EA"/>
    <w:rsid w:val="000E1355"/>
    <w:rsid w:val="000E1372"/>
    <w:rsid w:val="000E1A8B"/>
    <w:rsid w:val="000E2062"/>
    <w:rsid w:val="000E26D4"/>
    <w:rsid w:val="000E27CE"/>
    <w:rsid w:val="000E28FF"/>
    <w:rsid w:val="000E2B71"/>
    <w:rsid w:val="000E3120"/>
    <w:rsid w:val="000E318E"/>
    <w:rsid w:val="000E348F"/>
    <w:rsid w:val="000E3D19"/>
    <w:rsid w:val="000E3D3F"/>
    <w:rsid w:val="000E41FD"/>
    <w:rsid w:val="000E431B"/>
    <w:rsid w:val="000E435F"/>
    <w:rsid w:val="000E49E6"/>
    <w:rsid w:val="000E4A15"/>
    <w:rsid w:val="000E4A7D"/>
    <w:rsid w:val="000E5680"/>
    <w:rsid w:val="000E59F4"/>
    <w:rsid w:val="000E64E1"/>
    <w:rsid w:val="000E6B67"/>
    <w:rsid w:val="000E6C45"/>
    <w:rsid w:val="000E6D39"/>
    <w:rsid w:val="000E70A3"/>
    <w:rsid w:val="000E7293"/>
    <w:rsid w:val="000E72F3"/>
    <w:rsid w:val="000E79C0"/>
    <w:rsid w:val="000E7BA6"/>
    <w:rsid w:val="000E7F92"/>
    <w:rsid w:val="000F00E2"/>
    <w:rsid w:val="000F03BD"/>
    <w:rsid w:val="000F0465"/>
    <w:rsid w:val="000F0513"/>
    <w:rsid w:val="000F06B7"/>
    <w:rsid w:val="000F0844"/>
    <w:rsid w:val="000F0D87"/>
    <w:rsid w:val="000F1420"/>
    <w:rsid w:val="000F23A7"/>
    <w:rsid w:val="000F2619"/>
    <w:rsid w:val="000F27E3"/>
    <w:rsid w:val="000F2AE5"/>
    <w:rsid w:val="000F2B8D"/>
    <w:rsid w:val="000F3048"/>
    <w:rsid w:val="000F3717"/>
    <w:rsid w:val="000F3F43"/>
    <w:rsid w:val="000F458B"/>
    <w:rsid w:val="000F45A5"/>
    <w:rsid w:val="000F47B0"/>
    <w:rsid w:val="000F49A0"/>
    <w:rsid w:val="000F4CEE"/>
    <w:rsid w:val="000F4D81"/>
    <w:rsid w:val="000F5039"/>
    <w:rsid w:val="000F6063"/>
    <w:rsid w:val="000F6A67"/>
    <w:rsid w:val="000F7756"/>
    <w:rsid w:val="000F79D4"/>
    <w:rsid w:val="000F7B2E"/>
    <w:rsid w:val="000F7BC6"/>
    <w:rsid w:val="00100049"/>
    <w:rsid w:val="0010023E"/>
    <w:rsid w:val="001005EC"/>
    <w:rsid w:val="00100B58"/>
    <w:rsid w:val="001013A8"/>
    <w:rsid w:val="0010186C"/>
    <w:rsid w:val="00101C69"/>
    <w:rsid w:val="00101E48"/>
    <w:rsid w:val="001021A1"/>
    <w:rsid w:val="001021C5"/>
    <w:rsid w:val="00102816"/>
    <w:rsid w:val="00102BAA"/>
    <w:rsid w:val="00103689"/>
    <w:rsid w:val="001038AE"/>
    <w:rsid w:val="00103C6E"/>
    <w:rsid w:val="00103F8A"/>
    <w:rsid w:val="001044CE"/>
    <w:rsid w:val="0010480A"/>
    <w:rsid w:val="00104AB2"/>
    <w:rsid w:val="00104E19"/>
    <w:rsid w:val="00104E1A"/>
    <w:rsid w:val="00104E91"/>
    <w:rsid w:val="00105028"/>
    <w:rsid w:val="001050F2"/>
    <w:rsid w:val="00105133"/>
    <w:rsid w:val="0010520A"/>
    <w:rsid w:val="0010568E"/>
    <w:rsid w:val="00105CF4"/>
    <w:rsid w:val="00105E05"/>
    <w:rsid w:val="00105F7C"/>
    <w:rsid w:val="00105F93"/>
    <w:rsid w:val="0010659E"/>
    <w:rsid w:val="00106654"/>
    <w:rsid w:val="00106D86"/>
    <w:rsid w:val="00106DE1"/>
    <w:rsid w:val="00107C16"/>
    <w:rsid w:val="001101DA"/>
    <w:rsid w:val="00110292"/>
    <w:rsid w:val="00110AF2"/>
    <w:rsid w:val="001113CF"/>
    <w:rsid w:val="001118B2"/>
    <w:rsid w:val="001126A4"/>
    <w:rsid w:val="00112A74"/>
    <w:rsid w:val="00112B48"/>
    <w:rsid w:val="00112C3B"/>
    <w:rsid w:val="0011303C"/>
    <w:rsid w:val="001130E6"/>
    <w:rsid w:val="001132E1"/>
    <w:rsid w:val="00113A5D"/>
    <w:rsid w:val="00113A8E"/>
    <w:rsid w:val="00113C07"/>
    <w:rsid w:val="00113C28"/>
    <w:rsid w:val="00113DA9"/>
    <w:rsid w:val="00113EAE"/>
    <w:rsid w:val="00114310"/>
    <w:rsid w:val="00114BF0"/>
    <w:rsid w:val="00114C5F"/>
    <w:rsid w:val="00114CAF"/>
    <w:rsid w:val="001153C7"/>
    <w:rsid w:val="001153F9"/>
    <w:rsid w:val="00115460"/>
    <w:rsid w:val="0011584A"/>
    <w:rsid w:val="00115923"/>
    <w:rsid w:val="00116050"/>
    <w:rsid w:val="00116C79"/>
    <w:rsid w:val="00116E4D"/>
    <w:rsid w:val="001175FF"/>
    <w:rsid w:val="0012004A"/>
    <w:rsid w:val="0012039B"/>
    <w:rsid w:val="00120990"/>
    <w:rsid w:val="00120D7B"/>
    <w:rsid w:val="001219B2"/>
    <w:rsid w:val="00121B6D"/>
    <w:rsid w:val="001223D1"/>
    <w:rsid w:val="00122437"/>
    <w:rsid w:val="00122AB4"/>
    <w:rsid w:val="00122C8B"/>
    <w:rsid w:val="00123B74"/>
    <w:rsid w:val="00123C3C"/>
    <w:rsid w:val="00124291"/>
    <w:rsid w:val="0012493E"/>
    <w:rsid w:val="00124AAA"/>
    <w:rsid w:val="00124F3B"/>
    <w:rsid w:val="00125016"/>
    <w:rsid w:val="001257E4"/>
    <w:rsid w:val="00125A8C"/>
    <w:rsid w:val="00125B8A"/>
    <w:rsid w:val="00125CF1"/>
    <w:rsid w:val="00125D77"/>
    <w:rsid w:val="00125F9E"/>
    <w:rsid w:val="00125FCE"/>
    <w:rsid w:val="00126765"/>
    <w:rsid w:val="00127546"/>
    <w:rsid w:val="00130307"/>
    <w:rsid w:val="00130572"/>
    <w:rsid w:val="00130965"/>
    <w:rsid w:val="00130ACF"/>
    <w:rsid w:val="00130B21"/>
    <w:rsid w:val="00131108"/>
    <w:rsid w:val="001311A0"/>
    <w:rsid w:val="00131457"/>
    <w:rsid w:val="001314E8"/>
    <w:rsid w:val="0013151F"/>
    <w:rsid w:val="00131809"/>
    <w:rsid w:val="00131F44"/>
    <w:rsid w:val="001327AA"/>
    <w:rsid w:val="00132BED"/>
    <w:rsid w:val="001335A9"/>
    <w:rsid w:val="00133FC7"/>
    <w:rsid w:val="001340DF"/>
    <w:rsid w:val="00134310"/>
    <w:rsid w:val="001347C3"/>
    <w:rsid w:val="0013546A"/>
    <w:rsid w:val="0013547F"/>
    <w:rsid w:val="00135705"/>
    <w:rsid w:val="00135814"/>
    <w:rsid w:val="00135B44"/>
    <w:rsid w:val="00136B4D"/>
    <w:rsid w:val="001373E3"/>
    <w:rsid w:val="00137789"/>
    <w:rsid w:val="00137984"/>
    <w:rsid w:val="001400FC"/>
    <w:rsid w:val="001403A6"/>
    <w:rsid w:val="00140480"/>
    <w:rsid w:val="00140C5B"/>
    <w:rsid w:val="00140CAF"/>
    <w:rsid w:val="001411AD"/>
    <w:rsid w:val="0014190F"/>
    <w:rsid w:val="00141C79"/>
    <w:rsid w:val="00141FAC"/>
    <w:rsid w:val="001421C6"/>
    <w:rsid w:val="001422C4"/>
    <w:rsid w:val="001422C8"/>
    <w:rsid w:val="00142551"/>
    <w:rsid w:val="001438FA"/>
    <w:rsid w:val="001448E6"/>
    <w:rsid w:val="00144E55"/>
    <w:rsid w:val="001452F2"/>
    <w:rsid w:val="00145381"/>
    <w:rsid w:val="001457B6"/>
    <w:rsid w:val="00145B2A"/>
    <w:rsid w:val="00145C95"/>
    <w:rsid w:val="00145E32"/>
    <w:rsid w:val="00145E72"/>
    <w:rsid w:val="00146484"/>
    <w:rsid w:val="00146AF9"/>
    <w:rsid w:val="00146B20"/>
    <w:rsid w:val="0014719B"/>
    <w:rsid w:val="00147A89"/>
    <w:rsid w:val="00147B0F"/>
    <w:rsid w:val="00150F21"/>
    <w:rsid w:val="00151A83"/>
    <w:rsid w:val="00151FC4"/>
    <w:rsid w:val="00151FE4"/>
    <w:rsid w:val="0015217E"/>
    <w:rsid w:val="00152800"/>
    <w:rsid w:val="00152E9A"/>
    <w:rsid w:val="00153312"/>
    <w:rsid w:val="00153597"/>
    <w:rsid w:val="001543C3"/>
    <w:rsid w:val="00155466"/>
    <w:rsid w:val="00155F80"/>
    <w:rsid w:val="0015627B"/>
    <w:rsid w:val="001562AC"/>
    <w:rsid w:val="00156456"/>
    <w:rsid w:val="00156C0F"/>
    <w:rsid w:val="00156CFC"/>
    <w:rsid w:val="00156F09"/>
    <w:rsid w:val="00157286"/>
    <w:rsid w:val="001575E4"/>
    <w:rsid w:val="00157B6E"/>
    <w:rsid w:val="00157C1B"/>
    <w:rsid w:val="00157D6B"/>
    <w:rsid w:val="001604BE"/>
    <w:rsid w:val="001607CD"/>
    <w:rsid w:val="00160DEC"/>
    <w:rsid w:val="00161751"/>
    <w:rsid w:val="00161CAF"/>
    <w:rsid w:val="00162590"/>
    <w:rsid w:val="00162721"/>
    <w:rsid w:val="00162A1C"/>
    <w:rsid w:val="00162E7F"/>
    <w:rsid w:val="001636E7"/>
    <w:rsid w:val="00163728"/>
    <w:rsid w:val="00163920"/>
    <w:rsid w:val="00164664"/>
    <w:rsid w:val="001646C3"/>
    <w:rsid w:val="00164720"/>
    <w:rsid w:val="0016479D"/>
    <w:rsid w:val="00164E71"/>
    <w:rsid w:val="00165081"/>
    <w:rsid w:val="001651A4"/>
    <w:rsid w:val="0016520E"/>
    <w:rsid w:val="00165622"/>
    <w:rsid w:val="00165A9B"/>
    <w:rsid w:val="00165EAC"/>
    <w:rsid w:val="00165F5E"/>
    <w:rsid w:val="00166112"/>
    <w:rsid w:val="00166451"/>
    <w:rsid w:val="0016659F"/>
    <w:rsid w:val="00166855"/>
    <w:rsid w:val="00166A11"/>
    <w:rsid w:val="00166AAD"/>
    <w:rsid w:val="00166DF5"/>
    <w:rsid w:val="0016706D"/>
    <w:rsid w:val="00167D94"/>
    <w:rsid w:val="00167F42"/>
    <w:rsid w:val="00167F48"/>
    <w:rsid w:val="00170715"/>
    <w:rsid w:val="00171A69"/>
    <w:rsid w:val="00171CC4"/>
    <w:rsid w:val="00171F94"/>
    <w:rsid w:val="00172462"/>
    <w:rsid w:val="00172565"/>
    <w:rsid w:val="00172B50"/>
    <w:rsid w:val="00172ED8"/>
    <w:rsid w:val="0017334F"/>
    <w:rsid w:val="001735C8"/>
    <w:rsid w:val="001735FB"/>
    <w:rsid w:val="00173ECD"/>
    <w:rsid w:val="00174394"/>
    <w:rsid w:val="00174C69"/>
    <w:rsid w:val="001750D2"/>
    <w:rsid w:val="00175153"/>
    <w:rsid w:val="001756A8"/>
    <w:rsid w:val="00175F58"/>
    <w:rsid w:val="00175FDC"/>
    <w:rsid w:val="00176040"/>
    <w:rsid w:val="00176655"/>
    <w:rsid w:val="00177254"/>
    <w:rsid w:val="00177874"/>
    <w:rsid w:val="00177974"/>
    <w:rsid w:val="00177DF6"/>
    <w:rsid w:val="001803BF"/>
    <w:rsid w:val="00180A71"/>
    <w:rsid w:val="00180E3F"/>
    <w:rsid w:val="001810C5"/>
    <w:rsid w:val="001815DC"/>
    <w:rsid w:val="00181E14"/>
    <w:rsid w:val="001821F5"/>
    <w:rsid w:val="00182412"/>
    <w:rsid w:val="00182A5D"/>
    <w:rsid w:val="00183059"/>
    <w:rsid w:val="00183256"/>
    <w:rsid w:val="00183CCE"/>
    <w:rsid w:val="0018414E"/>
    <w:rsid w:val="001843AA"/>
    <w:rsid w:val="00184531"/>
    <w:rsid w:val="001845D2"/>
    <w:rsid w:val="00184626"/>
    <w:rsid w:val="001848C4"/>
    <w:rsid w:val="00184B1B"/>
    <w:rsid w:val="001850B8"/>
    <w:rsid w:val="00185AC4"/>
    <w:rsid w:val="00185C70"/>
    <w:rsid w:val="0018636A"/>
    <w:rsid w:val="0018666E"/>
    <w:rsid w:val="00186DF6"/>
    <w:rsid w:val="00186E77"/>
    <w:rsid w:val="00186EB4"/>
    <w:rsid w:val="0018738A"/>
    <w:rsid w:val="00187D08"/>
    <w:rsid w:val="00187D46"/>
    <w:rsid w:val="00190093"/>
    <w:rsid w:val="00190624"/>
    <w:rsid w:val="00191218"/>
    <w:rsid w:val="001917ED"/>
    <w:rsid w:val="00191826"/>
    <w:rsid w:val="0019193A"/>
    <w:rsid w:val="001922B1"/>
    <w:rsid w:val="001927B6"/>
    <w:rsid w:val="001931D6"/>
    <w:rsid w:val="001934A7"/>
    <w:rsid w:val="0019397A"/>
    <w:rsid w:val="00193AD8"/>
    <w:rsid w:val="00193E13"/>
    <w:rsid w:val="00193F06"/>
    <w:rsid w:val="001942FB"/>
    <w:rsid w:val="001947AA"/>
    <w:rsid w:val="0019498D"/>
    <w:rsid w:val="00194CC5"/>
    <w:rsid w:val="001950B0"/>
    <w:rsid w:val="0019511B"/>
    <w:rsid w:val="00195738"/>
    <w:rsid w:val="00195A22"/>
    <w:rsid w:val="00195C13"/>
    <w:rsid w:val="00195C9B"/>
    <w:rsid w:val="00195CDB"/>
    <w:rsid w:val="00196A6E"/>
    <w:rsid w:val="00196EB2"/>
    <w:rsid w:val="0019754B"/>
    <w:rsid w:val="00197D82"/>
    <w:rsid w:val="001A0327"/>
    <w:rsid w:val="001A0846"/>
    <w:rsid w:val="001A0A7B"/>
    <w:rsid w:val="001A0BD3"/>
    <w:rsid w:val="001A127B"/>
    <w:rsid w:val="001A185A"/>
    <w:rsid w:val="001A21B0"/>
    <w:rsid w:val="001A257F"/>
    <w:rsid w:val="001A25DC"/>
    <w:rsid w:val="001A30E2"/>
    <w:rsid w:val="001A3866"/>
    <w:rsid w:val="001A3B52"/>
    <w:rsid w:val="001A3C4A"/>
    <w:rsid w:val="001A4220"/>
    <w:rsid w:val="001A46E5"/>
    <w:rsid w:val="001A486F"/>
    <w:rsid w:val="001A4939"/>
    <w:rsid w:val="001A4D9F"/>
    <w:rsid w:val="001A5085"/>
    <w:rsid w:val="001A5D5C"/>
    <w:rsid w:val="001A5E7E"/>
    <w:rsid w:val="001A5FF1"/>
    <w:rsid w:val="001A69C3"/>
    <w:rsid w:val="001A6A0A"/>
    <w:rsid w:val="001A6B20"/>
    <w:rsid w:val="001A6F1C"/>
    <w:rsid w:val="001A7636"/>
    <w:rsid w:val="001B010D"/>
    <w:rsid w:val="001B0142"/>
    <w:rsid w:val="001B0445"/>
    <w:rsid w:val="001B0532"/>
    <w:rsid w:val="001B0A92"/>
    <w:rsid w:val="001B0BBF"/>
    <w:rsid w:val="001B0BF8"/>
    <w:rsid w:val="001B0DEF"/>
    <w:rsid w:val="001B10C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813"/>
    <w:rsid w:val="001B5C42"/>
    <w:rsid w:val="001B620B"/>
    <w:rsid w:val="001B623C"/>
    <w:rsid w:val="001B6789"/>
    <w:rsid w:val="001B7480"/>
    <w:rsid w:val="001B7C46"/>
    <w:rsid w:val="001B7D6A"/>
    <w:rsid w:val="001C00CC"/>
    <w:rsid w:val="001C00CE"/>
    <w:rsid w:val="001C066F"/>
    <w:rsid w:val="001C09BF"/>
    <w:rsid w:val="001C0AAC"/>
    <w:rsid w:val="001C0CE5"/>
    <w:rsid w:val="001C11B5"/>
    <w:rsid w:val="001C1DD7"/>
    <w:rsid w:val="001C20CA"/>
    <w:rsid w:val="001C2311"/>
    <w:rsid w:val="001C27D4"/>
    <w:rsid w:val="001C2A9B"/>
    <w:rsid w:val="001C3FE1"/>
    <w:rsid w:val="001C4913"/>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1D8"/>
    <w:rsid w:val="001D2313"/>
    <w:rsid w:val="001D26BF"/>
    <w:rsid w:val="001D2C24"/>
    <w:rsid w:val="001D2C95"/>
    <w:rsid w:val="001D2CFF"/>
    <w:rsid w:val="001D31CA"/>
    <w:rsid w:val="001D37BF"/>
    <w:rsid w:val="001D3BA4"/>
    <w:rsid w:val="001D42A0"/>
    <w:rsid w:val="001D4881"/>
    <w:rsid w:val="001D4A1A"/>
    <w:rsid w:val="001D4EA2"/>
    <w:rsid w:val="001D532D"/>
    <w:rsid w:val="001D5C97"/>
    <w:rsid w:val="001D5CB3"/>
    <w:rsid w:val="001D5CB4"/>
    <w:rsid w:val="001D5D67"/>
    <w:rsid w:val="001D74CC"/>
    <w:rsid w:val="001D7675"/>
    <w:rsid w:val="001D7CF4"/>
    <w:rsid w:val="001E0EBB"/>
    <w:rsid w:val="001E12D3"/>
    <w:rsid w:val="001E1F29"/>
    <w:rsid w:val="001E2F05"/>
    <w:rsid w:val="001E2FB2"/>
    <w:rsid w:val="001E3219"/>
    <w:rsid w:val="001E3235"/>
    <w:rsid w:val="001E358E"/>
    <w:rsid w:val="001E3FB3"/>
    <w:rsid w:val="001E5844"/>
    <w:rsid w:val="001E5C4D"/>
    <w:rsid w:val="001E5CDA"/>
    <w:rsid w:val="001E5FB2"/>
    <w:rsid w:val="001E6498"/>
    <w:rsid w:val="001E6823"/>
    <w:rsid w:val="001E6C8C"/>
    <w:rsid w:val="001E7200"/>
    <w:rsid w:val="001E76B2"/>
    <w:rsid w:val="001E78AC"/>
    <w:rsid w:val="001E7D17"/>
    <w:rsid w:val="001F025B"/>
    <w:rsid w:val="001F0675"/>
    <w:rsid w:val="001F1773"/>
    <w:rsid w:val="001F1F2E"/>
    <w:rsid w:val="001F2F88"/>
    <w:rsid w:val="001F3706"/>
    <w:rsid w:val="001F375C"/>
    <w:rsid w:val="001F37C9"/>
    <w:rsid w:val="001F401D"/>
    <w:rsid w:val="001F406D"/>
    <w:rsid w:val="001F4691"/>
    <w:rsid w:val="001F469E"/>
    <w:rsid w:val="001F4786"/>
    <w:rsid w:val="001F4BB2"/>
    <w:rsid w:val="001F4C95"/>
    <w:rsid w:val="001F4DFD"/>
    <w:rsid w:val="001F4EE4"/>
    <w:rsid w:val="001F4FC5"/>
    <w:rsid w:val="001F5344"/>
    <w:rsid w:val="001F568D"/>
    <w:rsid w:val="001F56FE"/>
    <w:rsid w:val="001F68E5"/>
    <w:rsid w:val="001F6BB1"/>
    <w:rsid w:val="001F7E8D"/>
    <w:rsid w:val="002000A1"/>
    <w:rsid w:val="0020034E"/>
    <w:rsid w:val="00200581"/>
    <w:rsid w:val="00200644"/>
    <w:rsid w:val="0020095D"/>
    <w:rsid w:val="00200978"/>
    <w:rsid w:val="00200C9B"/>
    <w:rsid w:val="00201172"/>
    <w:rsid w:val="002017BC"/>
    <w:rsid w:val="00201954"/>
    <w:rsid w:val="0020210D"/>
    <w:rsid w:val="0020276A"/>
    <w:rsid w:val="00202ACF"/>
    <w:rsid w:val="00202F3A"/>
    <w:rsid w:val="00203218"/>
    <w:rsid w:val="00203AA1"/>
    <w:rsid w:val="00203DCA"/>
    <w:rsid w:val="0020400F"/>
    <w:rsid w:val="002044E4"/>
    <w:rsid w:val="00204561"/>
    <w:rsid w:val="00204A10"/>
    <w:rsid w:val="00204ECF"/>
    <w:rsid w:val="00205832"/>
    <w:rsid w:val="00205B55"/>
    <w:rsid w:val="00205DA4"/>
    <w:rsid w:val="00206043"/>
    <w:rsid w:val="00206214"/>
    <w:rsid w:val="0020651F"/>
    <w:rsid w:val="00206E8A"/>
    <w:rsid w:val="00207069"/>
    <w:rsid w:val="002071AF"/>
    <w:rsid w:val="0020728A"/>
    <w:rsid w:val="0020730D"/>
    <w:rsid w:val="00207BB3"/>
    <w:rsid w:val="00207F4C"/>
    <w:rsid w:val="00210414"/>
    <w:rsid w:val="00211216"/>
    <w:rsid w:val="00211229"/>
    <w:rsid w:val="00212606"/>
    <w:rsid w:val="00212803"/>
    <w:rsid w:val="00212CA5"/>
    <w:rsid w:val="002130AF"/>
    <w:rsid w:val="002134E7"/>
    <w:rsid w:val="002138AA"/>
    <w:rsid w:val="00213FB4"/>
    <w:rsid w:val="002158A1"/>
    <w:rsid w:val="002159B8"/>
    <w:rsid w:val="002159BE"/>
    <w:rsid w:val="00215E14"/>
    <w:rsid w:val="002160B4"/>
    <w:rsid w:val="002161E4"/>
    <w:rsid w:val="00216D24"/>
    <w:rsid w:val="00216D52"/>
    <w:rsid w:val="00216D69"/>
    <w:rsid w:val="00217242"/>
    <w:rsid w:val="0021727D"/>
    <w:rsid w:val="00217C49"/>
    <w:rsid w:val="00217FAF"/>
    <w:rsid w:val="002201F5"/>
    <w:rsid w:val="0022043B"/>
    <w:rsid w:val="002208E3"/>
    <w:rsid w:val="002208EE"/>
    <w:rsid w:val="00220D57"/>
    <w:rsid w:val="00220E01"/>
    <w:rsid w:val="00221442"/>
    <w:rsid w:val="002215C0"/>
    <w:rsid w:val="00222059"/>
    <w:rsid w:val="002226BA"/>
    <w:rsid w:val="00222F8E"/>
    <w:rsid w:val="002233F5"/>
    <w:rsid w:val="0022356A"/>
    <w:rsid w:val="00223F31"/>
    <w:rsid w:val="00224591"/>
    <w:rsid w:val="0022497D"/>
    <w:rsid w:val="00224AE2"/>
    <w:rsid w:val="00224B43"/>
    <w:rsid w:val="002255D7"/>
    <w:rsid w:val="0022615F"/>
    <w:rsid w:val="00226318"/>
    <w:rsid w:val="00226362"/>
    <w:rsid w:val="00226480"/>
    <w:rsid w:val="00226BF3"/>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3B8A"/>
    <w:rsid w:val="00234015"/>
    <w:rsid w:val="002341AB"/>
    <w:rsid w:val="00234288"/>
    <w:rsid w:val="00234436"/>
    <w:rsid w:val="002347EF"/>
    <w:rsid w:val="00235369"/>
    <w:rsid w:val="0023572E"/>
    <w:rsid w:val="00235820"/>
    <w:rsid w:val="00235900"/>
    <w:rsid w:val="00235E03"/>
    <w:rsid w:val="00235E85"/>
    <w:rsid w:val="00236010"/>
    <w:rsid w:val="00236889"/>
    <w:rsid w:val="00236B4B"/>
    <w:rsid w:val="0023782B"/>
    <w:rsid w:val="00237ECC"/>
    <w:rsid w:val="00240006"/>
    <w:rsid w:val="0024005C"/>
    <w:rsid w:val="00240409"/>
    <w:rsid w:val="002405DF"/>
    <w:rsid w:val="00240625"/>
    <w:rsid w:val="0024090D"/>
    <w:rsid w:val="002412F1"/>
    <w:rsid w:val="00241667"/>
    <w:rsid w:val="0024184B"/>
    <w:rsid w:val="00241A9D"/>
    <w:rsid w:val="0024305E"/>
    <w:rsid w:val="002435C3"/>
    <w:rsid w:val="0024391D"/>
    <w:rsid w:val="00243BAF"/>
    <w:rsid w:val="0024443C"/>
    <w:rsid w:val="0024460E"/>
    <w:rsid w:val="002447DF"/>
    <w:rsid w:val="00244C1B"/>
    <w:rsid w:val="0024630B"/>
    <w:rsid w:val="002467A3"/>
    <w:rsid w:val="002469AD"/>
    <w:rsid w:val="002472D1"/>
    <w:rsid w:val="002476A1"/>
    <w:rsid w:val="00247C5B"/>
    <w:rsid w:val="00250970"/>
    <w:rsid w:val="00250BF3"/>
    <w:rsid w:val="0025264B"/>
    <w:rsid w:val="0025281A"/>
    <w:rsid w:val="00252C7B"/>
    <w:rsid w:val="002530E7"/>
    <w:rsid w:val="002533A1"/>
    <w:rsid w:val="002535CC"/>
    <w:rsid w:val="002536C7"/>
    <w:rsid w:val="00253A0F"/>
    <w:rsid w:val="00253B53"/>
    <w:rsid w:val="00254006"/>
    <w:rsid w:val="00254070"/>
    <w:rsid w:val="0025436C"/>
    <w:rsid w:val="00254AAC"/>
    <w:rsid w:val="00255070"/>
    <w:rsid w:val="002553E1"/>
    <w:rsid w:val="002554B4"/>
    <w:rsid w:val="00255682"/>
    <w:rsid w:val="00255C12"/>
    <w:rsid w:val="00255C77"/>
    <w:rsid w:val="00256599"/>
    <w:rsid w:val="002565BC"/>
    <w:rsid w:val="00256601"/>
    <w:rsid w:val="0025672E"/>
    <w:rsid w:val="00256C60"/>
    <w:rsid w:val="0025706A"/>
    <w:rsid w:val="00257F95"/>
    <w:rsid w:val="00260355"/>
    <w:rsid w:val="0026042A"/>
    <w:rsid w:val="00260609"/>
    <w:rsid w:val="00260CD5"/>
    <w:rsid w:val="00260DFB"/>
    <w:rsid w:val="00260EBF"/>
    <w:rsid w:val="002613ED"/>
    <w:rsid w:val="0026172F"/>
    <w:rsid w:val="0026178F"/>
    <w:rsid w:val="0026181D"/>
    <w:rsid w:val="00261994"/>
    <w:rsid w:val="00261D8D"/>
    <w:rsid w:val="00261FC7"/>
    <w:rsid w:val="00262B54"/>
    <w:rsid w:val="00262DA1"/>
    <w:rsid w:val="00262E0D"/>
    <w:rsid w:val="00263556"/>
    <w:rsid w:val="002636AE"/>
    <w:rsid w:val="00263F3B"/>
    <w:rsid w:val="00264788"/>
    <w:rsid w:val="00264CBD"/>
    <w:rsid w:val="00264FD6"/>
    <w:rsid w:val="00265577"/>
    <w:rsid w:val="00265640"/>
    <w:rsid w:val="002664E2"/>
    <w:rsid w:val="0026732D"/>
    <w:rsid w:val="00267531"/>
    <w:rsid w:val="00267750"/>
    <w:rsid w:val="002678D0"/>
    <w:rsid w:val="002679E8"/>
    <w:rsid w:val="0027075C"/>
    <w:rsid w:val="00270823"/>
    <w:rsid w:val="00270BA0"/>
    <w:rsid w:val="00270C04"/>
    <w:rsid w:val="00271500"/>
    <w:rsid w:val="002717B8"/>
    <w:rsid w:val="002722EB"/>
    <w:rsid w:val="00272678"/>
    <w:rsid w:val="00273ACE"/>
    <w:rsid w:val="00273C70"/>
    <w:rsid w:val="00273F5F"/>
    <w:rsid w:val="0027442D"/>
    <w:rsid w:val="00274A23"/>
    <w:rsid w:val="002764DD"/>
    <w:rsid w:val="002765DA"/>
    <w:rsid w:val="00276833"/>
    <w:rsid w:val="0027789E"/>
    <w:rsid w:val="002803B0"/>
    <w:rsid w:val="002807AF"/>
    <w:rsid w:val="00280877"/>
    <w:rsid w:val="002808D6"/>
    <w:rsid w:val="002809C8"/>
    <w:rsid w:val="00280DA7"/>
    <w:rsid w:val="00282409"/>
    <w:rsid w:val="00282848"/>
    <w:rsid w:val="00282BBB"/>
    <w:rsid w:val="00282C01"/>
    <w:rsid w:val="00282C66"/>
    <w:rsid w:val="00282E8C"/>
    <w:rsid w:val="0028304C"/>
    <w:rsid w:val="00283118"/>
    <w:rsid w:val="002839EF"/>
    <w:rsid w:val="00283D1C"/>
    <w:rsid w:val="00283E89"/>
    <w:rsid w:val="0028493A"/>
    <w:rsid w:val="002849CC"/>
    <w:rsid w:val="002849F8"/>
    <w:rsid w:val="00284ED7"/>
    <w:rsid w:val="00285CBA"/>
    <w:rsid w:val="00285DB1"/>
    <w:rsid w:val="00286028"/>
    <w:rsid w:val="00286185"/>
    <w:rsid w:val="0028727D"/>
    <w:rsid w:val="00287484"/>
    <w:rsid w:val="002904DA"/>
    <w:rsid w:val="0029072E"/>
    <w:rsid w:val="002915D3"/>
    <w:rsid w:val="00291662"/>
    <w:rsid w:val="00291BD8"/>
    <w:rsid w:val="00291DF5"/>
    <w:rsid w:val="0029244A"/>
    <w:rsid w:val="0029283D"/>
    <w:rsid w:val="00293583"/>
    <w:rsid w:val="00293D26"/>
    <w:rsid w:val="00294564"/>
    <w:rsid w:val="00294C32"/>
    <w:rsid w:val="002951B3"/>
    <w:rsid w:val="002953A2"/>
    <w:rsid w:val="00295A66"/>
    <w:rsid w:val="00295D35"/>
    <w:rsid w:val="00295E15"/>
    <w:rsid w:val="002967DB"/>
    <w:rsid w:val="00296D19"/>
    <w:rsid w:val="00297E50"/>
    <w:rsid w:val="00297EAD"/>
    <w:rsid w:val="002A0CE4"/>
    <w:rsid w:val="002A0E27"/>
    <w:rsid w:val="002A10F4"/>
    <w:rsid w:val="002A14A6"/>
    <w:rsid w:val="002A19C1"/>
    <w:rsid w:val="002A19E4"/>
    <w:rsid w:val="002A1ABB"/>
    <w:rsid w:val="002A2377"/>
    <w:rsid w:val="002A2795"/>
    <w:rsid w:val="002A2ECB"/>
    <w:rsid w:val="002A339E"/>
    <w:rsid w:val="002A3661"/>
    <w:rsid w:val="002A4057"/>
    <w:rsid w:val="002A44BF"/>
    <w:rsid w:val="002A515D"/>
    <w:rsid w:val="002A5256"/>
    <w:rsid w:val="002A568E"/>
    <w:rsid w:val="002A57ED"/>
    <w:rsid w:val="002A5927"/>
    <w:rsid w:val="002A65C8"/>
    <w:rsid w:val="002A65CD"/>
    <w:rsid w:val="002A65F2"/>
    <w:rsid w:val="002A7139"/>
    <w:rsid w:val="002A726A"/>
    <w:rsid w:val="002A74E1"/>
    <w:rsid w:val="002A77F1"/>
    <w:rsid w:val="002B04CE"/>
    <w:rsid w:val="002B08A9"/>
    <w:rsid w:val="002B09AD"/>
    <w:rsid w:val="002B0ACD"/>
    <w:rsid w:val="002B13C0"/>
    <w:rsid w:val="002B1663"/>
    <w:rsid w:val="002B1826"/>
    <w:rsid w:val="002B23D4"/>
    <w:rsid w:val="002B248D"/>
    <w:rsid w:val="002B2628"/>
    <w:rsid w:val="002B268F"/>
    <w:rsid w:val="002B3228"/>
    <w:rsid w:val="002B32B5"/>
    <w:rsid w:val="002B3A23"/>
    <w:rsid w:val="002B3EA7"/>
    <w:rsid w:val="002B4196"/>
    <w:rsid w:val="002B4525"/>
    <w:rsid w:val="002B4F2E"/>
    <w:rsid w:val="002B5375"/>
    <w:rsid w:val="002B57B5"/>
    <w:rsid w:val="002B64B8"/>
    <w:rsid w:val="002B745B"/>
    <w:rsid w:val="002C0A25"/>
    <w:rsid w:val="002C1B8B"/>
    <w:rsid w:val="002C1E09"/>
    <w:rsid w:val="002C21F2"/>
    <w:rsid w:val="002C2847"/>
    <w:rsid w:val="002C3082"/>
    <w:rsid w:val="002C3631"/>
    <w:rsid w:val="002C3E2D"/>
    <w:rsid w:val="002C3F7C"/>
    <w:rsid w:val="002C4CC2"/>
    <w:rsid w:val="002C4EB1"/>
    <w:rsid w:val="002C508C"/>
    <w:rsid w:val="002C566C"/>
    <w:rsid w:val="002C5D57"/>
    <w:rsid w:val="002C623A"/>
    <w:rsid w:val="002C7498"/>
    <w:rsid w:val="002D0378"/>
    <w:rsid w:val="002D04D7"/>
    <w:rsid w:val="002D0657"/>
    <w:rsid w:val="002D06E6"/>
    <w:rsid w:val="002D0BED"/>
    <w:rsid w:val="002D1410"/>
    <w:rsid w:val="002D1554"/>
    <w:rsid w:val="002D17F5"/>
    <w:rsid w:val="002D1B33"/>
    <w:rsid w:val="002D1FA8"/>
    <w:rsid w:val="002D22B5"/>
    <w:rsid w:val="002D2613"/>
    <w:rsid w:val="002D270C"/>
    <w:rsid w:val="002D2ACF"/>
    <w:rsid w:val="002D37A9"/>
    <w:rsid w:val="002D3B2E"/>
    <w:rsid w:val="002D3D6C"/>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164F"/>
    <w:rsid w:val="002E17AE"/>
    <w:rsid w:val="002E180B"/>
    <w:rsid w:val="002E1881"/>
    <w:rsid w:val="002E1A54"/>
    <w:rsid w:val="002E1AC6"/>
    <w:rsid w:val="002E1ADA"/>
    <w:rsid w:val="002E1DCC"/>
    <w:rsid w:val="002E204B"/>
    <w:rsid w:val="002E36D9"/>
    <w:rsid w:val="002E3CD3"/>
    <w:rsid w:val="002E4197"/>
    <w:rsid w:val="002E4D2D"/>
    <w:rsid w:val="002E55A7"/>
    <w:rsid w:val="002E56AF"/>
    <w:rsid w:val="002E59E4"/>
    <w:rsid w:val="002E5CC8"/>
    <w:rsid w:val="002E5D46"/>
    <w:rsid w:val="002E5EBC"/>
    <w:rsid w:val="002E64B0"/>
    <w:rsid w:val="002E6566"/>
    <w:rsid w:val="002E6C76"/>
    <w:rsid w:val="002E71F2"/>
    <w:rsid w:val="002F0420"/>
    <w:rsid w:val="002F069E"/>
    <w:rsid w:val="002F09FA"/>
    <w:rsid w:val="002F12DF"/>
    <w:rsid w:val="002F18F2"/>
    <w:rsid w:val="002F1ADC"/>
    <w:rsid w:val="002F2748"/>
    <w:rsid w:val="002F2B27"/>
    <w:rsid w:val="002F2C52"/>
    <w:rsid w:val="002F3650"/>
    <w:rsid w:val="002F37AA"/>
    <w:rsid w:val="002F3C03"/>
    <w:rsid w:val="002F4B6F"/>
    <w:rsid w:val="002F4D7F"/>
    <w:rsid w:val="002F50A5"/>
    <w:rsid w:val="002F5480"/>
    <w:rsid w:val="002F5F69"/>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3B1"/>
    <w:rsid w:val="00301A50"/>
    <w:rsid w:val="00301B70"/>
    <w:rsid w:val="00301D84"/>
    <w:rsid w:val="0030217B"/>
    <w:rsid w:val="00302660"/>
    <w:rsid w:val="00302674"/>
    <w:rsid w:val="0030356C"/>
    <w:rsid w:val="0030363F"/>
    <w:rsid w:val="00303755"/>
    <w:rsid w:val="00303F0D"/>
    <w:rsid w:val="00304315"/>
    <w:rsid w:val="00304337"/>
    <w:rsid w:val="003047CC"/>
    <w:rsid w:val="0030486B"/>
    <w:rsid w:val="0030497E"/>
    <w:rsid w:val="00304A0B"/>
    <w:rsid w:val="00304A67"/>
    <w:rsid w:val="003052A7"/>
    <w:rsid w:val="0030584B"/>
    <w:rsid w:val="0030682E"/>
    <w:rsid w:val="00306B9C"/>
    <w:rsid w:val="00306DCB"/>
    <w:rsid w:val="00307607"/>
    <w:rsid w:val="00310155"/>
    <w:rsid w:val="00310483"/>
    <w:rsid w:val="0031055E"/>
    <w:rsid w:val="00310736"/>
    <w:rsid w:val="00310759"/>
    <w:rsid w:val="003109D4"/>
    <w:rsid w:val="00310D21"/>
    <w:rsid w:val="003114BE"/>
    <w:rsid w:val="003117AC"/>
    <w:rsid w:val="00311893"/>
    <w:rsid w:val="00311FD7"/>
    <w:rsid w:val="00312185"/>
    <w:rsid w:val="00312747"/>
    <w:rsid w:val="00312978"/>
    <w:rsid w:val="00312DC0"/>
    <w:rsid w:val="0031333A"/>
    <w:rsid w:val="0031347B"/>
    <w:rsid w:val="0031359C"/>
    <w:rsid w:val="003135DB"/>
    <w:rsid w:val="00315159"/>
    <w:rsid w:val="00315505"/>
    <w:rsid w:val="003156D0"/>
    <w:rsid w:val="00315712"/>
    <w:rsid w:val="00315A73"/>
    <w:rsid w:val="00315B0C"/>
    <w:rsid w:val="00315D7C"/>
    <w:rsid w:val="00315F4E"/>
    <w:rsid w:val="00315FDE"/>
    <w:rsid w:val="0031609F"/>
    <w:rsid w:val="0031641C"/>
    <w:rsid w:val="00316620"/>
    <w:rsid w:val="0031692D"/>
    <w:rsid w:val="00316BE6"/>
    <w:rsid w:val="00317328"/>
    <w:rsid w:val="003175D8"/>
    <w:rsid w:val="0031772C"/>
    <w:rsid w:val="0031788B"/>
    <w:rsid w:val="00317B6F"/>
    <w:rsid w:val="00317DBA"/>
    <w:rsid w:val="00320FDA"/>
    <w:rsid w:val="00321135"/>
    <w:rsid w:val="00321D84"/>
    <w:rsid w:val="003221EE"/>
    <w:rsid w:val="003232B8"/>
    <w:rsid w:val="00323408"/>
    <w:rsid w:val="003234FB"/>
    <w:rsid w:val="0032393A"/>
    <w:rsid w:val="00323EB2"/>
    <w:rsid w:val="00324589"/>
    <w:rsid w:val="003247B0"/>
    <w:rsid w:val="00324D46"/>
    <w:rsid w:val="00325239"/>
    <w:rsid w:val="003256DC"/>
    <w:rsid w:val="003258D9"/>
    <w:rsid w:val="00326A90"/>
    <w:rsid w:val="00326EC3"/>
    <w:rsid w:val="0032783D"/>
    <w:rsid w:val="00327B88"/>
    <w:rsid w:val="00330D16"/>
    <w:rsid w:val="00330ECB"/>
    <w:rsid w:val="0033120A"/>
    <w:rsid w:val="00331558"/>
    <w:rsid w:val="00331B2E"/>
    <w:rsid w:val="00331BFF"/>
    <w:rsid w:val="00331D4E"/>
    <w:rsid w:val="003321D3"/>
    <w:rsid w:val="0033222E"/>
    <w:rsid w:val="00332EE1"/>
    <w:rsid w:val="003332E3"/>
    <w:rsid w:val="00333366"/>
    <w:rsid w:val="003338EF"/>
    <w:rsid w:val="00333B59"/>
    <w:rsid w:val="00334035"/>
    <w:rsid w:val="003343CB"/>
    <w:rsid w:val="003347E4"/>
    <w:rsid w:val="00334F4A"/>
    <w:rsid w:val="003352A9"/>
    <w:rsid w:val="00335583"/>
    <w:rsid w:val="00335596"/>
    <w:rsid w:val="0033644A"/>
    <w:rsid w:val="00336F8D"/>
    <w:rsid w:val="00337011"/>
    <w:rsid w:val="00337DB8"/>
    <w:rsid w:val="00337E05"/>
    <w:rsid w:val="0034050E"/>
    <w:rsid w:val="0034116C"/>
    <w:rsid w:val="003417AE"/>
    <w:rsid w:val="00341F07"/>
    <w:rsid w:val="00341F86"/>
    <w:rsid w:val="003421D2"/>
    <w:rsid w:val="00342DB4"/>
    <w:rsid w:val="0034330F"/>
    <w:rsid w:val="0034333D"/>
    <w:rsid w:val="0034383F"/>
    <w:rsid w:val="0034396C"/>
    <w:rsid w:val="00343E2B"/>
    <w:rsid w:val="00343FFF"/>
    <w:rsid w:val="003444E5"/>
    <w:rsid w:val="0034456B"/>
    <w:rsid w:val="003446DA"/>
    <w:rsid w:val="00344F7B"/>
    <w:rsid w:val="00345E17"/>
    <w:rsid w:val="00345FEB"/>
    <w:rsid w:val="0034640D"/>
    <w:rsid w:val="00346C30"/>
    <w:rsid w:val="00346FBC"/>
    <w:rsid w:val="003473D1"/>
    <w:rsid w:val="00347606"/>
    <w:rsid w:val="00347795"/>
    <w:rsid w:val="00347BA2"/>
    <w:rsid w:val="00347BC0"/>
    <w:rsid w:val="00350659"/>
    <w:rsid w:val="00350985"/>
    <w:rsid w:val="00350D1C"/>
    <w:rsid w:val="00351457"/>
    <w:rsid w:val="00351591"/>
    <w:rsid w:val="00351629"/>
    <w:rsid w:val="003517F8"/>
    <w:rsid w:val="003520CE"/>
    <w:rsid w:val="00352351"/>
    <w:rsid w:val="003525BC"/>
    <w:rsid w:val="00352FF2"/>
    <w:rsid w:val="00353AB4"/>
    <w:rsid w:val="00353CC8"/>
    <w:rsid w:val="0035419A"/>
    <w:rsid w:val="00354490"/>
    <w:rsid w:val="00354D59"/>
    <w:rsid w:val="00354EB8"/>
    <w:rsid w:val="003554EC"/>
    <w:rsid w:val="003554EF"/>
    <w:rsid w:val="00355866"/>
    <w:rsid w:val="00355BB4"/>
    <w:rsid w:val="0035657F"/>
    <w:rsid w:val="003573CE"/>
    <w:rsid w:val="00357BD5"/>
    <w:rsid w:val="003605A1"/>
    <w:rsid w:val="00360CCF"/>
    <w:rsid w:val="00360DD4"/>
    <w:rsid w:val="00360E2F"/>
    <w:rsid w:val="00361126"/>
    <w:rsid w:val="0036147A"/>
    <w:rsid w:val="003619D6"/>
    <w:rsid w:val="003624EA"/>
    <w:rsid w:val="0036271F"/>
    <w:rsid w:val="00362AE7"/>
    <w:rsid w:val="00362B73"/>
    <w:rsid w:val="00362E09"/>
    <w:rsid w:val="003633ED"/>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0C5"/>
    <w:rsid w:val="003676D7"/>
    <w:rsid w:val="003676F1"/>
    <w:rsid w:val="003679DA"/>
    <w:rsid w:val="00367A0B"/>
    <w:rsid w:val="00367AAF"/>
    <w:rsid w:val="00370408"/>
    <w:rsid w:val="00370442"/>
    <w:rsid w:val="003708B0"/>
    <w:rsid w:val="00370AA3"/>
    <w:rsid w:val="00370BED"/>
    <w:rsid w:val="00370D69"/>
    <w:rsid w:val="00370DE3"/>
    <w:rsid w:val="00371107"/>
    <w:rsid w:val="00371246"/>
    <w:rsid w:val="003714E8"/>
    <w:rsid w:val="003717A3"/>
    <w:rsid w:val="00371DAC"/>
    <w:rsid w:val="00371E26"/>
    <w:rsid w:val="00371EFC"/>
    <w:rsid w:val="00372230"/>
    <w:rsid w:val="00372509"/>
    <w:rsid w:val="0037271E"/>
    <w:rsid w:val="00372C08"/>
    <w:rsid w:val="00372F0F"/>
    <w:rsid w:val="00373148"/>
    <w:rsid w:val="0037319E"/>
    <w:rsid w:val="0037333C"/>
    <w:rsid w:val="00373435"/>
    <w:rsid w:val="00374ACB"/>
    <w:rsid w:val="003752FB"/>
    <w:rsid w:val="00375513"/>
    <w:rsid w:val="003756CF"/>
    <w:rsid w:val="003756EB"/>
    <w:rsid w:val="00376267"/>
    <w:rsid w:val="003763B6"/>
    <w:rsid w:val="00377AF0"/>
    <w:rsid w:val="0038005C"/>
    <w:rsid w:val="0038046C"/>
    <w:rsid w:val="00380704"/>
    <w:rsid w:val="00380B69"/>
    <w:rsid w:val="00380FC8"/>
    <w:rsid w:val="003812A3"/>
    <w:rsid w:val="003816C0"/>
    <w:rsid w:val="0038225D"/>
    <w:rsid w:val="0038250A"/>
    <w:rsid w:val="00383025"/>
    <w:rsid w:val="00383F0B"/>
    <w:rsid w:val="00384461"/>
    <w:rsid w:val="00384B16"/>
    <w:rsid w:val="003855C2"/>
    <w:rsid w:val="00385D08"/>
    <w:rsid w:val="00386129"/>
    <w:rsid w:val="00386317"/>
    <w:rsid w:val="00386C3C"/>
    <w:rsid w:val="0038722D"/>
    <w:rsid w:val="0038732D"/>
    <w:rsid w:val="00387871"/>
    <w:rsid w:val="00387A5B"/>
    <w:rsid w:val="00387FCD"/>
    <w:rsid w:val="0039098B"/>
    <w:rsid w:val="00390CFE"/>
    <w:rsid w:val="00390F65"/>
    <w:rsid w:val="003912EB"/>
    <w:rsid w:val="003915F7"/>
    <w:rsid w:val="003918A9"/>
    <w:rsid w:val="00391A40"/>
    <w:rsid w:val="00391C93"/>
    <w:rsid w:val="00391F88"/>
    <w:rsid w:val="003924A9"/>
    <w:rsid w:val="00392517"/>
    <w:rsid w:val="0039313D"/>
    <w:rsid w:val="003931BB"/>
    <w:rsid w:val="003939C9"/>
    <w:rsid w:val="00393AEE"/>
    <w:rsid w:val="00394431"/>
    <w:rsid w:val="003945F4"/>
    <w:rsid w:val="003955B8"/>
    <w:rsid w:val="00395F85"/>
    <w:rsid w:val="003966EF"/>
    <w:rsid w:val="00396E1A"/>
    <w:rsid w:val="003974B5"/>
    <w:rsid w:val="003A0179"/>
    <w:rsid w:val="003A058F"/>
    <w:rsid w:val="003A083A"/>
    <w:rsid w:val="003A095C"/>
    <w:rsid w:val="003A0D99"/>
    <w:rsid w:val="003A0FAD"/>
    <w:rsid w:val="003A19A0"/>
    <w:rsid w:val="003A2A85"/>
    <w:rsid w:val="003A2C8C"/>
    <w:rsid w:val="003A2CDA"/>
    <w:rsid w:val="003A2F2C"/>
    <w:rsid w:val="003A3093"/>
    <w:rsid w:val="003A39D0"/>
    <w:rsid w:val="003A3E9E"/>
    <w:rsid w:val="003A3EDA"/>
    <w:rsid w:val="003A49E9"/>
    <w:rsid w:val="003A5081"/>
    <w:rsid w:val="003A5572"/>
    <w:rsid w:val="003A5741"/>
    <w:rsid w:val="003A5939"/>
    <w:rsid w:val="003A5A12"/>
    <w:rsid w:val="003A5C45"/>
    <w:rsid w:val="003A5F2D"/>
    <w:rsid w:val="003A6048"/>
    <w:rsid w:val="003A61D7"/>
    <w:rsid w:val="003A672B"/>
    <w:rsid w:val="003A697D"/>
    <w:rsid w:val="003A6D08"/>
    <w:rsid w:val="003A6D33"/>
    <w:rsid w:val="003A6F5F"/>
    <w:rsid w:val="003A70F0"/>
    <w:rsid w:val="003A7266"/>
    <w:rsid w:val="003A744C"/>
    <w:rsid w:val="003A7504"/>
    <w:rsid w:val="003A771D"/>
    <w:rsid w:val="003A77FF"/>
    <w:rsid w:val="003A7806"/>
    <w:rsid w:val="003A7E55"/>
    <w:rsid w:val="003A7F1C"/>
    <w:rsid w:val="003B0111"/>
    <w:rsid w:val="003B040F"/>
    <w:rsid w:val="003B0BEA"/>
    <w:rsid w:val="003B0D48"/>
    <w:rsid w:val="003B159E"/>
    <w:rsid w:val="003B1A0B"/>
    <w:rsid w:val="003B1A73"/>
    <w:rsid w:val="003B1D7D"/>
    <w:rsid w:val="003B2024"/>
    <w:rsid w:val="003B3451"/>
    <w:rsid w:val="003B3640"/>
    <w:rsid w:val="003B36AD"/>
    <w:rsid w:val="003B3ABD"/>
    <w:rsid w:val="003B3C08"/>
    <w:rsid w:val="003B3DD4"/>
    <w:rsid w:val="003B405A"/>
    <w:rsid w:val="003B4A59"/>
    <w:rsid w:val="003B4D1E"/>
    <w:rsid w:val="003B4E80"/>
    <w:rsid w:val="003B548E"/>
    <w:rsid w:val="003B5B0C"/>
    <w:rsid w:val="003B671A"/>
    <w:rsid w:val="003B6F9F"/>
    <w:rsid w:val="003B7155"/>
    <w:rsid w:val="003B79CF"/>
    <w:rsid w:val="003C0694"/>
    <w:rsid w:val="003C0A71"/>
    <w:rsid w:val="003C0BAB"/>
    <w:rsid w:val="003C0D0A"/>
    <w:rsid w:val="003C0E02"/>
    <w:rsid w:val="003C0F03"/>
    <w:rsid w:val="003C144A"/>
    <w:rsid w:val="003C16CD"/>
    <w:rsid w:val="003C1E52"/>
    <w:rsid w:val="003C1EBC"/>
    <w:rsid w:val="003C1F91"/>
    <w:rsid w:val="003C2D55"/>
    <w:rsid w:val="003C3B5A"/>
    <w:rsid w:val="003C40E7"/>
    <w:rsid w:val="003C41B4"/>
    <w:rsid w:val="003C43CA"/>
    <w:rsid w:val="003C45BA"/>
    <w:rsid w:val="003C4810"/>
    <w:rsid w:val="003C632A"/>
    <w:rsid w:val="003C6BCA"/>
    <w:rsid w:val="003C6DD9"/>
    <w:rsid w:val="003C72E0"/>
    <w:rsid w:val="003C740E"/>
    <w:rsid w:val="003C7A09"/>
    <w:rsid w:val="003C7C10"/>
    <w:rsid w:val="003D0789"/>
    <w:rsid w:val="003D0974"/>
    <w:rsid w:val="003D13BF"/>
    <w:rsid w:val="003D15C3"/>
    <w:rsid w:val="003D16A0"/>
    <w:rsid w:val="003D16A1"/>
    <w:rsid w:val="003D17C4"/>
    <w:rsid w:val="003D200E"/>
    <w:rsid w:val="003D204D"/>
    <w:rsid w:val="003D251E"/>
    <w:rsid w:val="003D2AB7"/>
    <w:rsid w:val="003D2C52"/>
    <w:rsid w:val="003D393E"/>
    <w:rsid w:val="003D3B58"/>
    <w:rsid w:val="003D3CA2"/>
    <w:rsid w:val="003D3CBD"/>
    <w:rsid w:val="003D3D91"/>
    <w:rsid w:val="003D4763"/>
    <w:rsid w:val="003D490D"/>
    <w:rsid w:val="003D5085"/>
    <w:rsid w:val="003D5302"/>
    <w:rsid w:val="003D5319"/>
    <w:rsid w:val="003D5CC5"/>
    <w:rsid w:val="003D5FD3"/>
    <w:rsid w:val="003D629C"/>
    <w:rsid w:val="003D636D"/>
    <w:rsid w:val="003D69D8"/>
    <w:rsid w:val="003D6F32"/>
    <w:rsid w:val="003D7064"/>
    <w:rsid w:val="003D7A9B"/>
    <w:rsid w:val="003D7AA4"/>
    <w:rsid w:val="003E010C"/>
    <w:rsid w:val="003E06B8"/>
    <w:rsid w:val="003E09B8"/>
    <w:rsid w:val="003E12C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6C1F"/>
    <w:rsid w:val="003E752A"/>
    <w:rsid w:val="003E776A"/>
    <w:rsid w:val="003F053C"/>
    <w:rsid w:val="003F17E2"/>
    <w:rsid w:val="003F185C"/>
    <w:rsid w:val="003F1E47"/>
    <w:rsid w:val="003F1F56"/>
    <w:rsid w:val="003F3174"/>
    <w:rsid w:val="003F3871"/>
    <w:rsid w:val="003F3A43"/>
    <w:rsid w:val="003F3EC8"/>
    <w:rsid w:val="003F3FA5"/>
    <w:rsid w:val="003F46FB"/>
    <w:rsid w:val="003F4CAB"/>
    <w:rsid w:val="003F4CE9"/>
    <w:rsid w:val="003F51C5"/>
    <w:rsid w:val="003F521D"/>
    <w:rsid w:val="003F5414"/>
    <w:rsid w:val="003F5691"/>
    <w:rsid w:val="003F579C"/>
    <w:rsid w:val="003F61F3"/>
    <w:rsid w:val="003F64D0"/>
    <w:rsid w:val="003F6703"/>
    <w:rsid w:val="003F695E"/>
    <w:rsid w:val="003F6D74"/>
    <w:rsid w:val="003F6EAA"/>
    <w:rsid w:val="003F746E"/>
    <w:rsid w:val="003F7F8C"/>
    <w:rsid w:val="00400913"/>
    <w:rsid w:val="0040093A"/>
    <w:rsid w:val="00400950"/>
    <w:rsid w:val="0040122A"/>
    <w:rsid w:val="004018FA"/>
    <w:rsid w:val="00401987"/>
    <w:rsid w:val="004019F4"/>
    <w:rsid w:val="0040206A"/>
    <w:rsid w:val="00402154"/>
    <w:rsid w:val="004022B7"/>
    <w:rsid w:val="004023CB"/>
    <w:rsid w:val="00402994"/>
    <w:rsid w:val="0040320C"/>
    <w:rsid w:val="00403299"/>
    <w:rsid w:val="00403543"/>
    <w:rsid w:val="0040363A"/>
    <w:rsid w:val="00403ECA"/>
    <w:rsid w:val="0040413D"/>
    <w:rsid w:val="004049F0"/>
    <w:rsid w:val="00404A52"/>
    <w:rsid w:val="0040530C"/>
    <w:rsid w:val="0040531B"/>
    <w:rsid w:val="00405676"/>
    <w:rsid w:val="00406067"/>
    <w:rsid w:val="004065F6"/>
    <w:rsid w:val="00406A43"/>
    <w:rsid w:val="00406DDD"/>
    <w:rsid w:val="004072DA"/>
    <w:rsid w:val="00407350"/>
    <w:rsid w:val="0040749B"/>
    <w:rsid w:val="00407A11"/>
    <w:rsid w:val="004100BF"/>
    <w:rsid w:val="00410624"/>
    <w:rsid w:val="004106DB"/>
    <w:rsid w:val="00410803"/>
    <w:rsid w:val="00410A47"/>
    <w:rsid w:val="00410C29"/>
    <w:rsid w:val="00410D2B"/>
    <w:rsid w:val="00410DB1"/>
    <w:rsid w:val="004116A3"/>
    <w:rsid w:val="004128FA"/>
    <w:rsid w:val="00412A20"/>
    <w:rsid w:val="00412A70"/>
    <w:rsid w:val="00412BFF"/>
    <w:rsid w:val="00412D7E"/>
    <w:rsid w:val="00412D85"/>
    <w:rsid w:val="00412E4E"/>
    <w:rsid w:val="0041319B"/>
    <w:rsid w:val="004137F0"/>
    <w:rsid w:val="00413C61"/>
    <w:rsid w:val="00414442"/>
    <w:rsid w:val="00414AE8"/>
    <w:rsid w:val="00414FCF"/>
    <w:rsid w:val="0041550E"/>
    <w:rsid w:val="0041556F"/>
    <w:rsid w:val="004155BD"/>
    <w:rsid w:val="00415D1B"/>
    <w:rsid w:val="00415D5F"/>
    <w:rsid w:val="00415E89"/>
    <w:rsid w:val="00416378"/>
    <w:rsid w:val="0041657B"/>
    <w:rsid w:val="00416D71"/>
    <w:rsid w:val="004171F8"/>
    <w:rsid w:val="00417404"/>
    <w:rsid w:val="00417A30"/>
    <w:rsid w:val="00417B18"/>
    <w:rsid w:val="00420521"/>
    <w:rsid w:val="00420644"/>
    <w:rsid w:val="00420889"/>
    <w:rsid w:val="00420BDE"/>
    <w:rsid w:val="00421352"/>
    <w:rsid w:val="004223B7"/>
    <w:rsid w:val="004226BE"/>
    <w:rsid w:val="004226E0"/>
    <w:rsid w:val="004231BB"/>
    <w:rsid w:val="004232C4"/>
    <w:rsid w:val="0042353C"/>
    <w:rsid w:val="00423862"/>
    <w:rsid w:val="00423AC8"/>
    <w:rsid w:val="00423E1B"/>
    <w:rsid w:val="004244CD"/>
    <w:rsid w:val="004246E0"/>
    <w:rsid w:val="00424A2A"/>
    <w:rsid w:val="00424D0C"/>
    <w:rsid w:val="004252D8"/>
    <w:rsid w:val="004256B7"/>
    <w:rsid w:val="00426379"/>
    <w:rsid w:val="00426711"/>
    <w:rsid w:val="00426814"/>
    <w:rsid w:val="00426894"/>
    <w:rsid w:val="0042691F"/>
    <w:rsid w:val="00426BD9"/>
    <w:rsid w:val="00426FFA"/>
    <w:rsid w:val="004270A4"/>
    <w:rsid w:val="0042716A"/>
    <w:rsid w:val="00427847"/>
    <w:rsid w:val="00427E0B"/>
    <w:rsid w:val="00430352"/>
    <w:rsid w:val="00431D5E"/>
    <w:rsid w:val="00431EBB"/>
    <w:rsid w:val="0043233E"/>
    <w:rsid w:val="004325E9"/>
    <w:rsid w:val="00432DED"/>
    <w:rsid w:val="00433764"/>
    <w:rsid w:val="004339E5"/>
    <w:rsid w:val="00433FA4"/>
    <w:rsid w:val="00433FE4"/>
    <w:rsid w:val="00434219"/>
    <w:rsid w:val="0043428B"/>
    <w:rsid w:val="00434712"/>
    <w:rsid w:val="00434BE2"/>
    <w:rsid w:val="00434D01"/>
    <w:rsid w:val="00435933"/>
    <w:rsid w:val="004359FE"/>
    <w:rsid w:val="00437160"/>
    <w:rsid w:val="0043740F"/>
    <w:rsid w:val="004374B7"/>
    <w:rsid w:val="00437FB8"/>
    <w:rsid w:val="00440276"/>
    <w:rsid w:val="004402E9"/>
    <w:rsid w:val="00440314"/>
    <w:rsid w:val="00440A42"/>
    <w:rsid w:val="00440A9C"/>
    <w:rsid w:val="00440B22"/>
    <w:rsid w:val="00440C3D"/>
    <w:rsid w:val="004415C0"/>
    <w:rsid w:val="004418E8"/>
    <w:rsid w:val="00442154"/>
    <w:rsid w:val="004421FE"/>
    <w:rsid w:val="004423FE"/>
    <w:rsid w:val="0044245B"/>
    <w:rsid w:val="00442E51"/>
    <w:rsid w:val="00443528"/>
    <w:rsid w:val="004438FF"/>
    <w:rsid w:val="00443E8B"/>
    <w:rsid w:val="004449C2"/>
    <w:rsid w:val="004449DD"/>
    <w:rsid w:val="00445299"/>
    <w:rsid w:val="0044530D"/>
    <w:rsid w:val="004459AF"/>
    <w:rsid w:val="00445BDF"/>
    <w:rsid w:val="0044605D"/>
    <w:rsid w:val="00446385"/>
    <w:rsid w:val="004468D1"/>
    <w:rsid w:val="00446C88"/>
    <w:rsid w:val="00446DDD"/>
    <w:rsid w:val="0044735F"/>
    <w:rsid w:val="0044746C"/>
    <w:rsid w:val="0044753C"/>
    <w:rsid w:val="00447A5E"/>
    <w:rsid w:val="00450A7F"/>
    <w:rsid w:val="00450BB3"/>
    <w:rsid w:val="00451295"/>
    <w:rsid w:val="0045133B"/>
    <w:rsid w:val="0045165A"/>
    <w:rsid w:val="00451799"/>
    <w:rsid w:val="00451A72"/>
    <w:rsid w:val="00451E4F"/>
    <w:rsid w:val="00451FDE"/>
    <w:rsid w:val="00452245"/>
    <w:rsid w:val="00452274"/>
    <w:rsid w:val="004525D1"/>
    <w:rsid w:val="0045262F"/>
    <w:rsid w:val="00452EC4"/>
    <w:rsid w:val="0045303F"/>
    <w:rsid w:val="00453238"/>
    <w:rsid w:val="00453C5C"/>
    <w:rsid w:val="00453DF5"/>
    <w:rsid w:val="00453EC9"/>
    <w:rsid w:val="00454780"/>
    <w:rsid w:val="004555D7"/>
    <w:rsid w:val="004555F2"/>
    <w:rsid w:val="00455831"/>
    <w:rsid w:val="00455F6F"/>
    <w:rsid w:val="00455FD3"/>
    <w:rsid w:val="004561C3"/>
    <w:rsid w:val="00456228"/>
    <w:rsid w:val="00456583"/>
    <w:rsid w:val="0045676B"/>
    <w:rsid w:val="00456C5B"/>
    <w:rsid w:val="004571F2"/>
    <w:rsid w:val="004574B7"/>
    <w:rsid w:val="004600FF"/>
    <w:rsid w:val="00460BDE"/>
    <w:rsid w:val="004611F3"/>
    <w:rsid w:val="00461438"/>
    <w:rsid w:val="00461639"/>
    <w:rsid w:val="0046198A"/>
    <w:rsid w:val="00462297"/>
    <w:rsid w:val="004627B8"/>
    <w:rsid w:val="00462A55"/>
    <w:rsid w:val="00462B06"/>
    <w:rsid w:val="0046407E"/>
    <w:rsid w:val="0046445F"/>
    <w:rsid w:val="00464497"/>
    <w:rsid w:val="00464A2E"/>
    <w:rsid w:val="00464DD1"/>
    <w:rsid w:val="0046541B"/>
    <w:rsid w:val="004658A9"/>
    <w:rsid w:val="00465B62"/>
    <w:rsid w:val="00465B90"/>
    <w:rsid w:val="00465F6C"/>
    <w:rsid w:val="004660EB"/>
    <w:rsid w:val="00466669"/>
    <w:rsid w:val="00466848"/>
    <w:rsid w:val="00466853"/>
    <w:rsid w:val="00466CB0"/>
    <w:rsid w:val="00467A65"/>
    <w:rsid w:val="004700B3"/>
    <w:rsid w:val="0047134A"/>
    <w:rsid w:val="0047186B"/>
    <w:rsid w:val="00471A05"/>
    <w:rsid w:val="00471CBE"/>
    <w:rsid w:val="00472764"/>
    <w:rsid w:val="00472BB3"/>
    <w:rsid w:val="00472D59"/>
    <w:rsid w:val="00473191"/>
    <w:rsid w:val="004731ED"/>
    <w:rsid w:val="004733D2"/>
    <w:rsid w:val="00473653"/>
    <w:rsid w:val="00473BA0"/>
    <w:rsid w:val="00474031"/>
    <w:rsid w:val="00474C94"/>
    <w:rsid w:val="00474DF9"/>
    <w:rsid w:val="00476085"/>
    <w:rsid w:val="00476453"/>
    <w:rsid w:val="00476CAE"/>
    <w:rsid w:val="004778DB"/>
    <w:rsid w:val="00477C0B"/>
    <w:rsid w:val="00477F75"/>
    <w:rsid w:val="00480561"/>
    <w:rsid w:val="004806F8"/>
    <w:rsid w:val="00480D2B"/>
    <w:rsid w:val="004816F5"/>
    <w:rsid w:val="00481F9A"/>
    <w:rsid w:val="0048219B"/>
    <w:rsid w:val="00482A34"/>
    <w:rsid w:val="00482B2A"/>
    <w:rsid w:val="00482B9D"/>
    <w:rsid w:val="00483016"/>
    <w:rsid w:val="00483123"/>
    <w:rsid w:val="00483201"/>
    <w:rsid w:val="004834E7"/>
    <w:rsid w:val="00483A3E"/>
    <w:rsid w:val="00484404"/>
    <w:rsid w:val="00484612"/>
    <w:rsid w:val="00484C10"/>
    <w:rsid w:val="00484CEA"/>
    <w:rsid w:val="00485889"/>
    <w:rsid w:val="0048598D"/>
    <w:rsid w:val="00485CF3"/>
    <w:rsid w:val="00485E0B"/>
    <w:rsid w:val="00485F13"/>
    <w:rsid w:val="0048617E"/>
    <w:rsid w:val="004864DD"/>
    <w:rsid w:val="00486677"/>
    <w:rsid w:val="00486C8D"/>
    <w:rsid w:val="00486D61"/>
    <w:rsid w:val="004902C9"/>
    <w:rsid w:val="0049036D"/>
    <w:rsid w:val="004908A8"/>
    <w:rsid w:val="0049098B"/>
    <w:rsid w:val="00490D04"/>
    <w:rsid w:val="004910C7"/>
    <w:rsid w:val="00492212"/>
    <w:rsid w:val="0049253C"/>
    <w:rsid w:val="0049264D"/>
    <w:rsid w:val="00492774"/>
    <w:rsid w:val="0049281A"/>
    <w:rsid w:val="004936D1"/>
    <w:rsid w:val="00493901"/>
    <w:rsid w:val="00493A03"/>
    <w:rsid w:val="00493A9E"/>
    <w:rsid w:val="00493BF1"/>
    <w:rsid w:val="00493D63"/>
    <w:rsid w:val="004950EC"/>
    <w:rsid w:val="0049543B"/>
    <w:rsid w:val="004956BB"/>
    <w:rsid w:val="00495CEA"/>
    <w:rsid w:val="00495E64"/>
    <w:rsid w:val="00496349"/>
    <w:rsid w:val="004966BD"/>
    <w:rsid w:val="00496A6D"/>
    <w:rsid w:val="00496C9D"/>
    <w:rsid w:val="00497326"/>
    <w:rsid w:val="004974ED"/>
    <w:rsid w:val="00497A23"/>
    <w:rsid w:val="00497EBD"/>
    <w:rsid w:val="004A00C7"/>
    <w:rsid w:val="004A0134"/>
    <w:rsid w:val="004A0973"/>
    <w:rsid w:val="004A1035"/>
    <w:rsid w:val="004A112A"/>
    <w:rsid w:val="004A11D2"/>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905"/>
    <w:rsid w:val="004A7EED"/>
    <w:rsid w:val="004B0808"/>
    <w:rsid w:val="004B09F8"/>
    <w:rsid w:val="004B0BA9"/>
    <w:rsid w:val="004B0EB9"/>
    <w:rsid w:val="004B1024"/>
    <w:rsid w:val="004B145F"/>
    <w:rsid w:val="004B1A9C"/>
    <w:rsid w:val="004B1B77"/>
    <w:rsid w:val="004B1B90"/>
    <w:rsid w:val="004B1D1A"/>
    <w:rsid w:val="004B23B5"/>
    <w:rsid w:val="004B2490"/>
    <w:rsid w:val="004B2695"/>
    <w:rsid w:val="004B29B4"/>
    <w:rsid w:val="004B2D1E"/>
    <w:rsid w:val="004B2D2C"/>
    <w:rsid w:val="004B2D2E"/>
    <w:rsid w:val="004B2FB5"/>
    <w:rsid w:val="004B32FA"/>
    <w:rsid w:val="004B33C0"/>
    <w:rsid w:val="004B3672"/>
    <w:rsid w:val="004B3C2A"/>
    <w:rsid w:val="004B49DD"/>
    <w:rsid w:val="004B4AD1"/>
    <w:rsid w:val="004B4BFE"/>
    <w:rsid w:val="004B51A6"/>
    <w:rsid w:val="004B57F5"/>
    <w:rsid w:val="004B582E"/>
    <w:rsid w:val="004B5CA7"/>
    <w:rsid w:val="004B5E08"/>
    <w:rsid w:val="004B6812"/>
    <w:rsid w:val="004B6FDB"/>
    <w:rsid w:val="004B73A6"/>
    <w:rsid w:val="004B7908"/>
    <w:rsid w:val="004B7A2C"/>
    <w:rsid w:val="004B7CB4"/>
    <w:rsid w:val="004C0007"/>
    <w:rsid w:val="004C0768"/>
    <w:rsid w:val="004C079D"/>
    <w:rsid w:val="004C0916"/>
    <w:rsid w:val="004C1168"/>
    <w:rsid w:val="004C19C6"/>
    <w:rsid w:val="004C229E"/>
    <w:rsid w:val="004C28AF"/>
    <w:rsid w:val="004C29BB"/>
    <w:rsid w:val="004C2AB5"/>
    <w:rsid w:val="004C328D"/>
    <w:rsid w:val="004C348D"/>
    <w:rsid w:val="004C3525"/>
    <w:rsid w:val="004C3B46"/>
    <w:rsid w:val="004C404D"/>
    <w:rsid w:val="004C51E4"/>
    <w:rsid w:val="004C54DE"/>
    <w:rsid w:val="004C589F"/>
    <w:rsid w:val="004C5C50"/>
    <w:rsid w:val="004C5FBA"/>
    <w:rsid w:val="004C6458"/>
    <w:rsid w:val="004C64A1"/>
    <w:rsid w:val="004C6624"/>
    <w:rsid w:val="004C7354"/>
    <w:rsid w:val="004C75CE"/>
    <w:rsid w:val="004C7A80"/>
    <w:rsid w:val="004C7B0E"/>
    <w:rsid w:val="004C7B2B"/>
    <w:rsid w:val="004C7C50"/>
    <w:rsid w:val="004C7D2A"/>
    <w:rsid w:val="004D1055"/>
    <w:rsid w:val="004D15AA"/>
    <w:rsid w:val="004D1CD2"/>
    <w:rsid w:val="004D1E30"/>
    <w:rsid w:val="004D2067"/>
    <w:rsid w:val="004D26DE"/>
    <w:rsid w:val="004D2D54"/>
    <w:rsid w:val="004D2DF5"/>
    <w:rsid w:val="004D322E"/>
    <w:rsid w:val="004D3504"/>
    <w:rsid w:val="004D362D"/>
    <w:rsid w:val="004D3F15"/>
    <w:rsid w:val="004D4066"/>
    <w:rsid w:val="004D43EB"/>
    <w:rsid w:val="004D48EA"/>
    <w:rsid w:val="004D505E"/>
    <w:rsid w:val="004D50FA"/>
    <w:rsid w:val="004D586D"/>
    <w:rsid w:val="004D5E0A"/>
    <w:rsid w:val="004D64A6"/>
    <w:rsid w:val="004D6EEE"/>
    <w:rsid w:val="004D6FD2"/>
    <w:rsid w:val="004D78F6"/>
    <w:rsid w:val="004D7AD7"/>
    <w:rsid w:val="004D7B16"/>
    <w:rsid w:val="004D7DB2"/>
    <w:rsid w:val="004D7E32"/>
    <w:rsid w:val="004E0092"/>
    <w:rsid w:val="004E0229"/>
    <w:rsid w:val="004E0538"/>
    <w:rsid w:val="004E0928"/>
    <w:rsid w:val="004E092E"/>
    <w:rsid w:val="004E0C68"/>
    <w:rsid w:val="004E0D45"/>
    <w:rsid w:val="004E1130"/>
    <w:rsid w:val="004E140E"/>
    <w:rsid w:val="004E1546"/>
    <w:rsid w:val="004E16BF"/>
    <w:rsid w:val="004E1CAE"/>
    <w:rsid w:val="004E27DD"/>
    <w:rsid w:val="004E29C6"/>
    <w:rsid w:val="004E2B34"/>
    <w:rsid w:val="004E30A5"/>
    <w:rsid w:val="004E32BC"/>
    <w:rsid w:val="004E32DF"/>
    <w:rsid w:val="004E397A"/>
    <w:rsid w:val="004E3B1E"/>
    <w:rsid w:val="004E3EB5"/>
    <w:rsid w:val="004E4350"/>
    <w:rsid w:val="004E461D"/>
    <w:rsid w:val="004E4920"/>
    <w:rsid w:val="004E4C84"/>
    <w:rsid w:val="004E4F91"/>
    <w:rsid w:val="004E6033"/>
    <w:rsid w:val="004E60F0"/>
    <w:rsid w:val="004E61E5"/>
    <w:rsid w:val="004E673A"/>
    <w:rsid w:val="004E7362"/>
    <w:rsid w:val="004E789F"/>
    <w:rsid w:val="004E7A14"/>
    <w:rsid w:val="004F004C"/>
    <w:rsid w:val="004F0E27"/>
    <w:rsid w:val="004F1206"/>
    <w:rsid w:val="004F146F"/>
    <w:rsid w:val="004F17E5"/>
    <w:rsid w:val="004F1836"/>
    <w:rsid w:val="004F1BD2"/>
    <w:rsid w:val="004F1CE2"/>
    <w:rsid w:val="004F1DC7"/>
    <w:rsid w:val="004F2AFB"/>
    <w:rsid w:val="004F2B44"/>
    <w:rsid w:val="004F31F2"/>
    <w:rsid w:val="004F3D38"/>
    <w:rsid w:val="004F3F0D"/>
    <w:rsid w:val="004F3FB2"/>
    <w:rsid w:val="004F45EB"/>
    <w:rsid w:val="004F462B"/>
    <w:rsid w:val="004F465E"/>
    <w:rsid w:val="004F4AAF"/>
    <w:rsid w:val="004F5264"/>
    <w:rsid w:val="004F5532"/>
    <w:rsid w:val="004F58B0"/>
    <w:rsid w:val="004F5AAA"/>
    <w:rsid w:val="004F5E9A"/>
    <w:rsid w:val="004F6C6D"/>
    <w:rsid w:val="004F74A7"/>
    <w:rsid w:val="004F78C8"/>
    <w:rsid w:val="004F7968"/>
    <w:rsid w:val="00500030"/>
    <w:rsid w:val="005007B6"/>
    <w:rsid w:val="00500F03"/>
    <w:rsid w:val="00500F13"/>
    <w:rsid w:val="00501738"/>
    <w:rsid w:val="00501FCB"/>
    <w:rsid w:val="005023AA"/>
    <w:rsid w:val="005026D0"/>
    <w:rsid w:val="005029DD"/>
    <w:rsid w:val="00502A8D"/>
    <w:rsid w:val="00502BFB"/>
    <w:rsid w:val="0050404B"/>
    <w:rsid w:val="00504CE2"/>
    <w:rsid w:val="00504D7C"/>
    <w:rsid w:val="005050DC"/>
    <w:rsid w:val="0050527A"/>
    <w:rsid w:val="00505AED"/>
    <w:rsid w:val="00505BBF"/>
    <w:rsid w:val="00505F7D"/>
    <w:rsid w:val="00506592"/>
    <w:rsid w:val="00506787"/>
    <w:rsid w:val="005067C6"/>
    <w:rsid w:val="00506C6F"/>
    <w:rsid w:val="00506F34"/>
    <w:rsid w:val="00507192"/>
    <w:rsid w:val="00507950"/>
    <w:rsid w:val="0051031E"/>
    <w:rsid w:val="00510A9A"/>
    <w:rsid w:val="00511801"/>
    <w:rsid w:val="00511D25"/>
    <w:rsid w:val="005125C7"/>
    <w:rsid w:val="00512760"/>
    <w:rsid w:val="005128A7"/>
    <w:rsid w:val="00512EFF"/>
    <w:rsid w:val="005134E8"/>
    <w:rsid w:val="00513EB7"/>
    <w:rsid w:val="0051418C"/>
    <w:rsid w:val="00514313"/>
    <w:rsid w:val="005156C8"/>
    <w:rsid w:val="005160B3"/>
    <w:rsid w:val="005167F8"/>
    <w:rsid w:val="00516A5C"/>
    <w:rsid w:val="005176C4"/>
    <w:rsid w:val="00517729"/>
    <w:rsid w:val="00517CA7"/>
    <w:rsid w:val="00517F14"/>
    <w:rsid w:val="00520DFA"/>
    <w:rsid w:val="00520FFB"/>
    <w:rsid w:val="00522CAE"/>
    <w:rsid w:val="00523334"/>
    <w:rsid w:val="00523878"/>
    <w:rsid w:val="00523C04"/>
    <w:rsid w:val="00523E6F"/>
    <w:rsid w:val="0052400A"/>
    <w:rsid w:val="00524163"/>
    <w:rsid w:val="00524534"/>
    <w:rsid w:val="005245AB"/>
    <w:rsid w:val="00524657"/>
    <w:rsid w:val="0052485B"/>
    <w:rsid w:val="00524889"/>
    <w:rsid w:val="0052488A"/>
    <w:rsid w:val="00524CB3"/>
    <w:rsid w:val="00524FC6"/>
    <w:rsid w:val="005257A1"/>
    <w:rsid w:val="005258E0"/>
    <w:rsid w:val="0052594F"/>
    <w:rsid w:val="00525EC6"/>
    <w:rsid w:val="00526072"/>
    <w:rsid w:val="0052629D"/>
    <w:rsid w:val="0052662E"/>
    <w:rsid w:val="005268A6"/>
    <w:rsid w:val="0052722F"/>
    <w:rsid w:val="00527265"/>
    <w:rsid w:val="00527541"/>
    <w:rsid w:val="00527898"/>
    <w:rsid w:val="005278E1"/>
    <w:rsid w:val="00527A8F"/>
    <w:rsid w:val="0053059B"/>
    <w:rsid w:val="00530B88"/>
    <w:rsid w:val="00530DA7"/>
    <w:rsid w:val="00530EFC"/>
    <w:rsid w:val="00531FE8"/>
    <w:rsid w:val="00532B6B"/>
    <w:rsid w:val="00532BF6"/>
    <w:rsid w:val="0053391B"/>
    <w:rsid w:val="0053395A"/>
    <w:rsid w:val="005342CA"/>
    <w:rsid w:val="005347A8"/>
    <w:rsid w:val="00534880"/>
    <w:rsid w:val="0053496E"/>
    <w:rsid w:val="00535181"/>
    <w:rsid w:val="005352BE"/>
    <w:rsid w:val="00535ADC"/>
    <w:rsid w:val="00535CD6"/>
    <w:rsid w:val="00535DF8"/>
    <w:rsid w:val="00536CD7"/>
    <w:rsid w:val="00536E5F"/>
    <w:rsid w:val="00536EC3"/>
    <w:rsid w:val="005371CA"/>
    <w:rsid w:val="0053741A"/>
    <w:rsid w:val="00537A53"/>
    <w:rsid w:val="00537C6A"/>
    <w:rsid w:val="00541897"/>
    <w:rsid w:val="00541C7A"/>
    <w:rsid w:val="00541EC1"/>
    <w:rsid w:val="005421B8"/>
    <w:rsid w:val="00542378"/>
    <w:rsid w:val="0054297A"/>
    <w:rsid w:val="00542BCB"/>
    <w:rsid w:val="00542D86"/>
    <w:rsid w:val="00542E15"/>
    <w:rsid w:val="00543255"/>
    <w:rsid w:val="005438EA"/>
    <w:rsid w:val="00543CBA"/>
    <w:rsid w:val="005445E6"/>
    <w:rsid w:val="00544AA2"/>
    <w:rsid w:val="005450F8"/>
    <w:rsid w:val="005453D5"/>
    <w:rsid w:val="00545989"/>
    <w:rsid w:val="00545A18"/>
    <w:rsid w:val="0054718D"/>
    <w:rsid w:val="0054730B"/>
    <w:rsid w:val="0054741C"/>
    <w:rsid w:val="005475F4"/>
    <w:rsid w:val="0055068A"/>
    <w:rsid w:val="00550B3A"/>
    <w:rsid w:val="00550FC2"/>
    <w:rsid w:val="0055143D"/>
    <w:rsid w:val="005514C6"/>
    <w:rsid w:val="00551F0B"/>
    <w:rsid w:val="00551FA4"/>
    <w:rsid w:val="005528E5"/>
    <w:rsid w:val="00552F61"/>
    <w:rsid w:val="0055301F"/>
    <w:rsid w:val="005530A4"/>
    <w:rsid w:val="005530B9"/>
    <w:rsid w:val="005534E8"/>
    <w:rsid w:val="0055358D"/>
    <w:rsid w:val="005537F9"/>
    <w:rsid w:val="0055399B"/>
    <w:rsid w:val="00553EAA"/>
    <w:rsid w:val="00554156"/>
    <w:rsid w:val="005544D5"/>
    <w:rsid w:val="00554520"/>
    <w:rsid w:val="0055468D"/>
    <w:rsid w:val="00554C02"/>
    <w:rsid w:val="00555D52"/>
    <w:rsid w:val="00555E6C"/>
    <w:rsid w:val="00555F1A"/>
    <w:rsid w:val="00556E97"/>
    <w:rsid w:val="00556FA0"/>
    <w:rsid w:val="00557222"/>
    <w:rsid w:val="0055727F"/>
    <w:rsid w:val="005576F1"/>
    <w:rsid w:val="00557A78"/>
    <w:rsid w:val="00560119"/>
    <w:rsid w:val="005601C6"/>
    <w:rsid w:val="0056035E"/>
    <w:rsid w:val="00560A31"/>
    <w:rsid w:val="00561C95"/>
    <w:rsid w:val="00561E11"/>
    <w:rsid w:val="00562170"/>
    <w:rsid w:val="005627B4"/>
    <w:rsid w:val="00562A1C"/>
    <w:rsid w:val="00562EE1"/>
    <w:rsid w:val="00563139"/>
    <w:rsid w:val="00563EA8"/>
    <w:rsid w:val="00563F1E"/>
    <w:rsid w:val="00564671"/>
    <w:rsid w:val="00564CE0"/>
    <w:rsid w:val="00564FA9"/>
    <w:rsid w:val="005653EE"/>
    <w:rsid w:val="00565830"/>
    <w:rsid w:val="00565ABF"/>
    <w:rsid w:val="0056606C"/>
    <w:rsid w:val="005661A0"/>
    <w:rsid w:val="005664CC"/>
    <w:rsid w:val="005666C2"/>
    <w:rsid w:val="00566924"/>
    <w:rsid w:val="00566A75"/>
    <w:rsid w:val="005674CA"/>
    <w:rsid w:val="00567993"/>
    <w:rsid w:val="0057025E"/>
    <w:rsid w:val="005702F0"/>
    <w:rsid w:val="00570533"/>
    <w:rsid w:val="005708AB"/>
    <w:rsid w:val="0057091D"/>
    <w:rsid w:val="00570E3D"/>
    <w:rsid w:val="00571531"/>
    <w:rsid w:val="00571BB3"/>
    <w:rsid w:val="005722BA"/>
    <w:rsid w:val="00572407"/>
    <w:rsid w:val="005729ED"/>
    <w:rsid w:val="00572AA4"/>
    <w:rsid w:val="00572CC2"/>
    <w:rsid w:val="00573603"/>
    <w:rsid w:val="0057383D"/>
    <w:rsid w:val="00573D4F"/>
    <w:rsid w:val="005747E4"/>
    <w:rsid w:val="0057511D"/>
    <w:rsid w:val="00575787"/>
    <w:rsid w:val="0057597B"/>
    <w:rsid w:val="00575C9A"/>
    <w:rsid w:val="00575D39"/>
    <w:rsid w:val="00575FA4"/>
    <w:rsid w:val="00576221"/>
    <w:rsid w:val="00576725"/>
    <w:rsid w:val="00577780"/>
    <w:rsid w:val="005778D4"/>
    <w:rsid w:val="00580BEF"/>
    <w:rsid w:val="00580C39"/>
    <w:rsid w:val="00580FDF"/>
    <w:rsid w:val="005811BA"/>
    <w:rsid w:val="00581737"/>
    <w:rsid w:val="005818BA"/>
    <w:rsid w:val="00581C9A"/>
    <w:rsid w:val="00581F21"/>
    <w:rsid w:val="00582CF3"/>
    <w:rsid w:val="00582D4B"/>
    <w:rsid w:val="00582E4E"/>
    <w:rsid w:val="00583A80"/>
    <w:rsid w:val="00584965"/>
    <w:rsid w:val="005849D3"/>
    <w:rsid w:val="00584AF7"/>
    <w:rsid w:val="00585B8F"/>
    <w:rsid w:val="00585C90"/>
    <w:rsid w:val="00586415"/>
    <w:rsid w:val="0058680F"/>
    <w:rsid w:val="00586B35"/>
    <w:rsid w:val="005874E9"/>
    <w:rsid w:val="00590121"/>
    <w:rsid w:val="00590191"/>
    <w:rsid w:val="005908F8"/>
    <w:rsid w:val="00590D6A"/>
    <w:rsid w:val="005913EC"/>
    <w:rsid w:val="0059185D"/>
    <w:rsid w:val="005925E8"/>
    <w:rsid w:val="005926E8"/>
    <w:rsid w:val="005927C6"/>
    <w:rsid w:val="00592883"/>
    <w:rsid w:val="00593167"/>
    <w:rsid w:val="005939BE"/>
    <w:rsid w:val="00593B2F"/>
    <w:rsid w:val="00593B78"/>
    <w:rsid w:val="00593F73"/>
    <w:rsid w:val="00594204"/>
    <w:rsid w:val="005943FD"/>
    <w:rsid w:val="00594463"/>
    <w:rsid w:val="00594AF2"/>
    <w:rsid w:val="005951C5"/>
    <w:rsid w:val="00595894"/>
    <w:rsid w:val="00595C8C"/>
    <w:rsid w:val="005964AB"/>
    <w:rsid w:val="00596910"/>
    <w:rsid w:val="00597634"/>
    <w:rsid w:val="005976BF"/>
    <w:rsid w:val="00597948"/>
    <w:rsid w:val="005A056F"/>
    <w:rsid w:val="005A08B1"/>
    <w:rsid w:val="005A0A27"/>
    <w:rsid w:val="005A0D4A"/>
    <w:rsid w:val="005A0E6D"/>
    <w:rsid w:val="005A1092"/>
    <w:rsid w:val="005A1833"/>
    <w:rsid w:val="005A1976"/>
    <w:rsid w:val="005A19AD"/>
    <w:rsid w:val="005A1D91"/>
    <w:rsid w:val="005A2021"/>
    <w:rsid w:val="005A22CB"/>
    <w:rsid w:val="005A2690"/>
    <w:rsid w:val="005A26E1"/>
    <w:rsid w:val="005A31CB"/>
    <w:rsid w:val="005A339F"/>
    <w:rsid w:val="005A3E87"/>
    <w:rsid w:val="005A40BA"/>
    <w:rsid w:val="005A46FE"/>
    <w:rsid w:val="005A4759"/>
    <w:rsid w:val="005A47DA"/>
    <w:rsid w:val="005A49E2"/>
    <w:rsid w:val="005A4F63"/>
    <w:rsid w:val="005A5102"/>
    <w:rsid w:val="005A6332"/>
    <w:rsid w:val="005A676B"/>
    <w:rsid w:val="005A67D7"/>
    <w:rsid w:val="005A6D3B"/>
    <w:rsid w:val="005A70BB"/>
    <w:rsid w:val="005A71F3"/>
    <w:rsid w:val="005A75A6"/>
    <w:rsid w:val="005A7646"/>
    <w:rsid w:val="005A7921"/>
    <w:rsid w:val="005A7E98"/>
    <w:rsid w:val="005A7FF5"/>
    <w:rsid w:val="005B067A"/>
    <w:rsid w:val="005B08E8"/>
    <w:rsid w:val="005B09BF"/>
    <w:rsid w:val="005B09CF"/>
    <w:rsid w:val="005B0E2F"/>
    <w:rsid w:val="005B1CC0"/>
    <w:rsid w:val="005B1ED9"/>
    <w:rsid w:val="005B1F5B"/>
    <w:rsid w:val="005B219D"/>
    <w:rsid w:val="005B385D"/>
    <w:rsid w:val="005B3D35"/>
    <w:rsid w:val="005B3FA0"/>
    <w:rsid w:val="005B439E"/>
    <w:rsid w:val="005B465A"/>
    <w:rsid w:val="005B4B16"/>
    <w:rsid w:val="005B4CFD"/>
    <w:rsid w:val="005B5DB9"/>
    <w:rsid w:val="005B63C2"/>
    <w:rsid w:val="005B698D"/>
    <w:rsid w:val="005B6E29"/>
    <w:rsid w:val="005C0121"/>
    <w:rsid w:val="005C0747"/>
    <w:rsid w:val="005C0B80"/>
    <w:rsid w:val="005C0C21"/>
    <w:rsid w:val="005C0EAC"/>
    <w:rsid w:val="005C13CC"/>
    <w:rsid w:val="005C1AD0"/>
    <w:rsid w:val="005C1B2D"/>
    <w:rsid w:val="005C2110"/>
    <w:rsid w:val="005C2303"/>
    <w:rsid w:val="005C2711"/>
    <w:rsid w:val="005C29A8"/>
    <w:rsid w:val="005C31BD"/>
    <w:rsid w:val="005C34F7"/>
    <w:rsid w:val="005C385A"/>
    <w:rsid w:val="005C3A0B"/>
    <w:rsid w:val="005C3A85"/>
    <w:rsid w:val="005C41D7"/>
    <w:rsid w:val="005C4827"/>
    <w:rsid w:val="005C4B2F"/>
    <w:rsid w:val="005C4B8B"/>
    <w:rsid w:val="005C4C0F"/>
    <w:rsid w:val="005C4C40"/>
    <w:rsid w:val="005C4FC3"/>
    <w:rsid w:val="005C533C"/>
    <w:rsid w:val="005C555F"/>
    <w:rsid w:val="005C5BFD"/>
    <w:rsid w:val="005C610E"/>
    <w:rsid w:val="005C628D"/>
    <w:rsid w:val="005C62CC"/>
    <w:rsid w:val="005C6A58"/>
    <w:rsid w:val="005C6C52"/>
    <w:rsid w:val="005C6D57"/>
    <w:rsid w:val="005C726B"/>
    <w:rsid w:val="005C7D8F"/>
    <w:rsid w:val="005D000F"/>
    <w:rsid w:val="005D01F3"/>
    <w:rsid w:val="005D07FA"/>
    <w:rsid w:val="005D0832"/>
    <w:rsid w:val="005D0BFA"/>
    <w:rsid w:val="005D0D47"/>
    <w:rsid w:val="005D0E90"/>
    <w:rsid w:val="005D0F86"/>
    <w:rsid w:val="005D10F3"/>
    <w:rsid w:val="005D11E6"/>
    <w:rsid w:val="005D1260"/>
    <w:rsid w:val="005D1807"/>
    <w:rsid w:val="005D194A"/>
    <w:rsid w:val="005D264E"/>
    <w:rsid w:val="005D2B69"/>
    <w:rsid w:val="005D332D"/>
    <w:rsid w:val="005D359C"/>
    <w:rsid w:val="005D386E"/>
    <w:rsid w:val="005D42AC"/>
    <w:rsid w:val="005D4741"/>
    <w:rsid w:val="005D4CFA"/>
    <w:rsid w:val="005D4E47"/>
    <w:rsid w:val="005D5077"/>
    <w:rsid w:val="005D533A"/>
    <w:rsid w:val="005D5420"/>
    <w:rsid w:val="005D547A"/>
    <w:rsid w:val="005D574B"/>
    <w:rsid w:val="005D5A7C"/>
    <w:rsid w:val="005D5E94"/>
    <w:rsid w:val="005D6D17"/>
    <w:rsid w:val="005D7757"/>
    <w:rsid w:val="005E064E"/>
    <w:rsid w:val="005E0682"/>
    <w:rsid w:val="005E0957"/>
    <w:rsid w:val="005E09E8"/>
    <w:rsid w:val="005E0ACF"/>
    <w:rsid w:val="005E1DD2"/>
    <w:rsid w:val="005E20C7"/>
    <w:rsid w:val="005E24E3"/>
    <w:rsid w:val="005E258C"/>
    <w:rsid w:val="005E291D"/>
    <w:rsid w:val="005E2E4D"/>
    <w:rsid w:val="005E2ED3"/>
    <w:rsid w:val="005E3F26"/>
    <w:rsid w:val="005E3F60"/>
    <w:rsid w:val="005E457A"/>
    <w:rsid w:val="005E47EA"/>
    <w:rsid w:val="005E5530"/>
    <w:rsid w:val="005E55E1"/>
    <w:rsid w:val="005E575E"/>
    <w:rsid w:val="005E5987"/>
    <w:rsid w:val="005E6467"/>
    <w:rsid w:val="005E68FA"/>
    <w:rsid w:val="005E6C06"/>
    <w:rsid w:val="005E7260"/>
    <w:rsid w:val="005E75B6"/>
    <w:rsid w:val="005F12A0"/>
    <w:rsid w:val="005F14F7"/>
    <w:rsid w:val="005F1DF9"/>
    <w:rsid w:val="005F23DB"/>
    <w:rsid w:val="005F331B"/>
    <w:rsid w:val="005F3605"/>
    <w:rsid w:val="005F360E"/>
    <w:rsid w:val="005F39C6"/>
    <w:rsid w:val="005F4037"/>
    <w:rsid w:val="005F4309"/>
    <w:rsid w:val="005F4793"/>
    <w:rsid w:val="005F4C50"/>
    <w:rsid w:val="005F5ABC"/>
    <w:rsid w:val="005F5CCF"/>
    <w:rsid w:val="005F5F76"/>
    <w:rsid w:val="005F66FF"/>
    <w:rsid w:val="005F6855"/>
    <w:rsid w:val="005F6D33"/>
    <w:rsid w:val="005F7110"/>
    <w:rsid w:val="005F719A"/>
    <w:rsid w:val="005F71BB"/>
    <w:rsid w:val="005F7284"/>
    <w:rsid w:val="005F7B7D"/>
    <w:rsid w:val="005F7CDE"/>
    <w:rsid w:val="005F7DEF"/>
    <w:rsid w:val="00600395"/>
    <w:rsid w:val="00600951"/>
    <w:rsid w:val="00600981"/>
    <w:rsid w:val="00600CE1"/>
    <w:rsid w:val="00600ED1"/>
    <w:rsid w:val="0060132A"/>
    <w:rsid w:val="006017BF"/>
    <w:rsid w:val="0060201E"/>
    <w:rsid w:val="006024A2"/>
    <w:rsid w:val="00602690"/>
    <w:rsid w:val="00602971"/>
    <w:rsid w:val="006030E4"/>
    <w:rsid w:val="00603943"/>
    <w:rsid w:val="00603C13"/>
    <w:rsid w:val="00603EB2"/>
    <w:rsid w:val="00604904"/>
    <w:rsid w:val="00604D03"/>
    <w:rsid w:val="00604E47"/>
    <w:rsid w:val="00605361"/>
    <w:rsid w:val="00605C67"/>
    <w:rsid w:val="00605E7E"/>
    <w:rsid w:val="006066B7"/>
    <w:rsid w:val="00606F1D"/>
    <w:rsid w:val="00606F76"/>
    <w:rsid w:val="0060707B"/>
    <w:rsid w:val="00607B22"/>
    <w:rsid w:val="00610BEA"/>
    <w:rsid w:val="00610CA0"/>
    <w:rsid w:val="00610F03"/>
    <w:rsid w:val="006112C8"/>
    <w:rsid w:val="00611384"/>
    <w:rsid w:val="006114B1"/>
    <w:rsid w:val="00611EB6"/>
    <w:rsid w:val="006129EA"/>
    <w:rsid w:val="006129EB"/>
    <w:rsid w:val="00612B37"/>
    <w:rsid w:val="00612B6F"/>
    <w:rsid w:val="006133CF"/>
    <w:rsid w:val="00613499"/>
    <w:rsid w:val="00613A8E"/>
    <w:rsid w:val="00613FF9"/>
    <w:rsid w:val="00614266"/>
    <w:rsid w:val="00614834"/>
    <w:rsid w:val="00614870"/>
    <w:rsid w:val="00614914"/>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933"/>
    <w:rsid w:val="00620E74"/>
    <w:rsid w:val="00621150"/>
    <w:rsid w:val="006212E4"/>
    <w:rsid w:val="00621577"/>
    <w:rsid w:val="006218D0"/>
    <w:rsid w:val="00621B1F"/>
    <w:rsid w:val="00621C41"/>
    <w:rsid w:val="00621CAD"/>
    <w:rsid w:val="0062204F"/>
    <w:rsid w:val="0062248B"/>
    <w:rsid w:val="006229AF"/>
    <w:rsid w:val="006229F2"/>
    <w:rsid w:val="00623322"/>
    <w:rsid w:val="00625156"/>
    <w:rsid w:val="0062588C"/>
    <w:rsid w:val="00625FB4"/>
    <w:rsid w:val="00626068"/>
    <w:rsid w:val="00626762"/>
    <w:rsid w:val="006269C1"/>
    <w:rsid w:val="00626C37"/>
    <w:rsid w:val="00626D68"/>
    <w:rsid w:val="006273BB"/>
    <w:rsid w:val="006279AC"/>
    <w:rsid w:val="00627A7A"/>
    <w:rsid w:val="00630127"/>
    <w:rsid w:val="006309EB"/>
    <w:rsid w:val="00630F23"/>
    <w:rsid w:val="00631087"/>
    <w:rsid w:val="00631358"/>
    <w:rsid w:val="00631969"/>
    <w:rsid w:val="00631F35"/>
    <w:rsid w:val="0063248D"/>
    <w:rsid w:val="00632669"/>
    <w:rsid w:val="00633C80"/>
    <w:rsid w:val="00633FCF"/>
    <w:rsid w:val="006342B8"/>
    <w:rsid w:val="0063473C"/>
    <w:rsid w:val="00634A93"/>
    <w:rsid w:val="006351AB"/>
    <w:rsid w:val="006351F3"/>
    <w:rsid w:val="00635383"/>
    <w:rsid w:val="006353AA"/>
    <w:rsid w:val="0063543B"/>
    <w:rsid w:val="00635570"/>
    <w:rsid w:val="00636597"/>
    <w:rsid w:val="00636BBB"/>
    <w:rsid w:val="00636F56"/>
    <w:rsid w:val="00637351"/>
    <w:rsid w:val="00637397"/>
    <w:rsid w:val="00637CC6"/>
    <w:rsid w:val="00637EF0"/>
    <w:rsid w:val="00637FF5"/>
    <w:rsid w:val="0064067F"/>
    <w:rsid w:val="00641082"/>
    <w:rsid w:val="006415C9"/>
    <w:rsid w:val="006417B7"/>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315"/>
    <w:rsid w:val="00646364"/>
    <w:rsid w:val="00646B23"/>
    <w:rsid w:val="00647617"/>
    <w:rsid w:val="00647AEB"/>
    <w:rsid w:val="006502F4"/>
    <w:rsid w:val="0065069F"/>
    <w:rsid w:val="00650832"/>
    <w:rsid w:val="006508B4"/>
    <w:rsid w:val="006511F7"/>
    <w:rsid w:val="006519BB"/>
    <w:rsid w:val="00651C02"/>
    <w:rsid w:val="00652A26"/>
    <w:rsid w:val="00652A2C"/>
    <w:rsid w:val="00652ADF"/>
    <w:rsid w:val="00652D6D"/>
    <w:rsid w:val="00654CE9"/>
    <w:rsid w:val="00655586"/>
    <w:rsid w:val="0065569F"/>
    <w:rsid w:val="00655A03"/>
    <w:rsid w:val="00655B86"/>
    <w:rsid w:val="00655D0C"/>
    <w:rsid w:val="00656220"/>
    <w:rsid w:val="0065632E"/>
    <w:rsid w:val="00656C8A"/>
    <w:rsid w:val="00656FEC"/>
    <w:rsid w:val="006571F8"/>
    <w:rsid w:val="00657B17"/>
    <w:rsid w:val="00657FB3"/>
    <w:rsid w:val="00660590"/>
    <w:rsid w:val="0066196D"/>
    <w:rsid w:val="00662678"/>
    <w:rsid w:val="0066278E"/>
    <w:rsid w:val="006629D5"/>
    <w:rsid w:val="00662BC7"/>
    <w:rsid w:val="00662FFB"/>
    <w:rsid w:val="006637AB"/>
    <w:rsid w:val="006639E4"/>
    <w:rsid w:val="00664426"/>
    <w:rsid w:val="0066457D"/>
    <w:rsid w:val="0066597F"/>
    <w:rsid w:val="00666188"/>
    <w:rsid w:val="00666196"/>
    <w:rsid w:val="006663B7"/>
    <w:rsid w:val="0066675F"/>
    <w:rsid w:val="00666783"/>
    <w:rsid w:val="00666D75"/>
    <w:rsid w:val="006674CF"/>
    <w:rsid w:val="00667F93"/>
    <w:rsid w:val="0067001F"/>
    <w:rsid w:val="00670210"/>
    <w:rsid w:val="00670F87"/>
    <w:rsid w:val="00671078"/>
    <w:rsid w:val="006715DD"/>
    <w:rsid w:val="0067176B"/>
    <w:rsid w:val="006719AE"/>
    <w:rsid w:val="00671DEA"/>
    <w:rsid w:val="00671F27"/>
    <w:rsid w:val="00672602"/>
    <w:rsid w:val="0067274D"/>
    <w:rsid w:val="00672923"/>
    <w:rsid w:val="0067296E"/>
    <w:rsid w:val="00672A1A"/>
    <w:rsid w:val="00673121"/>
    <w:rsid w:val="006732AD"/>
    <w:rsid w:val="006735F2"/>
    <w:rsid w:val="006738D3"/>
    <w:rsid w:val="00673CB4"/>
    <w:rsid w:val="00673FF5"/>
    <w:rsid w:val="0067493B"/>
    <w:rsid w:val="00674B1B"/>
    <w:rsid w:val="006750EB"/>
    <w:rsid w:val="006753E4"/>
    <w:rsid w:val="00675C1D"/>
    <w:rsid w:val="00675DE6"/>
    <w:rsid w:val="00676327"/>
    <w:rsid w:val="0067652B"/>
    <w:rsid w:val="006767A0"/>
    <w:rsid w:val="006767F1"/>
    <w:rsid w:val="0067694A"/>
    <w:rsid w:val="00676AFF"/>
    <w:rsid w:val="00676EF9"/>
    <w:rsid w:val="0067773D"/>
    <w:rsid w:val="0067775B"/>
    <w:rsid w:val="006800BC"/>
    <w:rsid w:val="006804D2"/>
    <w:rsid w:val="00680BE6"/>
    <w:rsid w:val="00680D88"/>
    <w:rsid w:val="00680E29"/>
    <w:rsid w:val="00681006"/>
    <w:rsid w:val="00681D13"/>
    <w:rsid w:val="00682132"/>
    <w:rsid w:val="006823EF"/>
    <w:rsid w:val="00683333"/>
    <w:rsid w:val="00683703"/>
    <w:rsid w:val="00683BF2"/>
    <w:rsid w:val="00684051"/>
    <w:rsid w:val="00684D92"/>
    <w:rsid w:val="00684E6C"/>
    <w:rsid w:val="006851EF"/>
    <w:rsid w:val="00685233"/>
    <w:rsid w:val="006853FE"/>
    <w:rsid w:val="006856E4"/>
    <w:rsid w:val="0068590F"/>
    <w:rsid w:val="00685C72"/>
    <w:rsid w:val="00685E6A"/>
    <w:rsid w:val="00686097"/>
    <w:rsid w:val="0068686D"/>
    <w:rsid w:val="0068720C"/>
    <w:rsid w:val="006877DB"/>
    <w:rsid w:val="00687DE9"/>
    <w:rsid w:val="00692D4E"/>
    <w:rsid w:val="00692E7B"/>
    <w:rsid w:val="00693992"/>
    <w:rsid w:val="006945CF"/>
    <w:rsid w:val="00694C9A"/>
    <w:rsid w:val="00695127"/>
    <w:rsid w:val="006955CD"/>
    <w:rsid w:val="00695C95"/>
    <w:rsid w:val="00695E8B"/>
    <w:rsid w:val="00696B7B"/>
    <w:rsid w:val="00697291"/>
    <w:rsid w:val="00697E58"/>
    <w:rsid w:val="006A077B"/>
    <w:rsid w:val="006A07A7"/>
    <w:rsid w:val="006A0CDF"/>
    <w:rsid w:val="006A0E17"/>
    <w:rsid w:val="006A0ED3"/>
    <w:rsid w:val="006A0F89"/>
    <w:rsid w:val="006A1622"/>
    <w:rsid w:val="006A1694"/>
    <w:rsid w:val="006A16BF"/>
    <w:rsid w:val="006A1C82"/>
    <w:rsid w:val="006A1DAD"/>
    <w:rsid w:val="006A1F65"/>
    <w:rsid w:val="006A2480"/>
    <w:rsid w:val="006A24C2"/>
    <w:rsid w:val="006A2B2E"/>
    <w:rsid w:val="006A2D0B"/>
    <w:rsid w:val="006A2E9D"/>
    <w:rsid w:val="006A3629"/>
    <w:rsid w:val="006A473E"/>
    <w:rsid w:val="006A4881"/>
    <w:rsid w:val="006A4A98"/>
    <w:rsid w:val="006A52D3"/>
    <w:rsid w:val="006A581A"/>
    <w:rsid w:val="006A5C57"/>
    <w:rsid w:val="006A5DE7"/>
    <w:rsid w:val="006A65C3"/>
    <w:rsid w:val="006A69D5"/>
    <w:rsid w:val="006A6DAC"/>
    <w:rsid w:val="006A6E8B"/>
    <w:rsid w:val="006A7EAC"/>
    <w:rsid w:val="006B0539"/>
    <w:rsid w:val="006B0667"/>
    <w:rsid w:val="006B09D5"/>
    <w:rsid w:val="006B1591"/>
    <w:rsid w:val="006B2BD7"/>
    <w:rsid w:val="006B2FB9"/>
    <w:rsid w:val="006B3370"/>
    <w:rsid w:val="006B4488"/>
    <w:rsid w:val="006B4835"/>
    <w:rsid w:val="006B4ABA"/>
    <w:rsid w:val="006B4B24"/>
    <w:rsid w:val="006B502E"/>
    <w:rsid w:val="006B5842"/>
    <w:rsid w:val="006B602A"/>
    <w:rsid w:val="006B6ABC"/>
    <w:rsid w:val="006B7376"/>
    <w:rsid w:val="006B7959"/>
    <w:rsid w:val="006B7AB3"/>
    <w:rsid w:val="006B7E78"/>
    <w:rsid w:val="006C063F"/>
    <w:rsid w:val="006C09FC"/>
    <w:rsid w:val="006C0B90"/>
    <w:rsid w:val="006C160E"/>
    <w:rsid w:val="006C1DA3"/>
    <w:rsid w:val="006C26E1"/>
    <w:rsid w:val="006C2C70"/>
    <w:rsid w:val="006C3076"/>
    <w:rsid w:val="006C3410"/>
    <w:rsid w:val="006C3962"/>
    <w:rsid w:val="006C397B"/>
    <w:rsid w:val="006C39D3"/>
    <w:rsid w:val="006C3ACA"/>
    <w:rsid w:val="006C3EEF"/>
    <w:rsid w:val="006C455A"/>
    <w:rsid w:val="006C46B6"/>
    <w:rsid w:val="006C4B05"/>
    <w:rsid w:val="006C53C5"/>
    <w:rsid w:val="006C64E1"/>
    <w:rsid w:val="006C67DB"/>
    <w:rsid w:val="006C6DE3"/>
    <w:rsid w:val="006C6F1A"/>
    <w:rsid w:val="006C7831"/>
    <w:rsid w:val="006C79F1"/>
    <w:rsid w:val="006C7B8F"/>
    <w:rsid w:val="006D030E"/>
    <w:rsid w:val="006D05F2"/>
    <w:rsid w:val="006D09B3"/>
    <w:rsid w:val="006D0BDA"/>
    <w:rsid w:val="006D13BC"/>
    <w:rsid w:val="006D159B"/>
    <w:rsid w:val="006D1634"/>
    <w:rsid w:val="006D1903"/>
    <w:rsid w:val="006D1B09"/>
    <w:rsid w:val="006D2F10"/>
    <w:rsid w:val="006D309E"/>
    <w:rsid w:val="006D3D2F"/>
    <w:rsid w:val="006D4517"/>
    <w:rsid w:val="006D4728"/>
    <w:rsid w:val="006D52AA"/>
    <w:rsid w:val="006D56C6"/>
    <w:rsid w:val="006D5CE6"/>
    <w:rsid w:val="006D5CFC"/>
    <w:rsid w:val="006D60CE"/>
    <w:rsid w:val="006D611E"/>
    <w:rsid w:val="006D62F9"/>
    <w:rsid w:val="006D6422"/>
    <w:rsid w:val="006D690B"/>
    <w:rsid w:val="006D6EB2"/>
    <w:rsid w:val="006D724C"/>
    <w:rsid w:val="006D74BB"/>
    <w:rsid w:val="006D7990"/>
    <w:rsid w:val="006D7C5D"/>
    <w:rsid w:val="006E0F00"/>
    <w:rsid w:val="006E169E"/>
    <w:rsid w:val="006E1CF4"/>
    <w:rsid w:val="006E1E92"/>
    <w:rsid w:val="006E1FCA"/>
    <w:rsid w:val="006E21FA"/>
    <w:rsid w:val="006E2794"/>
    <w:rsid w:val="006E2A0D"/>
    <w:rsid w:val="006E3A53"/>
    <w:rsid w:val="006E4278"/>
    <w:rsid w:val="006E46E1"/>
    <w:rsid w:val="006E5BEE"/>
    <w:rsid w:val="006E5FF3"/>
    <w:rsid w:val="006E6A09"/>
    <w:rsid w:val="006E6B64"/>
    <w:rsid w:val="006E6C10"/>
    <w:rsid w:val="006E75C5"/>
    <w:rsid w:val="006E7641"/>
    <w:rsid w:val="006E775D"/>
    <w:rsid w:val="006E7B8F"/>
    <w:rsid w:val="006E7D33"/>
    <w:rsid w:val="006F08BE"/>
    <w:rsid w:val="006F0925"/>
    <w:rsid w:val="006F1164"/>
    <w:rsid w:val="006F1662"/>
    <w:rsid w:val="006F1AC5"/>
    <w:rsid w:val="006F254F"/>
    <w:rsid w:val="006F26F1"/>
    <w:rsid w:val="006F2DF1"/>
    <w:rsid w:val="006F2EE9"/>
    <w:rsid w:val="006F3C0B"/>
    <w:rsid w:val="006F3E7F"/>
    <w:rsid w:val="006F3EE6"/>
    <w:rsid w:val="006F4085"/>
    <w:rsid w:val="006F4188"/>
    <w:rsid w:val="006F435B"/>
    <w:rsid w:val="006F49F3"/>
    <w:rsid w:val="006F4DDE"/>
    <w:rsid w:val="006F4E94"/>
    <w:rsid w:val="006F530B"/>
    <w:rsid w:val="006F535F"/>
    <w:rsid w:val="006F5428"/>
    <w:rsid w:val="006F5537"/>
    <w:rsid w:val="006F55B2"/>
    <w:rsid w:val="006F58DF"/>
    <w:rsid w:val="006F5A1C"/>
    <w:rsid w:val="006F5E4F"/>
    <w:rsid w:val="006F68D8"/>
    <w:rsid w:val="006F717C"/>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3F4"/>
    <w:rsid w:val="007029DD"/>
    <w:rsid w:val="00702E50"/>
    <w:rsid w:val="007036D8"/>
    <w:rsid w:val="00703A1A"/>
    <w:rsid w:val="00703E43"/>
    <w:rsid w:val="0070403B"/>
    <w:rsid w:val="007040DC"/>
    <w:rsid w:val="00704189"/>
    <w:rsid w:val="007045B8"/>
    <w:rsid w:val="0070462A"/>
    <w:rsid w:val="0070476B"/>
    <w:rsid w:val="007054ED"/>
    <w:rsid w:val="00705A5D"/>
    <w:rsid w:val="00706590"/>
    <w:rsid w:val="00706946"/>
    <w:rsid w:val="00706964"/>
    <w:rsid w:val="00706A3F"/>
    <w:rsid w:val="00706D88"/>
    <w:rsid w:val="00706D9D"/>
    <w:rsid w:val="007071F0"/>
    <w:rsid w:val="0070759A"/>
    <w:rsid w:val="007075F8"/>
    <w:rsid w:val="00707C33"/>
    <w:rsid w:val="007107B0"/>
    <w:rsid w:val="007108A5"/>
    <w:rsid w:val="007115B7"/>
    <w:rsid w:val="007119F4"/>
    <w:rsid w:val="00712152"/>
    <w:rsid w:val="0071313A"/>
    <w:rsid w:val="007139D6"/>
    <w:rsid w:val="00713F32"/>
    <w:rsid w:val="00713F79"/>
    <w:rsid w:val="0071459A"/>
    <w:rsid w:val="0071463F"/>
    <w:rsid w:val="007146E9"/>
    <w:rsid w:val="0071485D"/>
    <w:rsid w:val="00714FBC"/>
    <w:rsid w:val="007152C7"/>
    <w:rsid w:val="007153E8"/>
    <w:rsid w:val="007154C5"/>
    <w:rsid w:val="00715F2B"/>
    <w:rsid w:val="007160DB"/>
    <w:rsid w:val="00716A99"/>
    <w:rsid w:val="0071707A"/>
    <w:rsid w:val="007173C0"/>
    <w:rsid w:val="007174CE"/>
    <w:rsid w:val="00720EAA"/>
    <w:rsid w:val="0072228A"/>
    <w:rsid w:val="00722DAC"/>
    <w:rsid w:val="00722E60"/>
    <w:rsid w:val="0072317E"/>
    <w:rsid w:val="0072329C"/>
    <w:rsid w:val="00723389"/>
    <w:rsid w:val="00723D40"/>
    <w:rsid w:val="00724284"/>
    <w:rsid w:val="00724BD1"/>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26F65"/>
    <w:rsid w:val="00730592"/>
    <w:rsid w:val="007305C6"/>
    <w:rsid w:val="007308A4"/>
    <w:rsid w:val="00730C03"/>
    <w:rsid w:val="00731206"/>
    <w:rsid w:val="0073138B"/>
    <w:rsid w:val="00731417"/>
    <w:rsid w:val="00731508"/>
    <w:rsid w:val="00731934"/>
    <w:rsid w:val="00731D67"/>
    <w:rsid w:val="00732311"/>
    <w:rsid w:val="007323D0"/>
    <w:rsid w:val="007324A4"/>
    <w:rsid w:val="00732CFC"/>
    <w:rsid w:val="00732F71"/>
    <w:rsid w:val="0073381B"/>
    <w:rsid w:val="00734314"/>
    <w:rsid w:val="00734419"/>
    <w:rsid w:val="0073452B"/>
    <w:rsid w:val="00734C8D"/>
    <w:rsid w:val="00734E9A"/>
    <w:rsid w:val="0073546B"/>
    <w:rsid w:val="007354F8"/>
    <w:rsid w:val="00735757"/>
    <w:rsid w:val="00735C70"/>
    <w:rsid w:val="0073608B"/>
    <w:rsid w:val="00736211"/>
    <w:rsid w:val="007371DA"/>
    <w:rsid w:val="00737250"/>
    <w:rsid w:val="007376E3"/>
    <w:rsid w:val="007376F2"/>
    <w:rsid w:val="00737BD9"/>
    <w:rsid w:val="007400EF"/>
    <w:rsid w:val="007404A0"/>
    <w:rsid w:val="00740667"/>
    <w:rsid w:val="007409D8"/>
    <w:rsid w:val="007410E9"/>
    <w:rsid w:val="00741A1D"/>
    <w:rsid w:val="0074213A"/>
    <w:rsid w:val="00742BFE"/>
    <w:rsid w:val="00742CE3"/>
    <w:rsid w:val="00742E1C"/>
    <w:rsid w:val="00743B7D"/>
    <w:rsid w:val="00744FCA"/>
    <w:rsid w:val="00745673"/>
    <w:rsid w:val="007458D9"/>
    <w:rsid w:val="00745B4D"/>
    <w:rsid w:val="00745D23"/>
    <w:rsid w:val="007465A7"/>
    <w:rsid w:val="00746882"/>
    <w:rsid w:val="0074702B"/>
    <w:rsid w:val="00747037"/>
    <w:rsid w:val="007472C4"/>
    <w:rsid w:val="00747ABB"/>
    <w:rsid w:val="007501E1"/>
    <w:rsid w:val="007504E0"/>
    <w:rsid w:val="00750D2E"/>
    <w:rsid w:val="00751102"/>
    <w:rsid w:val="00751109"/>
    <w:rsid w:val="0075179A"/>
    <w:rsid w:val="007522D4"/>
    <w:rsid w:val="007524AE"/>
    <w:rsid w:val="00752847"/>
    <w:rsid w:val="00752B28"/>
    <w:rsid w:val="00752CE9"/>
    <w:rsid w:val="00752E35"/>
    <w:rsid w:val="0075300A"/>
    <w:rsid w:val="00753338"/>
    <w:rsid w:val="00753A83"/>
    <w:rsid w:val="00753ADE"/>
    <w:rsid w:val="00754A28"/>
    <w:rsid w:val="00754C8B"/>
    <w:rsid w:val="00754CA2"/>
    <w:rsid w:val="00754D1F"/>
    <w:rsid w:val="0075547C"/>
    <w:rsid w:val="0075577B"/>
    <w:rsid w:val="00755E38"/>
    <w:rsid w:val="00756E19"/>
    <w:rsid w:val="00757439"/>
    <w:rsid w:val="00757762"/>
    <w:rsid w:val="007609BA"/>
    <w:rsid w:val="00761398"/>
    <w:rsid w:val="007614EA"/>
    <w:rsid w:val="00761847"/>
    <w:rsid w:val="00761DA5"/>
    <w:rsid w:val="0076233B"/>
    <w:rsid w:val="0076278D"/>
    <w:rsid w:val="00762A87"/>
    <w:rsid w:val="00762B30"/>
    <w:rsid w:val="00762B48"/>
    <w:rsid w:val="00762B4E"/>
    <w:rsid w:val="0076373A"/>
    <w:rsid w:val="0076397B"/>
    <w:rsid w:val="00764513"/>
    <w:rsid w:val="00764BCB"/>
    <w:rsid w:val="007656B7"/>
    <w:rsid w:val="00765AB5"/>
    <w:rsid w:val="00765AC4"/>
    <w:rsid w:val="00765D48"/>
    <w:rsid w:val="007661EA"/>
    <w:rsid w:val="00766227"/>
    <w:rsid w:val="007668C9"/>
    <w:rsid w:val="00766BEE"/>
    <w:rsid w:val="00766FB2"/>
    <w:rsid w:val="007670A1"/>
    <w:rsid w:val="00767647"/>
    <w:rsid w:val="00767751"/>
    <w:rsid w:val="007678B1"/>
    <w:rsid w:val="007679EA"/>
    <w:rsid w:val="0077016E"/>
    <w:rsid w:val="0077086E"/>
    <w:rsid w:val="00771354"/>
    <w:rsid w:val="0077141C"/>
    <w:rsid w:val="007722FB"/>
    <w:rsid w:val="007726FC"/>
    <w:rsid w:val="00772C54"/>
    <w:rsid w:val="00772EFF"/>
    <w:rsid w:val="00772F78"/>
    <w:rsid w:val="007731A3"/>
    <w:rsid w:val="00773ACC"/>
    <w:rsid w:val="00773D25"/>
    <w:rsid w:val="007744E1"/>
    <w:rsid w:val="0077481B"/>
    <w:rsid w:val="0077497C"/>
    <w:rsid w:val="00774A72"/>
    <w:rsid w:val="0077506C"/>
    <w:rsid w:val="007755A1"/>
    <w:rsid w:val="00775C5A"/>
    <w:rsid w:val="0077619E"/>
    <w:rsid w:val="00776841"/>
    <w:rsid w:val="00776E30"/>
    <w:rsid w:val="00777522"/>
    <w:rsid w:val="00777738"/>
    <w:rsid w:val="00777D90"/>
    <w:rsid w:val="00777DAC"/>
    <w:rsid w:val="0078013F"/>
    <w:rsid w:val="00780163"/>
    <w:rsid w:val="00780E20"/>
    <w:rsid w:val="00781562"/>
    <w:rsid w:val="007816F1"/>
    <w:rsid w:val="007819C6"/>
    <w:rsid w:val="00781BCC"/>
    <w:rsid w:val="00781E74"/>
    <w:rsid w:val="0078229D"/>
    <w:rsid w:val="00782B0A"/>
    <w:rsid w:val="00782D07"/>
    <w:rsid w:val="00782E1F"/>
    <w:rsid w:val="00782E2D"/>
    <w:rsid w:val="0078303C"/>
    <w:rsid w:val="007832FF"/>
    <w:rsid w:val="00783F05"/>
    <w:rsid w:val="00783F47"/>
    <w:rsid w:val="00784BA4"/>
    <w:rsid w:val="00784EF3"/>
    <w:rsid w:val="00785C1A"/>
    <w:rsid w:val="0078606F"/>
    <w:rsid w:val="00787C6C"/>
    <w:rsid w:val="00791028"/>
    <w:rsid w:val="00791A97"/>
    <w:rsid w:val="00792A70"/>
    <w:rsid w:val="00792AC9"/>
    <w:rsid w:val="00792B60"/>
    <w:rsid w:val="0079354B"/>
    <w:rsid w:val="00793646"/>
    <w:rsid w:val="00793A61"/>
    <w:rsid w:val="00793EA6"/>
    <w:rsid w:val="0079408A"/>
    <w:rsid w:val="00794134"/>
    <w:rsid w:val="0079434F"/>
    <w:rsid w:val="0079513C"/>
    <w:rsid w:val="00795154"/>
    <w:rsid w:val="00795184"/>
    <w:rsid w:val="00795498"/>
    <w:rsid w:val="00795604"/>
    <w:rsid w:val="00795781"/>
    <w:rsid w:val="00795AF0"/>
    <w:rsid w:val="007961A5"/>
    <w:rsid w:val="00796335"/>
    <w:rsid w:val="0079634A"/>
    <w:rsid w:val="00796A2E"/>
    <w:rsid w:val="00796C93"/>
    <w:rsid w:val="00796F46"/>
    <w:rsid w:val="00797789"/>
    <w:rsid w:val="00797B72"/>
    <w:rsid w:val="00797DFA"/>
    <w:rsid w:val="007A0BD9"/>
    <w:rsid w:val="007A0DF5"/>
    <w:rsid w:val="007A1659"/>
    <w:rsid w:val="007A1B41"/>
    <w:rsid w:val="007A2047"/>
    <w:rsid w:val="007A24F2"/>
    <w:rsid w:val="007A2689"/>
    <w:rsid w:val="007A2789"/>
    <w:rsid w:val="007A33B6"/>
    <w:rsid w:val="007A3419"/>
    <w:rsid w:val="007A3464"/>
    <w:rsid w:val="007A3782"/>
    <w:rsid w:val="007A3A62"/>
    <w:rsid w:val="007A3FDA"/>
    <w:rsid w:val="007A44D7"/>
    <w:rsid w:val="007A5653"/>
    <w:rsid w:val="007A5A94"/>
    <w:rsid w:val="007A64BA"/>
    <w:rsid w:val="007A6BDB"/>
    <w:rsid w:val="007A7344"/>
    <w:rsid w:val="007A7D62"/>
    <w:rsid w:val="007B0263"/>
    <w:rsid w:val="007B0667"/>
    <w:rsid w:val="007B09A5"/>
    <w:rsid w:val="007B0DFD"/>
    <w:rsid w:val="007B16FA"/>
    <w:rsid w:val="007B1777"/>
    <w:rsid w:val="007B1845"/>
    <w:rsid w:val="007B197D"/>
    <w:rsid w:val="007B1B59"/>
    <w:rsid w:val="007B1F69"/>
    <w:rsid w:val="007B1F91"/>
    <w:rsid w:val="007B218F"/>
    <w:rsid w:val="007B21C0"/>
    <w:rsid w:val="007B2BB1"/>
    <w:rsid w:val="007B3542"/>
    <w:rsid w:val="007B3650"/>
    <w:rsid w:val="007B366E"/>
    <w:rsid w:val="007B385F"/>
    <w:rsid w:val="007B3862"/>
    <w:rsid w:val="007B3923"/>
    <w:rsid w:val="007B407F"/>
    <w:rsid w:val="007B4382"/>
    <w:rsid w:val="007B4662"/>
    <w:rsid w:val="007B5105"/>
    <w:rsid w:val="007B594F"/>
    <w:rsid w:val="007B59A1"/>
    <w:rsid w:val="007B6182"/>
    <w:rsid w:val="007B68FD"/>
    <w:rsid w:val="007B6D53"/>
    <w:rsid w:val="007B72D7"/>
    <w:rsid w:val="007B749C"/>
    <w:rsid w:val="007B74DF"/>
    <w:rsid w:val="007B7CA0"/>
    <w:rsid w:val="007B7D29"/>
    <w:rsid w:val="007C043C"/>
    <w:rsid w:val="007C06BE"/>
    <w:rsid w:val="007C0BE9"/>
    <w:rsid w:val="007C0C70"/>
    <w:rsid w:val="007C0CE0"/>
    <w:rsid w:val="007C12AF"/>
    <w:rsid w:val="007C197A"/>
    <w:rsid w:val="007C1988"/>
    <w:rsid w:val="007C1C13"/>
    <w:rsid w:val="007C1DD7"/>
    <w:rsid w:val="007C222C"/>
    <w:rsid w:val="007C24F6"/>
    <w:rsid w:val="007C28C2"/>
    <w:rsid w:val="007C2FED"/>
    <w:rsid w:val="007C3128"/>
    <w:rsid w:val="007C355F"/>
    <w:rsid w:val="007C3AF0"/>
    <w:rsid w:val="007C3F32"/>
    <w:rsid w:val="007C48E4"/>
    <w:rsid w:val="007C4E7C"/>
    <w:rsid w:val="007C4FBA"/>
    <w:rsid w:val="007C5337"/>
    <w:rsid w:val="007C5667"/>
    <w:rsid w:val="007C58AB"/>
    <w:rsid w:val="007C6B71"/>
    <w:rsid w:val="007C7232"/>
    <w:rsid w:val="007C752F"/>
    <w:rsid w:val="007D0461"/>
    <w:rsid w:val="007D0B42"/>
    <w:rsid w:val="007D124C"/>
    <w:rsid w:val="007D1D97"/>
    <w:rsid w:val="007D2A7C"/>
    <w:rsid w:val="007D2E8F"/>
    <w:rsid w:val="007D300C"/>
    <w:rsid w:val="007D37D2"/>
    <w:rsid w:val="007D382A"/>
    <w:rsid w:val="007D3A30"/>
    <w:rsid w:val="007D3DD5"/>
    <w:rsid w:val="007D4B09"/>
    <w:rsid w:val="007D4B34"/>
    <w:rsid w:val="007D5D01"/>
    <w:rsid w:val="007D5F51"/>
    <w:rsid w:val="007D64EE"/>
    <w:rsid w:val="007D654C"/>
    <w:rsid w:val="007D67D1"/>
    <w:rsid w:val="007D6E5F"/>
    <w:rsid w:val="007D6EB9"/>
    <w:rsid w:val="007D7173"/>
    <w:rsid w:val="007D7608"/>
    <w:rsid w:val="007D78BB"/>
    <w:rsid w:val="007D7964"/>
    <w:rsid w:val="007D7AE0"/>
    <w:rsid w:val="007D7B35"/>
    <w:rsid w:val="007D7BCD"/>
    <w:rsid w:val="007E0160"/>
    <w:rsid w:val="007E01C6"/>
    <w:rsid w:val="007E024A"/>
    <w:rsid w:val="007E0AE8"/>
    <w:rsid w:val="007E104F"/>
    <w:rsid w:val="007E12BB"/>
    <w:rsid w:val="007E159D"/>
    <w:rsid w:val="007E176D"/>
    <w:rsid w:val="007E1C9A"/>
    <w:rsid w:val="007E1D31"/>
    <w:rsid w:val="007E1D8C"/>
    <w:rsid w:val="007E2041"/>
    <w:rsid w:val="007E22EC"/>
    <w:rsid w:val="007E2879"/>
    <w:rsid w:val="007E2E73"/>
    <w:rsid w:val="007E3360"/>
    <w:rsid w:val="007E404A"/>
    <w:rsid w:val="007E42CA"/>
    <w:rsid w:val="007E4811"/>
    <w:rsid w:val="007E496A"/>
    <w:rsid w:val="007E4998"/>
    <w:rsid w:val="007E4B69"/>
    <w:rsid w:val="007E4B77"/>
    <w:rsid w:val="007E4CEC"/>
    <w:rsid w:val="007E4D11"/>
    <w:rsid w:val="007E5071"/>
    <w:rsid w:val="007E577D"/>
    <w:rsid w:val="007E59EA"/>
    <w:rsid w:val="007E5B5A"/>
    <w:rsid w:val="007E5D52"/>
    <w:rsid w:val="007E60C0"/>
    <w:rsid w:val="007E62AB"/>
    <w:rsid w:val="007E6A0F"/>
    <w:rsid w:val="007E6C0F"/>
    <w:rsid w:val="007E6EE4"/>
    <w:rsid w:val="007E70C2"/>
    <w:rsid w:val="007E7CCA"/>
    <w:rsid w:val="007F02F0"/>
    <w:rsid w:val="007F083A"/>
    <w:rsid w:val="007F10A1"/>
    <w:rsid w:val="007F12FF"/>
    <w:rsid w:val="007F1F99"/>
    <w:rsid w:val="007F1FC9"/>
    <w:rsid w:val="007F2D05"/>
    <w:rsid w:val="007F2EC9"/>
    <w:rsid w:val="007F3167"/>
    <w:rsid w:val="007F31CF"/>
    <w:rsid w:val="007F3311"/>
    <w:rsid w:val="007F3DD2"/>
    <w:rsid w:val="007F486C"/>
    <w:rsid w:val="007F4A3D"/>
    <w:rsid w:val="007F4E03"/>
    <w:rsid w:val="007F50C0"/>
    <w:rsid w:val="007F5C88"/>
    <w:rsid w:val="007F5E56"/>
    <w:rsid w:val="007F61F7"/>
    <w:rsid w:val="007F6502"/>
    <w:rsid w:val="007F6B6E"/>
    <w:rsid w:val="007F7225"/>
    <w:rsid w:val="007F79C9"/>
    <w:rsid w:val="007F7A9C"/>
    <w:rsid w:val="0080031F"/>
    <w:rsid w:val="00800734"/>
    <w:rsid w:val="00800AC2"/>
    <w:rsid w:val="00800AC5"/>
    <w:rsid w:val="0080113D"/>
    <w:rsid w:val="0080205E"/>
    <w:rsid w:val="008028C7"/>
    <w:rsid w:val="0080332F"/>
    <w:rsid w:val="0080345E"/>
    <w:rsid w:val="00803EE6"/>
    <w:rsid w:val="008041FC"/>
    <w:rsid w:val="0080451B"/>
    <w:rsid w:val="0080470D"/>
    <w:rsid w:val="008048EA"/>
    <w:rsid w:val="008048F4"/>
    <w:rsid w:val="00804952"/>
    <w:rsid w:val="00804CE2"/>
    <w:rsid w:val="00805426"/>
    <w:rsid w:val="00805EFB"/>
    <w:rsid w:val="008060E9"/>
    <w:rsid w:val="00806416"/>
    <w:rsid w:val="00806A57"/>
    <w:rsid w:val="00806F22"/>
    <w:rsid w:val="008075C6"/>
    <w:rsid w:val="0080766F"/>
    <w:rsid w:val="00807781"/>
    <w:rsid w:val="00807F49"/>
    <w:rsid w:val="00807FE7"/>
    <w:rsid w:val="00810030"/>
    <w:rsid w:val="0081018C"/>
    <w:rsid w:val="0081027A"/>
    <w:rsid w:val="0081060B"/>
    <w:rsid w:val="008106FE"/>
    <w:rsid w:val="008107D0"/>
    <w:rsid w:val="00810A9B"/>
    <w:rsid w:val="00810D91"/>
    <w:rsid w:val="00811760"/>
    <w:rsid w:val="0081283A"/>
    <w:rsid w:val="00812DE2"/>
    <w:rsid w:val="008132DF"/>
    <w:rsid w:val="008138C1"/>
    <w:rsid w:val="0081399E"/>
    <w:rsid w:val="00813DC7"/>
    <w:rsid w:val="00813E1F"/>
    <w:rsid w:val="008144BC"/>
    <w:rsid w:val="00814999"/>
    <w:rsid w:val="00814EC9"/>
    <w:rsid w:val="00815405"/>
    <w:rsid w:val="00815864"/>
    <w:rsid w:val="00815CF9"/>
    <w:rsid w:val="00815DB1"/>
    <w:rsid w:val="00815E35"/>
    <w:rsid w:val="00816125"/>
    <w:rsid w:val="008167C4"/>
    <w:rsid w:val="00816CD0"/>
    <w:rsid w:val="00817126"/>
    <w:rsid w:val="00817906"/>
    <w:rsid w:val="00817F80"/>
    <w:rsid w:val="00820621"/>
    <w:rsid w:val="0082062F"/>
    <w:rsid w:val="008207FC"/>
    <w:rsid w:val="00820FA9"/>
    <w:rsid w:val="00820FEF"/>
    <w:rsid w:val="0082137A"/>
    <w:rsid w:val="00821406"/>
    <w:rsid w:val="00821843"/>
    <w:rsid w:val="00821A3F"/>
    <w:rsid w:val="00822547"/>
    <w:rsid w:val="00823080"/>
    <w:rsid w:val="008240C2"/>
    <w:rsid w:val="00824188"/>
    <w:rsid w:val="00824691"/>
    <w:rsid w:val="00824A0A"/>
    <w:rsid w:val="00824BCF"/>
    <w:rsid w:val="008252B9"/>
    <w:rsid w:val="008252C2"/>
    <w:rsid w:val="008254A8"/>
    <w:rsid w:val="00826223"/>
    <w:rsid w:val="0082673E"/>
    <w:rsid w:val="00826950"/>
    <w:rsid w:val="0082698E"/>
    <w:rsid w:val="00826BDF"/>
    <w:rsid w:val="00826CC9"/>
    <w:rsid w:val="00827F5F"/>
    <w:rsid w:val="008303A2"/>
    <w:rsid w:val="0083051C"/>
    <w:rsid w:val="00830A25"/>
    <w:rsid w:val="00830F74"/>
    <w:rsid w:val="00830FDC"/>
    <w:rsid w:val="00831012"/>
    <w:rsid w:val="00831A13"/>
    <w:rsid w:val="00831A49"/>
    <w:rsid w:val="008321E9"/>
    <w:rsid w:val="008324E9"/>
    <w:rsid w:val="00832845"/>
    <w:rsid w:val="00832F40"/>
    <w:rsid w:val="00832F98"/>
    <w:rsid w:val="008332D9"/>
    <w:rsid w:val="00833616"/>
    <w:rsid w:val="008341A2"/>
    <w:rsid w:val="00834A6C"/>
    <w:rsid w:val="00834C3D"/>
    <w:rsid w:val="00834C7E"/>
    <w:rsid w:val="00834FC3"/>
    <w:rsid w:val="0083549D"/>
    <w:rsid w:val="00835D99"/>
    <w:rsid w:val="00836780"/>
    <w:rsid w:val="00836935"/>
    <w:rsid w:val="00836CEA"/>
    <w:rsid w:val="00836DA5"/>
    <w:rsid w:val="00836E83"/>
    <w:rsid w:val="0083712E"/>
    <w:rsid w:val="008371DF"/>
    <w:rsid w:val="0083731E"/>
    <w:rsid w:val="00837B61"/>
    <w:rsid w:val="0084090D"/>
    <w:rsid w:val="008411BF"/>
    <w:rsid w:val="00841BF2"/>
    <w:rsid w:val="00841DA2"/>
    <w:rsid w:val="0084231E"/>
    <w:rsid w:val="0084241C"/>
    <w:rsid w:val="00842574"/>
    <w:rsid w:val="00842C1E"/>
    <w:rsid w:val="00843026"/>
    <w:rsid w:val="0084334E"/>
    <w:rsid w:val="008435C2"/>
    <w:rsid w:val="00843702"/>
    <w:rsid w:val="00843F2C"/>
    <w:rsid w:val="008442EB"/>
    <w:rsid w:val="00844343"/>
    <w:rsid w:val="00844455"/>
    <w:rsid w:val="008449F0"/>
    <w:rsid w:val="00845232"/>
    <w:rsid w:val="008452E1"/>
    <w:rsid w:val="00845A88"/>
    <w:rsid w:val="0084604D"/>
    <w:rsid w:val="00846F92"/>
    <w:rsid w:val="00847183"/>
    <w:rsid w:val="00847613"/>
    <w:rsid w:val="008477BD"/>
    <w:rsid w:val="00850363"/>
    <w:rsid w:val="008505FA"/>
    <w:rsid w:val="00850F07"/>
    <w:rsid w:val="008510BE"/>
    <w:rsid w:val="0085137D"/>
    <w:rsid w:val="00851536"/>
    <w:rsid w:val="008515D7"/>
    <w:rsid w:val="008521AF"/>
    <w:rsid w:val="008528F4"/>
    <w:rsid w:val="00852D51"/>
    <w:rsid w:val="00852DD5"/>
    <w:rsid w:val="0085323D"/>
    <w:rsid w:val="008535A9"/>
    <w:rsid w:val="00853E05"/>
    <w:rsid w:val="008543D4"/>
    <w:rsid w:val="008544EC"/>
    <w:rsid w:val="008547BA"/>
    <w:rsid w:val="00854B17"/>
    <w:rsid w:val="00854C6F"/>
    <w:rsid w:val="00854D64"/>
    <w:rsid w:val="00854E51"/>
    <w:rsid w:val="00855111"/>
    <w:rsid w:val="0085562D"/>
    <w:rsid w:val="008556FA"/>
    <w:rsid w:val="00855737"/>
    <w:rsid w:val="00856344"/>
    <w:rsid w:val="00856DCB"/>
    <w:rsid w:val="008570CF"/>
    <w:rsid w:val="008572E6"/>
    <w:rsid w:val="008576FC"/>
    <w:rsid w:val="00857770"/>
    <w:rsid w:val="00857D73"/>
    <w:rsid w:val="008601E5"/>
    <w:rsid w:val="00860475"/>
    <w:rsid w:val="00861723"/>
    <w:rsid w:val="008617E9"/>
    <w:rsid w:val="008619B7"/>
    <w:rsid w:val="00861B33"/>
    <w:rsid w:val="00861BCC"/>
    <w:rsid w:val="008623E1"/>
    <w:rsid w:val="0086268A"/>
    <w:rsid w:val="008629F1"/>
    <w:rsid w:val="00862B51"/>
    <w:rsid w:val="00862C56"/>
    <w:rsid w:val="00863358"/>
    <w:rsid w:val="008633D6"/>
    <w:rsid w:val="00863699"/>
    <w:rsid w:val="008636F4"/>
    <w:rsid w:val="00863889"/>
    <w:rsid w:val="00863919"/>
    <w:rsid w:val="00863BF1"/>
    <w:rsid w:val="00863D67"/>
    <w:rsid w:val="0086405E"/>
    <w:rsid w:val="008640C5"/>
    <w:rsid w:val="0086467E"/>
    <w:rsid w:val="008647C9"/>
    <w:rsid w:val="00864C19"/>
    <w:rsid w:val="00865A8E"/>
    <w:rsid w:val="008665D8"/>
    <w:rsid w:val="00866ED0"/>
    <w:rsid w:val="008670E5"/>
    <w:rsid w:val="008672F1"/>
    <w:rsid w:val="008674C9"/>
    <w:rsid w:val="0087004B"/>
    <w:rsid w:val="0087090F"/>
    <w:rsid w:val="00870C69"/>
    <w:rsid w:val="00871598"/>
    <w:rsid w:val="008724E3"/>
    <w:rsid w:val="00872A92"/>
    <w:rsid w:val="00872F6C"/>
    <w:rsid w:val="00873F0C"/>
    <w:rsid w:val="00874454"/>
    <w:rsid w:val="00874659"/>
    <w:rsid w:val="008749D1"/>
    <w:rsid w:val="00874B51"/>
    <w:rsid w:val="0087514F"/>
    <w:rsid w:val="0087515C"/>
    <w:rsid w:val="00875482"/>
    <w:rsid w:val="008754F2"/>
    <w:rsid w:val="008759A3"/>
    <w:rsid w:val="00875C1A"/>
    <w:rsid w:val="00876001"/>
    <w:rsid w:val="008767CA"/>
    <w:rsid w:val="00876805"/>
    <w:rsid w:val="008768C0"/>
    <w:rsid w:val="008769A5"/>
    <w:rsid w:val="00876AA1"/>
    <w:rsid w:val="00876BF2"/>
    <w:rsid w:val="00876D82"/>
    <w:rsid w:val="00877438"/>
    <w:rsid w:val="0087765E"/>
    <w:rsid w:val="008801D9"/>
    <w:rsid w:val="00880621"/>
    <w:rsid w:val="0088149F"/>
    <w:rsid w:val="00881508"/>
    <w:rsid w:val="008824E6"/>
    <w:rsid w:val="00882826"/>
    <w:rsid w:val="00882C2B"/>
    <w:rsid w:val="00883746"/>
    <w:rsid w:val="00883A34"/>
    <w:rsid w:val="00883D20"/>
    <w:rsid w:val="00884015"/>
    <w:rsid w:val="00884757"/>
    <w:rsid w:val="00884D26"/>
    <w:rsid w:val="00884FA9"/>
    <w:rsid w:val="008850F3"/>
    <w:rsid w:val="00885C56"/>
    <w:rsid w:val="00885EEF"/>
    <w:rsid w:val="00886169"/>
    <w:rsid w:val="0088623E"/>
    <w:rsid w:val="008866CD"/>
    <w:rsid w:val="0088695E"/>
    <w:rsid w:val="00886BA0"/>
    <w:rsid w:val="00886CF8"/>
    <w:rsid w:val="00887757"/>
    <w:rsid w:val="00887A99"/>
    <w:rsid w:val="00887AFD"/>
    <w:rsid w:val="00887E50"/>
    <w:rsid w:val="00890391"/>
    <w:rsid w:val="00890C87"/>
    <w:rsid w:val="008911F4"/>
    <w:rsid w:val="0089212C"/>
    <w:rsid w:val="008921AE"/>
    <w:rsid w:val="00892B3E"/>
    <w:rsid w:val="00893091"/>
    <w:rsid w:val="00893354"/>
    <w:rsid w:val="0089352A"/>
    <w:rsid w:val="00893949"/>
    <w:rsid w:val="00893C48"/>
    <w:rsid w:val="00893C9C"/>
    <w:rsid w:val="008940B6"/>
    <w:rsid w:val="00894AE2"/>
    <w:rsid w:val="00894BF4"/>
    <w:rsid w:val="00895B53"/>
    <w:rsid w:val="00895C90"/>
    <w:rsid w:val="00896946"/>
    <w:rsid w:val="00896BF1"/>
    <w:rsid w:val="0089753F"/>
    <w:rsid w:val="00897585"/>
    <w:rsid w:val="0089791B"/>
    <w:rsid w:val="0089799F"/>
    <w:rsid w:val="00897B56"/>
    <w:rsid w:val="008A0309"/>
    <w:rsid w:val="008A0639"/>
    <w:rsid w:val="008A090C"/>
    <w:rsid w:val="008A0E6D"/>
    <w:rsid w:val="008A11B1"/>
    <w:rsid w:val="008A11FA"/>
    <w:rsid w:val="008A1550"/>
    <w:rsid w:val="008A1DC2"/>
    <w:rsid w:val="008A215B"/>
    <w:rsid w:val="008A2366"/>
    <w:rsid w:val="008A2970"/>
    <w:rsid w:val="008A2AFA"/>
    <w:rsid w:val="008A2F9C"/>
    <w:rsid w:val="008A3106"/>
    <w:rsid w:val="008A32B9"/>
    <w:rsid w:val="008A332A"/>
    <w:rsid w:val="008A3333"/>
    <w:rsid w:val="008A402F"/>
    <w:rsid w:val="008A435F"/>
    <w:rsid w:val="008A48C5"/>
    <w:rsid w:val="008A5374"/>
    <w:rsid w:val="008A5C00"/>
    <w:rsid w:val="008A5EF5"/>
    <w:rsid w:val="008A623B"/>
    <w:rsid w:val="008A62BA"/>
    <w:rsid w:val="008A6968"/>
    <w:rsid w:val="008A6A29"/>
    <w:rsid w:val="008A6BE0"/>
    <w:rsid w:val="008A708C"/>
    <w:rsid w:val="008A710B"/>
    <w:rsid w:val="008A74D7"/>
    <w:rsid w:val="008B0212"/>
    <w:rsid w:val="008B0432"/>
    <w:rsid w:val="008B059A"/>
    <w:rsid w:val="008B06CC"/>
    <w:rsid w:val="008B07A9"/>
    <w:rsid w:val="008B1658"/>
    <w:rsid w:val="008B1683"/>
    <w:rsid w:val="008B1BAC"/>
    <w:rsid w:val="008B2035"/>
    <w:rsid w:val="008B20E4"/>
    <w:rsid w:val="008B254C"/>
    <w:rsid w:val="008B2E9E"/>
    <w:rsid w:val="008B2EB2"/>
    <w:rsid w:val="008B2F74"/>
    <w:rsid w:val="008B31F8"/>
    <w:rsid w:val="008B46AE"/>
    <w:rsid w:val="008B4EE3"/>
    <w:rsid w:val="008B50EA"/>
    <w:rsid w:val="008B52D6"/>
    <w:rsid w:val="008B5469"/>
    <w:rsid w:val="008B5633"/>
    <w:rsid w:val="008B5A2C"/>
    <w:rsid w:val="008B5AEB"/>
    <w:rsid w:val="008B5C69"/>
    <w:rsid w:val="008B6032"/>
    <w:rsid w:val="008B673F"/>
    <w:rsid w:val="008B6A6D"/>
    <w:rsid w:val="008B6B74"/>
    <w:rsid w:val="008B6F1A"/>
    <w:rsid w:val="008B6FFC"/>
    <w:rsid w:val="008B745B"/>
    <w:rsid w:val="008C023C"/>
    <w:rsid w:val="008C0365"/>
    <w:rsid w:val="008C0475"/>
    <w:rsid w:val="008C0650"/>
    <w:rsid w:val="008C06E4"/>
    <w:rsid w:val="008C08D7"/>
    <w:rsid w:val="008C0DBC"/>
    <w:rsid w:val="008C135E"/>
    <w:rsid w:val="008C2076"/>
    <w:rsid w:val="008C2FBB"/>
    <w:rsid w:val="008C3542"/>
    <w:rsid w:val="008C38D5"/>
    <w:rsid w:val="008C3A54"/>
    <w:rsid w:val="008C41F9"/>
    <w:rsid w:val="008C4688"/>
    <w:rsid w:val="008C4F88"/>
    <w:rsid w:val="008C5040"/>
    <w:rsid w:val="008C50EC"/>
    <w:rsid w:val="008C5133"/>
    <w:rsid w:val="008C5B4B"/>
    <w:rsid w:val="008C638C"/>
    <w:rsid w:val="008C67E8"/>
    <w:rsid w:val="008C6A48"/>
    <w:rsid w:val="008C6D9D"/>
    <w:rsid w:val="008C7676"/>
    <w:rsid w:val="008C7A7F"/>
    <w:rsid w:val="008C7ED5"/>
    <w:rsid w:val="008D01D4"/>
    <w:rsid w:val="008D0357"/>
    <w:rsid w:val="008D045D"/>
    <w:rsid w:val="008D06A5"/>
    <w:rsid w:val="008D0797"/>
    <w:rsid w:val="008D093E"/>
    <w:rsid w:val="008D0A7E"/>
    <w:rsid w:val="008D0DF2"/>
    <w:rsid w:val="008D13F3"/>
    <w:rsid w:val="008D1BE8"/>
    <w:rsid w:val="008D1C23"/>
    <w:rsid w:val="008D22FC"/>
    <w:rsid w:val="008D307D"/>
    <w:rsid w:val="008D38EB"/>
    <w:rsid w:val="008D39C2"/>
    <w:rsid w:val="008D3BF2"/>
    <w:rsid w:val="008D4318"/>
    <w:rsid w:val="008D47EC"/>
    <w:rsid w:val="008D5975"/>
    <w:rsid w:val="008D5A25"/>
    <w:rsid w:val="008D5C1A"/>
    <w:rsid w:val="008D5FC4"/>
    <w:rsid w:val="008D60DE"/>
    <w:rsid w:val="008D6334"/>
    <w:rsid w:val="008D641A"/>
    <w:rsid w:val="008D67CF"/>
    <w:rsid w:val="008D6C17"/>
    <w:rsid w:val="008D6DCF"/>
    <w:rsid w:val="008D6E84"/>
    <w:rsid w:val="008D7206"/>
    <w:rsid w:val="008D723A"/>
    <w:rsid w:val="008D74C4"/>
    <w:rsid w:val="008D772D"/>
    <w:rsid w:val="008E002C"/>
    <w:rsid w:val="008E0328"/>
    <w:rsid w:val="008E03AA"/>
    <w:rsid w:val="008E05BA"/>
    <w:rsid w:val="008E0BAB"/>
    <w:rsid w:val="008E0C59"/>
    <w:rsid w:val="008E108F"/>
    <w:rsid w:val="008E1126"/>
    <w:rsid w:val="008E1931"/>
    <w:rsid w:val="008E19F5"/>
    <w:rsid w:val="008E1DDC"/>
    <w:rsid w:val="008E2254"/>
    <w:rsid w:val="008E2B63"/>
    <w:rsid w:val="008E33D8"/>
    <w:rsid w:val="008E366D"/>
    <w:rsid w:val="008E383D"/>
    <w:rsid w:val="008E3AA0"/>
    <w:rsid w:val="008E3BD7"/>
    <w:rsid w:val="008E3E02"/>
    <w:rsid w:val="008E3FA7"/>
    <w:rsid w:val="008E4086"/>
    <w:rsid w:val="008E40AC"/>
    <w:rsid w:val="008E417A"/>
    <w:rsid w:val="008E4581"/>
    <w:rsid w:val="008E4B3B"/>
    <w:rsid w:val="008E5216"/>
    <w:rsid w:val="008E61D7"/>
    <w:rsid w:val="008E67F2"/>
    <w:rsid w:val="008E7400"/>
    <w:rsid w:val="008E7A67"/>
    <w:rsid w:val="008E7D91"/>
    <w:rsid w:val="008E7FF5"/>
    <w:rsid w:val="008F04C3"/>
    <w:rsid w:val="008F051E"/>
    <w:rsid w:val="008F0546"/>
    <w:rsid w:val="008F0C41"/>
    <w:rsid w:val="008F146F"/>
    <w:rsid w:val="008F16F8"/>
    <w:rsid w:val="008F26BA"/>
    <w:rsid w:val="008F369F"/>
    <w:rsid w:val="008F3746"/>
    <w:rsid w:val="008F46E1"/>
    <w:rsid w:val="008F496C"/>
    <w:rsid w:val="008F5E55"/>
    <w:rsid w:val="008F6E86"/>
    <w:rsid w:val="008F7191"/>
    <w:rsid w:val="008F79B9"/>
    <w:rsid w:val="008F7EEC"/>
    <w:rsid w:val="009003A9"/>
    <w:rsid w:val="0090063A"/>
    <w:rsid w:val="009008BC"/>
    <w:rsid w:val="00900D27"/>
    <w:rsid w:val="00900ECD"/>
    <w:rsid w:val="00901139"/>
    <w:rsid w:val="009018DF"/>
    <w:rsid w:val="00901DE3"/>
    <w:rsid w:val="00902289"/>
    <w:rsid w:val="00902328"/>
    <w:rsid w:val="009023E7"/>
    <w:rsid w:val="00902A63"/>
    <w:rsid w:val="00903215"/>
    <w:rsid w:val="0090335A"/>
    <w:rsid w:val="0090381C"/>
    <w:rsid w:val="00904791"/>
    <w:rsid w:val="00904AEC"/>
    <w:rsid w:val="009055F8"/>
    <w:rsid w:val="00906214"/>
    <w:rsid w:val="0090720E"/>
    <w:rsid w:val="00907802"/>
    <w:rsid w:val="00907DFC"/>
    <w:rsid w:val="009101C0"/>
    <w:rsid w:val="0091054A"/>
    <w:rsid w:val="009108B5"/>
    <w:rsid w:val="00910A22"/>
    <w:rsid w:val="00910ADA"/>
    <w:rsid w:val="009112EB"/>
    <w:rsid w:val="00911749"/>
    <w:rsid w:val="009117A2"/>
    <w:rsid w:val="0091193B"/>
    <w:rsid w:val="00911BCE"/>
    <w:rsid w:val="009121CC"/>
    <w:rsid w:val="009124B4"/>
    <w:rsid w:val="0091277D"/>
    <w:rsid w:val="009127A2"/>
    <w:rsid w:val="009127DF"/>
    <w:rsid w:val="00912D9D"/>
    <w:rsid w:val="00912EB6"/>
    <w:rsid w:val="00912ED4"/>
    <w:rsid w:val="00912F5D"/>
    <w:rsid w:val="009130CD"/>
    <w:rsid w:val="009138A5"/>
    <w:rsid w:val="00913DF8"/>
    <w:rsid w:val="00913F5D"/>
    <w:rsid w:val="00913FDD"/>
    <w:rsid w:val="009140DB"/>
    <w:rsid w:val="009142EC"/>
    <w:rsid w:val="00914464"/>
    <w:rsid w:val="0091463F"/>
    <w:rsid w:val="00914954"/>
    <w:rsid w:val="00914C41"/>
    <w:rsid w:val="0091502F"/>
    <w:rsid w:val="009150B2"/>
    <w:rsid w:val="00915408"/>
    <w:rsid w:val="0091562B"/>
    <w:rsid w:val="009158CF"/>
    <w:rsid w:val="00915B46"/>
    <w:rsid w:val="00916C85"/>
    <w:rsid w:val="00916D05"/>
    <w:rsid w:val="00916ECD"/>
    <w:rsid w:val="009176AD"/>
    <w:rsid w:val="00917987"/>
    <w:rsid w:val="0092066A"/>
    <w:rsid w:val="00920712"/>
    <w:rsid w:val="009207A0"/>
    <w:rsid w:val="00920823"/>
    <w:rsid w:val="00920855"/>
    <w:rsid w:val="009209DB"/>
    <w:rsid w:val="00920D30"/>
    <w:rsid w:val="00921725"/>
    <w:rsid w:val="0092174C"/>
    <w:rsid w:val="00921804"/>
    <w:rsid w:val="00921858"/>
    <w:rsid w:val="00921BDA"/>
    <w:rsid w:val="009220BC"/>
    <w:rsid w:val="00922179"/>
    <w:rsid w:val="009223C3"/>
    <w:rsid w:val="00922D81"/>
    <w:rsid w:val="009233C9"/>
    <w:rsid w:val="00923DE9"/>
    <w:rsid w:val="00923E0D"/>
    <w:rsid w:val="00924186"/>
    <w:rsid w:val="0092434F"/>
    <w:rsid w:val="00924869"/>
    <w:rsid w:val="00924F95"/>
    <w:rsid w:val="00924FB0"/>
    <w:rsid w:val="0092525F"/>
    <w:rsid w:val="00925CE9"/>
    <w:rsid w:val="0092614F"/>
    <w:rsid w:val="009263D0"/>
    <w:rsid w:val="009267BF"/>
    <w:rsid w:val="009269A8"/>
    <w:rsid w:val="009273ED"/>
    <w:rsid w:val="00927700"/>
    <w:rsid w:val="00927E96"/>
    <w:rsid w:val="00930030"/>
    <w:rsid w:val="00930874"/>
    <w:rsid w:val="00930937"/>
    <w:rsid w:val="00930CD4"/>
    <w:rsid w:val="00930D0E"/>
    <w:rsid w:val="009315B9"/>
    <w:rsid w:val="00931D2C"/>
    <w:rsid w:val="00931EBE"/>
    <w:rsid w:val="00931FEB"/>
    <w:rsid w:val="00932124"/>
    <w:rsid w:val="00932D14"/>
    <w:rsid w:val="009336EC"/>
    <w:rsid w:val="00933E33"/>
    <w:rsid w:val="00934923"/>
    <w:rsid w:val="00934CE6"/>
    <w:rsid w:val="00934CF8"/>
    <w:rsid w:val="00934F68"/>
    <w:rsid w:val="0093548F"/>
    <w:rsid w:val="00935757"/>
    <w:rsid w:val="00935CF3"/>
    <w:rsid w:val="00935EAA"/>
    <w:rsid w:val="00935EE1"/>
    <w:rsid w:val="009364A7"/>
    <w:rsid w:val="009366D5"/>
    <w:rsid w:val="00936712"/>
    <w:rsid w:val="009368CE"/>
    <w:rsid w:val="00936A65"/>
    <w:rsid w:val="00936EB0"/>
    <w:rsid w:val="00937143"/>
    <w:rsid w:val="009376E0"/>
    <w:rsid w:val="009377E3"/>
    <w:rsid w:val="00937CDC"/>
    <w:rsid w:val="00937D0B"/>
    <w:rsid w:val="00937F1A"/>
    <w:rsid w:val="00937FCC"/>
    <w:rsid w:val="009402DF"/>
    <w:rsid w:val="0094045F"/>
    <w:rsid w:val="009406D8"/>
    <w:rsid w:val="00940B4F"/>
    <w:rsid w:val="00940DC5"/>
    <w:rsid w:val="0094132B"/>
    <w:rsid w:val="0094153B"/>
    <w:rsid w:val="00941754"/>
    <w:rsid w:val="00941999"/>
    <w:rsid w:val="00941EE5"/>
    <w:rsid w:val="00941FBE"/>
    <w:rsid w:val="0094299D"/>
    <w:rsid w:val="00942B68"/>
    <w:rsid w:val="00943336"/>
    <w:rsid w:val="0094357A"/>
    <w:rsid w:val="00944004"/>
    <w:rsid w:val="009440A4"/>
    <w:rsid w:val="009440EE"/>
    <w:rsid w:val="00944275"/>
    <w:rsid w:val="00945019"/>
    <w:rsid w:val="009458D6"/>
    <w:rsid w:val="00945CA2"/>
    <w:rsid w:val="00945DF4"/>
    <w:rsid w:val="0094612E"/>
    <w:rsid w:val="00946CBE"/>
    <w:rsid w:val="00946D92"/>
    <w:rsid w:val="00946F4E"/>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F88"/>
    <w:rsid w:val="0095460D"/>
    <w:rsid w:val="009547EE"/>
    <w:rsid w:val="00954A06"/>
    <w:rsid w:val="00954A6A"/>
    <w:rsid w:val="00954A9E"/>
    <w:rsid w:val="00954ADE"/>
    <w:rsid w:val="00954B95"/>
    <w:rsid w:val="00955284"/>
    <w:rsid w:val="0095543C"/>
    <w:rsid w:val="00955647"/>
    <w:rsid w:val="00955B11"/>
    <w:rsid w:val="00955B1D"/>
    <w:rsid w:val="00955BE7"/>
    <w:rsid w:val="00956615"/>
    <w:rsid w:val="00956BA4"/>
    <w:rsid w:val="00956CCE"/>
    <w:rsid w:val="00957327"/>
    <w:rsid w:val="00957451"/>
    <w:rsid w:val="00957575"/>
    <w:rsid w:val="00957642"/>
    <w:rsid w:val="00957A10"/>
    <w:rsid w:val="00957A62"/>
    <w:rsid w:val="00960433"/>
    <w:rsid w:val="00960AAF"/>
    <w:rsid w:val="00960D5D"/>
    <w:rsid w:val="00961596"/>
    <w:rsid w:val="0096219C"/>
    <w:rsid w:val="0096248C"/>
    <w:rsid w:val="0096290B"/>
    <w:rsid w:val="00962F25"/>
    <w:rsid w:val="00963167"/>
    <w:rsid w:val="00963800"/>
    <w:rsid w:val="0096385A"/>
    <w:rsid w:val="00964067"/>
    <w:rsid w:val="00964621"/>
    <w:rsid w:val="00964740"/>
    <w:rsid w:val="00964957"/>
    <w:rsid w:val="00964996"/>
    <w:rsid w:val="00964A0B"/>
    <w:rsid w:val="00964ADA"/>
    <w:rsid w:val="00964C62"/>
    <w:rsid w:val="00965015"/>
    <w:rsid w:val="009652D3"/>
    <w:rsid w:val="00965490"/>
    <w:rsid w:val="00965DAE"/>
    <w:rsid w:val="00966636"/>
    <w:rsid w:val="00966F66"/>
    <w:rsid w:val="0096704E"/>
    <w:rsid w:val="00967085"/>
    <w:rsid w:val="00967206"/>
    <w:rsid w:val="00967874"/>
    <w:rsid w:val="0097015E"/>
    <w:rsid w:val="00970452"/>
    <w:rsid w:val="00970504"/>
    <w:rsid w:val="00970952"/>
    <w:rsid w:val="00970B9C"/>
    <w:rsid w:val="00970F26"/>
    <w:rsid w:val="00971AC8"/>
    <w:rsid w:val="00972236"/>
    <w:rsid w:val="009724FF"/>
    <w:rsid w:val="00972954"/>
    <w:rsid w:val="00972AAD"/>
    <w:rsid w:val="00972ADF"/>
    <w:rsid w:val="00972FFE"/>
    <w:rsid w:val="00973030"/>
    <w:rsid w:val="009738AC"/>
    <w:rsid w:val="009739BD"/>
    <w:rsid w:val="0097416C"/>
    <w:rsid w:val="00974274"/>
    <w:rsid w:val="00974578"/>
    <w:rsid w:val="00974874"/>
    <w:rsid w:val="009752F4"/>
    <w:rsid w:val="009755C2"/>
    <w:rsid w:val="00975611"/>
    <w:rsid w:val="00975709"/>
    <w:rsid w:val="0097587D"/>
    <w:rsid w:val="0097593F"/>
    <w:rsid w:val="0097673E"/>
    <w:rsid w:val="00976FD4"/>
    <w:rsid w:val="00977033"/>
    <w:rsid w:val="0097747B"/>
    <w:rsid w:val="00977859"/>
    <w:rsid w:val="00977FEA"/>
    <w:rsid w:val="0098008A"/>
    <w:rsid w:val="00980857"/>
    <w:rsid w:val="00981229"/>
    <w:rsid w:val="0098131A"/>
    <w:rsid w:val="00981394"/>
    <w:rsid w:val="00982196"/>
    <w:rsid w:val="0098289D"/>
    <w:rsid w:val="00982D14"/>
    <w:rsid w:val="00982DE9"/>
    <w:rsid w:val="0098349E"/>
    <w:rsid w:val="009835DD"/>
    <w:rsid w:val="00983D40"/>
    <w:rsid w:val="00983F6E"/>
    <w:rsid w:val="00984303"/>
    <w:rsid w:val="009843CA"/>
    <w:rsid w:val="00984DB6"/>
    <w:rsid w:val="00984DE5"/>
    <w:rsid w:val="009856AB"/>
    <w:rsid w:val="00986957"/>
    <w:rsid w:val="00986A4E"/>
    <w:rsid w:val="00986AF5"/>
    <w:rsid w:val="00986D7E"/>
    <w:rsid w:val="00986DA2"/>
    <w:rsid w:val="0098702C"/>
    <w:rsid w:val="00987279"/>
    <w:rsid w:val="009877C8"/>
    <w:rsid w:val="00990089"/>
    <w:rsid w:val="009903B3"/>
    <w:rsid w:val="0099071A"/>
    <w:rsid w:val="00990A65"/>
    <w:rsid w:val="00990C70"/>
    <w:rsid w:val="00990EAF"/>
    <w:rsid w:val="009914D9"/>
    <w:rsid w:val="00991A9B"/>
    <w:rsid w:val="00991CC4"/>
    <w:rsid w:val="00991E6B"/>
    <w:rsid w:val="00992334"/>
    <w:rsid w:val="00992617"/>
    <w:rsid w:val="00992F2D"/>
    <w:rsid w:val="009938B5"/>
    <w:rsid w:val="00993996"/>
    <w:rsid w:val="00993D92"/>
    <w:rsid w:val="00993DEE"/>
    <w:rsid w:val="009941DF"/>
    <w:rsid w:val="009942BC"/>
    <w:rsid w:val="00994548"/>
    <w:rsid w:val="009946E1"/>
    <w:rsid w:val="0099487E"/>
    <w:rsid w:val="00994ECF"/>
    <w:rsid w:val="00995538"/>
    <w:rsid w:val="00995762"/>
    <w:rsid w:val="009957A5"/>
    <w:rsid w:val="00995E6B"/>
    <w:rsid w:val="009960CE"/>
    <w:rsid w:val="0099693D"/>
    <w:rsid w:val="00996945"/>
    <w:rsid w:val="00996D90"/>
    <w:rsid w:val="00996E4A"/>
    <w:rsid w:val="009975BF"/>
    <w:rsid w:val="009976F9"/>
    <w:rsid w:val="009977D3"/>
    <w:rsid w:val="00997C8A"/>
    <w:rsid w:val="009A0B54"/>
    <w:rsid w:val="009A154A"/>
    <w:rsid w:val="009A184C"/>
    <w:rsid w:val="009A218C"/>
    <w:rsid w:val="009A22CF"/>
    <w:rsid w:val="009A261D"/>
    <w:rsid w:val="009A2EC2"/>
    <w:rsid w:val="009A30BE"/>
    <w:rsid w:val="009A31C5"/>
    <w:rsid w:val="009A3B43"/>
    <w:rsid w:val="009A50A7"/>
    <w:rsid w:val="009A50E0"/>
    <w:rsid w:val="009A5214"/>
    <w:rsid w:val="009A523D"/>
    <w:rsid w:val="009A5403"/>
    <w:rsid w:val="009A541B"/>
    <w:rsid w:val="009A5BB3"/>
    <w:rsid w:val="009A622B"/>
    <w:rsid w:val="009A7117"/>
    <w:rsid w:val="009A75AD"/>
    <w:rsid w:val="009A75BC"/>
    <w:rsid w:val="009A763D"/>
    <w:rsid w:val="009A7A17"/>
    <w:rsid w:val="009A7C5B"/>
    <w:rsid w:val="009A7E9A"/>
    <w:rsid w:val="009B052F"/>
    <w:rsid w:val="009B0669"/>
    <w:rsid w:val="009B0B76"/>
    <w:rsid w:val="009B0BE3"/>
    <w:rsid w:val="009B1B0A"/>
    <w:rsid w:val="009B24A2"/>
    <w:rsid w:val="009B2D91"/>
    <w:rsid w:val="009B2E5D"/>
    <w:rsid w:val="009B2FAE"/>
    <w:rsid w:val="009B3CFB"/>
    <w:rsid w:val="009B3E5E"/>
    <w:rsid w:val="009B4B14"/>
    <w:rsid w:val="009B4F5E"/>
    <w:rsid w:val="009B5062"/>
    <w:rsid w:val="009B51B7"/>
    <w:rsid w:val="009B527E"/>
    <w:rsid w:val="009B543E"/>
    <w:rsid w:val="009B5C86"/>
    <w:rsid w:val="009B612A"/>
    <w:rsid w:val="009B6519"/>
    <w:rsid w:val="009B6A6E"/>
    <w:rsid w:val="009B6C2C"/>
    <w:rsid w:val="009B707E"/>
    <w:rsid w:val="009B7317"/>
    <w:rsid w:val="009B7961"/>
    <w:rsid w:val="009B7983"/>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38C"/>
    <w:rsid w:val="009C4644"/>
    <w:rsid w:val="009C4B75"/>
    <w:rsid w:val="009C4E50"/>
    <w:rsid w:val="009C544D"/>
    <w:rsid w:val="009C56BA"/>
    <w:rsid w:val="009C598F"/>
    <w:rsid w:val="009C5BAC"/>
    <w:rsid w:val="009C5C4E"/>
    <w:rsid w:val="009C5C5C"/>
    <w:rsid w:val="009C5E2C"/>
    <w:rsid w:val="009C6A96"/>
    <w:rsid w:val="009C7A45"/>
    <w:rsid w:val="009C7DA1"/>
    <w:rsid w:val="009C7F8A"/>
    <w:rsid w:val="009D083A"/>
    <w:rsid w:val="009D0B29"/>
    <w:rsid w:val="009D1593"/>
    <w:rsid w:val="009D1CA4"/>
    <w:rsid w:val="009D218E"/>
    <w:rsid w:val="009D2404"/>
    <w:rsid w:val="009D24BA"/>
    <w:rsid w:val="009D2E8B"/>
    <w:rsid w:val="009D2F50"/>
    <w:rsid w:val="009D30C8"/>
    <w:rsid w:val="009D32E1"/>
    <w:rsid w:val="009D3308"/>
    <w:rsid w:val="009D38B1"/>
    <w:rsid w:val="009D4B18"/>
    <w:rsid w:val="009D4BF0"/>
    <w:rsid w:val="009D4BFC"/>
    <w:rsid w:val="009D5574"/>
    <w:rsid w:val="009D570E"/>
    <w:rsid w:val="009D592B"/>
    <w:rsid w:val="009D5B05"/>
    <w:rsid w:val="009D5FC1"/>
    <w:rsid w:val="009D614E"/>
    <w:rsid w:val="009D6A34"/>
    <w:rsid w:val="009D6CC0"/>
    <w:rsid w:val="009D6E85"/>
    <w:rsid w:val="009D7323"/>
    <w:rsid w:val="009D7793"/>
    <w:rsid w:val="009E028B"/>
    <w:rsid w:val="009E0E7F"/>
    <w:rsid w:val="009E16A5"/>
    <w:rsid w:val="009E18A6"/>
    <w:rsid w:val="009E1F8D"/>
    <w:rsid w:val="009E210A"/>
    <w:rsid w:val="009E2473"/>
    <w:rsid w:val="009E2FAC"/>
    <w:rsid w:val="009E314E"/>
    <w:rsid w:val="009E3165"/>
    <w:rsid w:val="009E3358"/>
    <w:rsid w:val="009E3A90"/>
    <w:rsid w:val="009E3B1C"/>
    <w:rsid w:val="009E3B44"/>
    <w:rsid w:val="009E3F35"/>
    <w:rsid w:val="009E453A"/>
    <w:rsid w:val="009E4A99"/>
    <w:rsid w:val="009E5199"/>
    <w:rsid w:val="009E51A2"/>
    <w:rsid w:val="009E5309"/>
    <w:rsid w:val="009E5906"/>
    <w:rsid w:val="009E6021"/>
    <w:rsid w:val="009E60CA"/>
    <w:rsid w:val="009E6A16"/>
    <w:rsid w:val="009E6CAA"/>
    <w:rsid w:val="009E75EE"/>
    <w:rsid w:val="009E7C17"/>
    <w:rsid w:val="009F0523"/>
    <w:rsid w:val="009F058E"/>
    <w:rsid w:val="009F0E50"/>
    <w:rsid w:val="009F1B08"/>
    <w:rsid w:val="009F2635"/>
    <w:rsid w:val="009F27D2"/>
    <w:rsid w:val="009F2B8B"/>
    <w:rsid w:val="009F30A6"/>
    <w:rsid w:val="009F3322"/>
    <w:rsid w:val="009F3A30"/>
    <w:rsid w:val="009F3C70"/>
    <w:rsid w:val="009F3EE7"/>
    <w:rsid w:val="009F4343"/>
    <w:rsid w:val="009F4B7F"/>
    <w:rsid w:val="009F4C0D"/>
    <w:rsid w:val="009F4D7E"/>
    <w:rsid w:val="009F5053"/>
    <w:rsid w:val="009F5D3C"/>
    <w:rsid w:val="009F6B82"/>
    <w:rsid w:val="009F7E98"/>
    <w:rsid w:val="00A00235"/>
    <w:rsid w:val="00A003F8"/>
    <w:rsid w:val="00A00596"/>
    <w:rsid w:val="00A009A4"/>
    <w:rsid w:val="00A0165C"/>
    <w:rsid w:val="00A01B55"/>
    <w:rsid w:val="00A01F00"/>
    <w:rsid w:val="00A031CE"/>
    <w:rsid w:val="00A038D2"/>
    <w:rsid w:val="00A03974"/>
    <w:rsid w:val="00A0484E"/>
    <w:rsid w:val="00A04B8A"/>
    <w:rsid w:val="00A04BAF"/>
    <w:rsid w:val="00A04C4B"/>
    <w:rsid w:val="00A05EDF"/>
    <w:rsid w:val="00A062FD"/>
    <w:rsid w:val="00A064BB"/>
    <w:rsid w:val="00A0698B"/>
    <w:rsid w:val="00A06FBE"/>
    <w:rsid w:val="00A07659"/>
    <w:rsid w:val="00A077A9"/>
    <w:rsid w:val="00A07BBB"/>
    <w:rsid w:val="00A07DD0"/>
    <w:rsid w:val="00A10340"/>
    <w:rsid w:val="00A10763"/>
    <w:rsid w:val="00A10A74"/>
    <w:rsid w:val="00A10B2D"/>
    <w:rsid w:val="00A10BED"/>
    <w:rsid w:val="00A10CBA"/>
    <w:rsid w:val="00A10EDC"/>
    <w:rsid w:val="00A110AE"/>
    <w:rsid w:val="00A11182"/>
    <w:rsid w:val="00A11580"/>
    <w:rsid w:val="00A11699"/>
    <w:rsid w:val="00A11A96"/>
    <w:rsid w:val="00A12139"/>
    <w:rsid w:val="00A1221E"/>
    <w:rsid w:val="00A1240B"/>
    <w:rsid w:val="00A12765"/>
    <w:rsid w:val="00A133BD"/>
    <w:rsid w:val="00A13500"/>
    <w:rsid w:val="00A1353C"/>
    <w:rsid w:val="00A13749"/>
    <w:rsid w:val="00A13B74"/>
    <w:rsid w:val="00A13F03"/>
    <w:rsid w:val="00A14320"/>
    <w:rsid w:val="00A1438A"/>
    <w:rsid w:val="00A14ABE"/>
    <w:rsid w:val="00A14B53"/>
    <w:rsid w:val="00A14BFE"/>
    <w:rsid w:val="00A14D15"/>
    <w:rsid w:val="00A14F67"/>
    <w:rsid w:val="00A153BC"/>
    <w:rsid w:val="00A15A18"/>
    <w:rsid w:val="00A15C7E"/>
    <w:rsid w:val="00A15D54"/>
    <w:rsid w:val="00A15D9D"/>
    <w:rsid w:val="00A15F90"/>
    <w:rsid w:val="00A16186"/>
    <w:rsid w:val="00A161CC"/>
    <w:rsid w:val="00A16398"/>
    <w:rsid w:val="00A16417"/>
    <w:rsid w:val="00A16C5A"/>
    <w:rsid w:val="00A17988"/>
    <w:rsid w:val="00A17998"/>
    <w:rsid w:val="00A17A5C"/>
    <w:rsid w:val="00A17AB3"/>
    <w:rsid w:val="00A210F8"/>
    <w:rsid w:val="00A216CF"/>
    <w:rsid w:val="00A2173E"/>
    <w:rsid w:val="00A21AEF"/>
    <w:rsid w:val="00A21B02"/>
    <w:rsid w:val="00A2221C"/>
    <w:rsid w:val="00A22382"/>
    <w:rsid w:val="00A225A2"/>
    <w:rsid w:val="00A226CD"/>
    <w:rsid w:val="00A22ECB"/>
    <w:rsid w:val="00A232FA"/>
    <w:rsid w:val="00A232FC"/>
    <w:rsid w:val="00A2390E"/>
    <w:rsid w:val="00A239BE"/>
    <w:rsid w:val="00A23A13"/>
    <w:rsid w:val="00A23A6C"/>
    <w:rsid w:val="00A23D3F"/>
    <w:rsid w:val="00A243D3"/>
    <w:rsid w:val="00A248F2"/>
    <w:rsid w:val="00A25426"/>
    <w:rsid w:val="00A25CFF"/>
    <w:rsid w:val="00A26032"/>
    <w:rsid w:val="00A26149"/>
    <w:rsid w:val="00A270CC"/>
    <w:rsid w:val="00A27218"/>
    <w:rsid w:val="00A27222"/>
    <w:rsid w:val="00A278B6"/>
    <w:rsid w:val="00A278D7"/>
    <w:rsid w:val="00A27D0B"/>
    <w:rsid w:val="00A30305"/>
    <w:rsid w:val="00A3050A"/>
    <w:rsid w:val="00A30C4E"/>
    <w:rsid w:val="00A30DFB"/>
    <w:rsid w:val="00A3144A"/>
    <w:rsid w:val="00A314FD"/>
    <w:rsid w:val="00A32095"/>
    <w:rsid w:val="00A327AC"/>
    <w:rsid w:val="00A327C8"/>
    <w:rsid w:val="00A32A88"/>
    <w:rsid w:val="00A32EC4"/>
    <w:rsid w:val="00A3332A"/>
    <w:rsid w:val="00A33F34"/>
    <w:rsid w:val="00A340B9"/>
    <w:rsid w:val="00A349C0"/>
    <w:rsid w:val="00A34CD8"/>
    <w:rsid w:val="00A355D3"/>
    <w:rsid w:val="00A355DF"/>
    <w:rsid w:val="00A35FC3"/>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2F43"/>
    <w:rsid w:val="00A436FC"/>
    <w:rsid w:val="00A43A6B"/>
    <w:rsid w:val="00A43E78"/>
    <w:rsid w:val="00A43FC0"/>
    <w:rsid w:val="00A442F7"/>
    <w:rsid w:val="00A4446F"/>
    <w:rsid w:val="00A4484F"/>
    <w:rsid w:val="00A44C7E"/>
    <w:rsid w:val="00A46901"/>
    <w:rsid w:val="00A47732"/>
    <w:rsid w:val="00A479F5"/>
    <w:rsid w:val="00A47C5F"/>
    <w:rsid w:val="00A47D73"/>
    <w:rsid w:val="00A47D8A"/>
    <w:rsid w:val="00A506E6"/>
    <w:rsid w:val="00A50900"/>
    <w:rsid w:val="00A50A56"/>
    <w:rsid w:val="00A50ABC"/>
    <w:rsid w:val="00A50C15"/>
    <w:rsid w:val="00A51375"/>
    <w:rsid w:val="00A51829"/>
    <w:rsid w:val="00A521A9"/>
    <w:rsid w:val="00A5265A"/>
    <w:rsid w:val="00A528A4"/>
    <w:rsid w:val="00A52D73"/>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5E12"/>
    <w:rsid w:val="00A562A7"/>
    <w:rsid w:val="00A569CD"/>
    <w:rsid w:val="00A570E9"/>
    <w:rsid w:val="00A5741D"/>
    <w:rsid w:val="00A57725"/>
    <w:rsid w:val="00A5778A"/>
    <w:rsid w:val="00A57AF3"/>
    <w:rsid w:val="00A57C87"/>
    <w:rsid w:val="00A57EE7"/>
    <w:rsid w:val="00A6057A"/>
    <w:rsid w:val="00A60586"/>
    <w:rsid w:val="00A607C6"/>
    <w:rsid w:val="00A60B18"/>
    <w:rsid w:val="00A60BF7"/>
    <w:rsid w:val="00A6187E"/>
    <w:rsid w:val="00A61F67"/>
    <w:rsid w:val="00A61FBA"/>
    <w:rsid w:val="00A61FDC"/>
    <w:rsid w:val="00A62118"/>
    <w:rsid w:val="00A62591"/>
    <w:rsid w:val="00A628A1"/>
    <w:rsid w:val="00A62A7A"/>
    <w:rsid w:val="00A62FB1"/>
    <w:rsid w:val="00A63500"/>
    <w:rsid w:val="00A637C2"/>
    <w:rsid w:val="00A63BCC"/>
    <w:rsid w:val="00A63C18"/>
    <w:rsid w:val="00A64186"/>
    <w:rsid w:val="00A644E5"/>
    <w:rsid w:val="00A64585"/>
    <w:rsid w:val="00A6483A"/>
    <w:rsid w:val="00A64C0F"/>
    <w:rsid w:val="00A64CF3"/>
    <w:rsid w:val="00A65CC2"/>
    <w:rsid w:val="00A66E54"/>
    <w:rsid w:val="00A66F4A"/>
    <w:rsid w:val="00A67376"/>
    <w:rsid w:val="00A677F3"/>
    <w:rsid w:val="00A678CF"/>
    <w:rsid w:val="00A67A34"/>
    <w:rsid w:val="00A70067"/>
    <w:rsid w:val="00A70665"/>
    <w:rsid w:val="00A708DF"/>
    <w:rsid w:val="00A70A97"/>
    <w:rsid w:val="00A70DDA"/>
    <w:rsid w:val="00A711E6"/>
    <w:rsid w:val="00A71471"/>
    <w:rsid w:val="00A71626"/>
    <w:rsid w:val="00A716AA"/>
    <w:rsid w:val="00A71CE6"/>
    <w:rsid w:val="00A71D64"/>
    <w:rsid w:val="00A721EF"/>
    <w:rsid w:val="00A72A95"/>
    <w:rsid w:val="00A72DDB"/>
    <w:rsid w:val="00A73047"/>
    <w:rsid w:val="00A73658"/>
    <w:rsid w:val="00A73819"/>
    <w:rsid w:val="00A7389F"/>
    <w:rsid w:val="00A7399A"/>
    <w:rsid w:val="00A73F5B"/>
    <w:rsid w:val="00A73FD1"/>
    <w:rsid w:val="00A742D1"/>
    <w:rsid w:val="00A744C8"/>
    <w:rsid w:val="00A753F8"/>
    <w:rsid w:val="00A7572D"/>
    <w:rsid w:val="00A759B9"/>
    <w:rsid w:val="00A75DC0"/>
    <w:rsid w:val="00A76324"/>
    <w:rsid w:val="00A76736"/>
    <w:rsid w:val="00A77A05"/>
    <w:rsid w:val="00A77C53"/>
    <w:rsid w:val="00A77F2D"/>
    <w:rsid w:val="00A800C5"/>
    <w:rsid w:val="00A80693"/>
    <w:rsid w:val="00A80BAB"/>
    <w:rsid w:val="00A80DC0"/>
    <w:rsid w:val="00A8110B"/>
    <w:rsid w:val="00A81C46"/>
    <w:rsid w:val="00A81FDB"/>
    <w:rsid w:val="00A82002"/>
    <w:rsid w:val="00A82E98"/>
    <w:rsid w:val="00A83930"/>
    <w:rsid w:val="00A8401E"/>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1F1"/>
    <w:rsid w:val="00A938D9"/>
    <w:rsid w:val="00A93BCD"/>
    <w:rsid w:val="00A93D95"/>
    <w:rsid w:val="00A9475C"/>
    <w:rsid w:val="00A94B63"/>
    <w:rsid w:val="00A950FA"/>
    <w:rsid w:val="00A95293"/>
    <w:rsid w:val="00A9543C"/>
    <w:rsid w:val="00A954C4"/>
    <w:rsid w:val="00A958C7"/>
    <w:rsid w:val="00A95CDD"/>
    <w:rsid w:val="00A95E62"/>
    <w:rsid w:val="00A96342"/>
    <w:rsid w:val="00A96C14"/>
    <w:rsid w:val="00A96CAD"/>
    <w:rsid w:val="00A973F1"/>
    <w:rsid w:val="00A97F1A"/>
    <w:rsid w:val="00AA01B2"/>
    <w:rsid w:val="00AA04D4"/>
    <w:rsid w:val="00AA0ECD"/>
    <w:rsid w:val="00AA16D9"/>
    <w:rsid w:val="00AA17C2"/>
    <w:rsid w:val="00AA195E"/>
    <w:rsid w:val="00AA19A2"/>
    <w:rsid w:val="00AA1BF4"/>
    <w:rsid w:val="00AA1C30"/>
    <w:rsid w:val="00AA1D53"/>
    <w:rsid w:val="00AA23DE"/>
    <w:rsid w:val="00AA26C3"/>
    <w:rsid w:val="00AA2DF6"/>
    <w:rsid w:val="00AA3749"/>
    <w:rsid w:val="00AA4EC5"/>
    <w:rsid w:val="00AA52AF"/>
    <w:rsid w:val="00AA554C"/>
    <w:rsid w:val="00AA55B6"/>
    <w:rsid w:val="00AA5C8D"/>
    <w:rsid w:val="00AA5EB9"/>
    <w:rsid w:val="00AA6817"/>
    <w:rsid w:val="00AA6924"/>
    <w:rsid w:val="00AA6E5A"/>
    <w:rsid w:val="00AA70DF"/>
    <w:rsid w:val="00AA75D7"/>
    <w:rsid w:val="00AA78B5"/>
    <w:rsid w:val="00AB06A3"/>
    <w:rsid w:val="00AB06FD"/>
    <w:rsid w:val="00AB0862"/>
    <w:rsid w:val="00AB0BCD"/>
    <w:rsid w:val="00AB0C8F"/>
    <w:rsid w:val="00AB15AF"/>
    <w:rsid w:val="00AB1E47"/>
    <w:rsid w:val="00AB1E74"/>
    <w:rsid w:val="00AB2536"/>
    <w:rsid w:val="00AB2D6D"/>
    <w:rsid w:val="00AB2E4A"/>
    <w:rsid w:val="00AB3267"/>
    <w:rsid w:val="00AB3699"/>
    <w:rsid w:val="00AB4CC5"/>
    <w:rsid w:val="00AB4F9F"/>
    <w:rsid w:val="00AB5029"/>
    <w:rsid w:val="00AB506F"/>
    <w:rsid w:val="00AB5590"/>
    <w:rsid w:val="00AB55AC"/>
    <w:rsid w:val="00AB55D8"/>
    <w:rsid w:val="00AB5C8E"/>
    <w:rsid w:val="00AB65A2"/>
    <w:rsid w:val="00AB66EE"/>
    <w:rsid w:val="00AB69E1"/>
    <w:rsid w:val="00AB6D25"/>
    <w:rsid w:val="00AB6D8A"/>
    <w:rsid w:val="00AB7266"/>
    <w:rsid w:val="00AB752B"/>
    <w:rsid w:val="00AB780A"/>
    <w:rsid w:val="00AC00C5"/>
    <w:rsid w:val="00AC0C1A"/>
    <w:rsid w:val="00AC0EB9"/>
    <w:rsid w:val="00AC11AF"/>
    <w:rsid w:val="00AC156B"/>
    <w:rsid w:val="00AC158C"/>
    <w:rsid w:val="00AC216E"/>
    <w:rsid w:val="00AC230B"/>
    <w:rsid w:val="00AC2B0C"/>
    <w:rsid w:val="00AC2B42"/>
    <w:rsid w:val="00AC34D0"/>
    <w:rsid w:val="00AC37AB"/>
    <w:rsid w:val="00AC39A7"/>
    <w:rsid w:val="00AC3AB4"/>
    <w:rsid w:val="00AC3E4D"/>
    <w:rsid w:val="00AC47F9"/>
    <w:rsid w:val="00AC4994"/>
    <w:rsid w:val="00AC4BA7"/>
    <w:rsid w:val="00AC51B4"/>
    <w:rsid w:val="00AC59CF"/>
    <w:rsid w:val="00AC63A7"/>
    <w:rsid w:val="00AC6CDC"/>
    <w:rsid w:val="00AC6FB6"/>
    <w:rsid w:val="00AC74BE"/>
    <w:rsid w:val="00AC7A8B"/>
    <w:rsid w:val="00AD0138"/>
    <w:rsid w:val="00AD02E8"/>
    <w:rsid w:val="00AD02F0"/>
    <w:rsid w:val="00AD05A4"/>
    <w:rsid w:val="00AD0A90"/>
    <w:rsid w:val="00AD0D3F"/>
    <w:rsid w:val="00AD14C7"/>
    <w:rsid w:val="00AD1839"/>
    <w:rsid w:val="00AD1B1B"/>
    <w:rsid w:val="00AD1C93"/>
    <w:rsid w:val="00AD21E2"/>
    <w:rsid w:val="00AD248A"/>
    <w:rsid w:val="00AD2852"/>
    <w:rsid w:val="00AD2D23"/>
    <w:rsid w:val="00AD2EC0"/>
    <w:rsid w:val="00AD31E3"/>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9E"/>
    <w:rsid w:val="00AE14BD"/>
    <w:rsid w:val="00AE177E"/>
    <w:rsid w:val="00AE18E7"/>
    <w:rsid w:val="00AE1DF7"/>
    <w:rsid w:val="00AE22DB"/>
    <w:rsid w:val="00AE26FC"/>
    <w:rsid w:val="00AE27D9"/>
    <w:rsid w:val="00AE2BCA"/>
    <w:rsid w:val="00AE2F7F"/>
    <w:rsid w:val="00AE30DD"/>
    <w:rsid w:val="00AE3151"/>
    <w:rsid w:val="00AE34CE"/>
    <w:rsid w:val="00AE3978"/>
    <w:rsid w:val="00AE3A8C"/>
    <w:rsid w:val="00AE4663"/>
    <w:rsid w:val="00AE47A4"/>
    <w:rsid w:val="00AE4857"/>
    <w:rsid w:val="00AE4C7F"/>
    <w:rsid w:val="00AE56F1"/>
    <w:rsid w:val="00AE5889"/>
    <w:rsid w:val="00AE5E6B"/>
    <w:rsid w:val="00AE60DE"/>
    <w:rsid w:val="00AE682F"/>
    <w:rsid w:val="00AE6F98"/>
    <w:rsid w:val="00AE6FA1"/>
    <w:rsid w:val="00AE730E"/>
    <w:rsid w:val="00AE7326"/>
    <w:rsid w:val="00AE738D"/>
    <w:rsid w:val="00AE7A3C"/>
    <w:rsid w:val="00AE7EE3"/>
    <w:rsid w:val="00AF1637"/>
    <w:rsid w:val="00AF1682"/>
    <w:rsid w:val="00AF194B"/>
    <w:rsid w:val="00AF1D92"/>
    <w:rsid w:val="00AF1F0D"/>
    <w:rsid w:val="00AF23CA"/>
    <w:rsid w:val="00AF275E"/>
    <w:rsid w:val="00AF2BF3"/>
    <w:rsid w:val="00AF31EF"/>
    <w:rsid w:val="00AF35EF"/>
    <w:rsid w:val="00AF3AE1"/>
    <w:rsid w:val="00AF40EE"/>
    <w:rsid w:val="00AF45DA"/>
    <w:rsid w:val="00AF4841"/>
    <w:rsid w:val="00AF516A"/>
    <w:rsid w:val="00AF54D6"/>
    <w:rsid w:val="00AF587B"/>
    <w:rsid w:val="00AF5AE5"/>
    <w:rsid w:val="00AF5C82"/>
    <w:rsid w:val="00AF5ED8"/>
    <w:rsid w:val="00AF5F2B"/>
    <w:rsid w:val="00AF5FF2"/>
    <w:rsid w:val="00AF65E8"/>
    <w:rsid w:val="00AF67C4"/>
    <w:rsid w:val="00AF70F5"/>
    <w:rsid w:val="00AF74B9"/>
    <w:rsid w:val="00AF7774"/>
    <w:rsid w:val="00B0010E"/>
    <w:rsid w:val="00B00111"/>
    <w:rsid w:val="00B0076E"/>
    <w:rsid w:val="00B00CC4"/>
    <w:rsid w:val="00B00F7F"/>
    <w:rsid w:val="00B011ED"/>
    <w:rsid w:val="00B01202"/>
    <w:rsid w:val="00B01B78"/>
    <w:rsid w:val="00B0216E"/>
    <w:rsid w:val="00B028B0"/>
    <w:rsid w:val="00B02EE0"/>
    <w:rsid w:val="00B031B1"/>
    <w:rsid w:val="00B036BE"/>
    <w:rsid w:val="00B03704"/>
    <w:rsid w:val="00B0397D"/>
    <w:rsid w:val="00B03E5B"/>
    <w:rsid w:val="00B04307"/>
    <w:rsid w:val="00B04401"/>
    <w:rsid w:val="00B04415"/>
    <w:rsid w:val="00B04E85"/>
    <w:rsid w:val="00B05BBC"/>
    <w:rsid w:val="00B05F0C"/>
    <w:rsid w:val="00B0681B"/>
    <w:rsid w:val="00B06CF1"/>
    <w:rsid w:val="00B0758C"/>
    <w:rsid w:val="00B07B8D"/>
    <w:rsid w:val="00B07EFB"/>
    <w:rsid w:val="00B1036E"/>
    <w:rsid w:val="00B10441"/>
    <w:rsid w:val="00B1052D"/>
    <w:rsid w:val="00B105F4"/>
    <w:rsid w:val="00B106BB"/>
    <w:rsid w:val="00B111E0"/>
    <w:rsid w:val="00B11D66"/>
    <w:rsid w:val="00B11EC1"/>
    <w:rsid w:val="00B12650"/>
    <w:rsid w:val="00B12DFC"/>
    <w:rsid w:val="00B133B0"/>
    <w:rsid w:val="00B1345A"/>
    <w:rsid w:val="00B13D98"/>
    <w:rsid w:val="00B14185"/>
    <w:rsid w:val="00B14567"/>
    <w:rsid w:val="00B15465"/>
    <w:rsid w:val="00B156A9"/>
    <w:rsid w:val="00B15C6E"/>
    <w:rsid w:val="00B15E9A"/>
    <w:rsid w:val="00B15FE0"/>
    <w:rsid w:val="00B160AF"/>
    <w:rsid w:val="00B16187"/>
    <w:rsid w:val="00B1669B"/>
    <w:rsid w:val="00B17215"/>
    <w:rsid w:val="00B1755A"/>
    <w:rsid w:val="00B20595"/>
    <w:rsid w:val="00B20699"/>
    <w:rsid w:val="00B20D5E"/>
    <w:rsid w:val="00B217B2"/>
    <w:rsid w:val="00B21BCC"/>
    <w:rsid w:val="00B21D6B"/>
    <w:rsid w:val="00B220EA"/>
    <w:rsid w:val="00B221BB"/>
    <w:rsid w:val="00B2335C"/>
    <w:rsid w:val="00B236BD"/>
    <w:rsid w:val="00B23B86"/>
    <w:rsid w:val="00B23D0D"/>
    <w:rsid w:val="00B23FAA"/>
    <w:rsid w:val="00B2423F"/>
    <w:rsid w:val="00B2433D"/>
    <w:rsid w:val="00B24441"/>
    <w:rsid w:val="00B24A4F"/>
    <w:rsid w:val="00B2598E"/>
    <w:rsid w:val="00B25C17"/>
    <w:rsid w:val="00B26378"/>
    <w:rsid w:val="00B2639C"/>
    <w:rsid w:val="00B2658C"/>
    <w:rsid w:val="00B2681C"/>
    <w:rsid w:val="00B271E6"/>
    <w:rsid w:val="00B278C1"/>
    <w:rsid w:val="00B27DBE"/>
    <w:rsid w:val="00B27F9C"/>
    <w:rsid w:val="00B303E2"/>
    <w:rsid w:val="00B30A32"/>
    <w:rsid w:val="00B30B38"/>
    <w:rsid w:val="00B3165E"/>
    <w:rsid w:val="00B3179A"/>
    <w:rsid w:val="00B323D8"/>
    <w:rsid w:val="00B32A14"/>
    <w:rsid w:val="00B32AA5"/>
    <w:rsid w:val="00B32EF7"/>
    <w:rsid w:val="00B33B0C"/>
    <w:rsid w:val="00B33DE2"/>
    <w:rsid w:val="00B34175"/>
    <w:rsid w:val="00B34594"/>
    <w:rsid w:val="00B3464C"/>
    <w:rsid w:val="00B346B2"/>
    <w:rsid w:val="00B34BBF"/>
    <w:rsid w:val="00B355F2"/>
    <w:rsid w:val="00B358E8"/>
    <w:rsid w:val="00B359B4"/>
    <w:rsid w:val="00B35C7A"/>
    <w:rsid w:val="00B36EB0"/>
    <w:rsid w:val="00B36FFF"/>
    <w:rsid w:val="00B3720C"/>
    <w:rsid w:val="00B379CF"/>
    <w:rsid w:val="00B37A91"/>
    <w:rsid w:val="00B37B73"/>
    <w:rsid w:val="00B402F1"/>
    <w:rsid w:val="00B40423"/>
    <w:rsid w:val="00B40629"/>
    <w:rsid w:val="00B4068C"/>
    <w:rsid w:val="00B40A15"/>
    <w:rsid w:val="00B40A79"/>
    <w:rsid w:val="00B40B3D"/>
    <w:rsid w:val="00B41652"/>
    <w:rsid w:val="00B420BB"/>
    <w:rsid w:val="00B4213E"/>
    <w:rsid w:val="00B42370"/>
    <w:rsid w:val="00B42E02"/>
    <w:rsid w:val="00B42F6C"/>
    <w:rsid w:val="00B43125"/>
    <w:rsid w:val="00B432A7"/>
    <w:rsid w:val="00B4341D"/>
    <w:rsid w:val="00B43504"/>
    <w:rsid w:val="00B43D7E"/>
    <w:rsid w:val="00B440E1"/>
    <w:rsid w:val="00B44169"/>
    <w:rsid w:val="00B441DC"/>
    <w:rsid w:val="00B443C1"/>
    <w:rsid w:val="00B44A33"/>
    <w:rsid w:val="00B45002"/>
    <w:rsid w:val="00B4537E"/>
    <w:rsid w:val="00B4546B"/>
    <w:rsid w:val="00B46039"/>
    <w:rsid w:val="00B46A41"/>
    <w:rsid w:val="00B47167"/>
    <w:rsid w:val="00B476C3"/>
    <w:rsid w:val="00B477F2"/>
    <w:rsid w:val="00B4783A"/>
    <w:rsid w:val="00B47AD0"/>
    <w:rsid w:val="00B47D1A"/>
    <w:rsid w:val="00B47F02"/>
    <w:rsid w:val="00B50003"/>
    <w:rsid w:val="00B50123"/>
    <w:rsid w:val="00B5045A"/>
    <w:rsid w:val="00B50A27"/>
    <w:rsid w:val="00B50A49"/>
    <w:rsid w:val="00B50CD9"/>
    <w:rsid w:val="00B51232"/>
    <w:rsid w:val="00B515BF"/>
    <w:rsid w:val="00B51B08"/>
    <w:rsid w:val="00B51E71"/>
    <w:rsid w:val="00B5241A"/>
    <w:rsid w:val="00B52A39"/>
    <w:rsid w:val="00B52F09"/>
    <w:rsid w:val="00B531DD"/>
    <w:rsid w:val="00B532D6"/>
    <w:rsid w:val="00B53380"/>
    <w:rsid w:val="00B5354A"/>
    <w:rsid w:val="00B53D06"/>
    <w:rsid w:val="00B54AF9"/>
    <w:rsid w:val="00B54D5A"/>
    <w:rsid w:val="00B55159"/>
    <w:rsid w:val="00B556C6"/>
    <w:rsid w:val="00B55CEB"/>
    <w:rsid w:val="00B55D2E"/>
    <w:rsid w:val="00B55F0F"/>
    <w:rsid w:val="00B5609D"/>
    <w:rsid w:val="00B5647A"/>
    <w:rsid w:val="00B56760"/>
    <w:rsid w:val="00B575B5"/>
    <w:rsid w:val="00B57FCA"/>
    <w:rsid w:val="00B57FD5"/>
    <w:rsid w:val="00B60092"/>
    <w:rsid w:val="00B609F7"/>
    <w:rsid w:val="00B60EBF"/>
    <w:rsid w:val="00B61D45"/>
    <w:rsid w:val="00B6209C"/>
    <w:rsid w:val="00B628DF"/>
    <w:rsid w:val="00B63864"/>
    <w:rsid w:val="00B6390C"/>
    <w:rsid w:val="00B63941"/>
    <w:rsid w:val="00B64057"/>
    <w:rsid w:val="00B64BA5"/>
    <w:rsid w:val="00B64D60"/>
    <w:rsid w:val="00B64E83"/>
    <w:rsid w:val="00B64ECC"/>
    <w:rsid w:val="00B65492"/>
    <w:rsid w:val="00B6581D"/>
    <w:rsid w:val="00B6597F"/>
    <w:rsid w:val="00B6631D"/>
    <w:rsid w:val="00B669E8"/>
    <w:rsid w:val="00B66A34"/>
    <w:rsid w:val="00B679D1"/>
    <w:rsid w:val="00B67AB9"/>
    <w:rsid w:val="00B67BD9"/>
    <w:rsid w:val="00B70325"/>
    <w:rsid w:val="00B7034F"/>
    <w:rsid w:val="00B703C5"/>
    <w:rsid w:val="00B70C33"/>
    <w:rsid w:val="00B7100D"/>
    <w:rsid w:val="00B71162"/>
    <w:rsid w:val="00B713F7"/>
    <w:rsid w:val="00B71D6F"/>
    <w:rsid w:val="00B72078"/>
    <w:rsid w:val="00B72888"/>
    <w:rsid w:val="00B72C12"/>
    <w:rsid w:val="00B73138"/>
    <w:rsid w:val="00B73224"/>
    <w:rsid w:val="00B733D6"/>
    <w:rsid w:val="00B734C6"/>
    <w:rsid w:val="00B73E29"/>
    <w:rsid w:val="00B74811"/>
    <w:rsid w:val="00B7482E"/>
    <w:rsid w:val="00B7589B"/>
    <w:rsid w:val="00B75DCF"/>
    <w:rsid w:val="00B763C4"/>
    <w:rsid w:val="00B763F3"/>
    <w:rsid w:val="00B76772"/>
    <w:rsid w:val="00B768DE"/>
    <w:rsid w:val="00B773B1"/>
    <w:rsid w:val="00B774B7"/>
    <w:rsid w:val="00B77CE7"/>
    <w:rsid w:val="00B77F75"/>
    <w:rsid w:val="00B8005E"/>
    <w:rsid w:val="00B8065D"/>
    <w:rsid w:val="00B820C8"/>
    <w:rsid w:val="00B820D4"/>
    <w:rsid w:val="00B8283E"/>
    <w:rsid w:val="00B82B19"/>
    <w:rsid w:val="00B8340E"/>
    <w:rsid w:val="00B834A2"/>
    <w:rsid w:val="00B83A51"/>
    <w:rsid w:val="00B83FC6"/>
    <w:rsid w:val="00B84154"/>
    <w:rsid w:val="00B84698"/>
    <w:rsid w:val="00B84957"/>
    <w:rsid w:val="00B84ADC"/>
    <w:rsid w:val="00B84C07"/>
    <w:rsid w:val="00B85173"/>
    <w:rsid w:val="00B85B30"/>
    <w:rsid w:val="00B86534"/>
    <w:rsid w:val="00B8666D"/>
    <w:rsid w:val="00B86ADE"/>
    <w:rsid w:val="00B87117"/>
    <w:rsid w:val="00B871DD"/>
    <w:rsid w:val="00B90247"/>
    <w:rsid w:val="00B904E3"/>
    <w:rsid w:val="00B9062D"/>
    <w:rsid w:val="00B90AFE"/>
    <w:rsid w:val="00B90D23"/>
    <w:rsid w:val="00B91B30"/>
    <w:rsid w:val="00B91BAF"/>
    <w:rsid w:val="00B92174"/>
    <w:rsid w:val="00B924DC"/>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B40"/>
    <w:rsid w:val="00BA5C53"/>
    <w:rsid w:val="00BA6276"/>
    <w:rsid w:val="00BA633D"/>
    <w:rsid w:val="00BA6753"/>
    <w:rsid w:val="00BA6814"/>
    <w:rsid w:val="00BA6AA5"/>
    <w:rsid w:val="00BA70C8"/>
    <w:rsid w:val="00BA70E2"/>
    <w:rsid w:val="00BA7159"/>
    <w:rsid w:val="00BA72E2"/>
    <w:rsid w:val="00BA73B6"/>
    <w:rsid w:val="00BA7856"/>
    <w:rsid w:val="00BA7A6B"/>
    <w:rsid w:val="00BA7AFF"/>
    <w:rsid w:val="00BB018D"/>
    <w:rsid w:val="00BB030E"/>
    <w:rsid w:val="00BB0538"/>
    <w:rsid w:val="00BB09C5"/>
    <w:rsid w:val="00BB0CDD"/>
    <w:rsid w:val="00BB0FA7"/>
    <w:rsid w:val="00BB1125"/>
    <w:rsid w:val="00BB1E50"/>
    <w:rsid w:val="00BB2888"/>
    <w:rsid w:val="00BB3259"/>
    <w:rsid w:val="00BB3D12"/>
    <w:rsid w:val="00BB4533"/>
    <w:rsid w:val="00BB478F"/>
    <w:rsid w:val="00BB4D71"/>
    <w:rsid w:val="00BB55D5"/>
    <w:rsid w:val="00BB56AC"/>
    <w:rsid w:val="00BB5879"/>
    <w:rsid w:val="00BB599A"/>
    <w:rsid w:val="00BB5C6A"/>
    <w:rsid w:val="00BB6015"/>
    <w:rsid w:val="00BB63D7"/>
    <w:rsid w:val="00BB728F"/>
    <w:rsid w:val="00BB7337"/>
    <w:rsid w:val="00BB78BD"/>
    <w:rsid w:val="00BB7CC4"/>
    <w:rsid w:val="00BC0153"/>
    <w:rsid w:val="00BC07D6"/>
    <w:rsid w:val="00BC095F"/>
    <w:rsid w:val="00BC09F9"/>
    <w:rsid w:val="00BC0F91"/>
    <w:rsid w:val="00BC0F96"/>
    <w:rsid w:val="00BC113A"/>
    <w:rsid w:val="00BC16B6"/>
    <w:rsid w:val="00BC1BDF"/>
    <w:rsid w:val="00BC1BFC"/>
    <w:rsid w:val="00BC23CC"/>
    <w:rsid w:val="00BC27BE"/>
    <w:rsid w:val="00BC2B73"/>
    <w:rsid w:val="00BC32EE"/>
    <w:rsid w:val="00BC4617"/>
    <w:rsid w:val="00BC46D7"/>
    <w:rsid w:val="00BC4ACE"/>
    <w:rsid w:val="00BC4E35"/>
    <w:rsid w:val="00BC546C"/>
    <w:rsid w:val="00BC5599"/>
    <w:rsid w:val="00BC5626"/>
    <w:rsid w:val="00BC56D0"/>
    <w:rsid w:val="00BC5735"/>
    <w:rsid w:val="00BC5F64"/>
    <w:rsid w:val="00BC645D"/>
    <w:rsid w:val="00BC671A"/>
    <w:rsid w:val="00BC75E2"/>
    <w:rsid w:val="00BC7959"/>
    <w:rsid w:val="00BC7A8D"/>
    <w:rsid w:val="00BC7B8B"/>
    <w:rsid w:val="00BD05ED"/>
    <w:rsid w:val="00BD0BEE"/>
    <w:rsid w:val="00BD0D33"/>
    <w:rsid w:val="00BD12D9"/>
    <w:rsid w:val="00BD14B6"/>
    <w:rsid w:val="00BD1564"/>
    <w:rsid w:val="00BD16EE"/>
    <w:rsid w:val="00BD1C67"/>
    <w:rsid w:val="00BD21C8"/>
    <w:rsid w:val="00BD225F"/>
    <w:rsid w:val="00BD24F3"/>
    <w:rsid w:val="00BD280C"/>
    <w:rsid w:val="00BD28AD"/>
    <w:rsid w:val="00BD2D2C"/>
    <w:rsid w:val="00BD2F6B"/>
    <w:rsid w:val="00BD33A4"/>
    <w:rsid w:val="00BD38C3"/>
    <w:rsid w:val="00BD3ECB"/>
    <w:rsid w:val="00BD41D1"/>
    <w:rsid w:val="00BD469C"/>
    <w:rsid w:val="00BD4902"/>
    <w:rsid w:val="00BD4AF8"/>
    <w:rsid w:val="00BD4CFC"/>
    <w:rsid w:val="00BD4FC1"/>
    <w:rsid w:val="00BD559E"/>
    <w:rsid w:val="00BD5786"/>
    <w:rsid w:val="00BD5B5B"/>
    <w:rsid w:val="00BD5C67"/>
    <w:rsid w:val="00BD618C"/>
    <w:rsid w:val="00BD63B0"/>
    <w:rsid w:val="00BD6875"/>
    <w:rsid w:val="00BD6DBC"/>
    <w:rsid w:val="00BD6F99"/>
    <w:rsid w:val="00BD733D"/>
    <w:rsid w:val="00BE0C0A"/>
    <w:rsid w:val="00BE1425"/>
    <w:rsid w:val="00BE1C88"/>
    <w:rsid w:val="00BE213D"/>
    <w:rsid w:val="00BE25CB"/>
    <w:rsid w:val="00BE2748"/>
    <w:rsid w:val="00BE2B74"/>
    <w:rsid w:val="00BE3015"/>
    <w:rsid w:val="00BE37A0"/>
    <w:rsid w:val="00BE392F"/>
    <w:rsid w:val="00BE3FE3"/>
    <w:rsid w:val="00BE4B56"/>
    <w:rsid w:val="00BE4D7D"/>
    <w:rsid w:val="00BE527A"/>
    <w:rsid w:val="00BE5BE5"/>
    <w:rsid w:val="00BE5F88"/>
    <w:rsid w:val="00BE6392"/>
    <w:rsid w:val="00BE6AD3"/>
    <w:rsid w:val="00BE6BA5"/>
    <w:rsid w:val="00BE6CB4"/>
    <w:rsid w:val="00BE6DDD"/>
    <w:rsid w:val="00BE6EBD"/>
    <w:rsid w:val="00BE6F63"/>
    <w:rsid w:val="00BE6FBA"/>
    <w:rsid w:val="00BE74E1"/>
    <w:rsid w:val="00BE782E"/>
    <w:rsid w:val="00BF026A"/>
    <w:rsid w:val="00BF092E"/>
    <w:rsid w:val="00BF0A7B"/>
    <w:rsid w:val="00BF0AA8"/>
    <w:rsid w:val="00BF0B8D"/>
    <w:rsid w:val="00BF0D01"/>
    <w:rsid w:val="00BF119B"/>
    <w:rsid w:val="00BF12AC"/>
    <w:rsid w:val="00BF1780"/>
    <w:rsid w:val="00BF1FE8"/>
    <w:rsid w:val="00BF26DF"/>
    <w:rsid w:val="00BF2F3F"/>
    <w:rsid w:val="00BF32C3"/>
    <w:rsid w:val="00BF373E"/>
    <w:rsid w:val="00BF45B1"/>
    <w:rsid w:val="00BF46E3"/>
    <w:rsid w:val="00BF4B6A"/>
    <w:rsid w:val="00BF52A7"/>
    <w:rsid w:val="00BF5A73"/>
    <w:rsid w:val="00BF5EA7"/>
    <w:rsid w:val="00BF63C3"/>
    <w:rsid w:val="00BF6EFD"/>
    <w:rsid w:val="00BF777B"/>
    <w:rsid w:val="00BF7E66"/>
    <w:rsid w:val="00BF7F07"/>
    <w:rsid w:val="00C0040D"/>
    <w:rsid w:val="00C00591"/>
    <w:rsid w:val="00C00965"/>
    <w:rsid w:val="00C01082"/>
    <w:rsid w:val="00C0120A"/>
    <w:rsid w:val="00C01CFE"/>
    <w:rsid w:val="00C01EF5"/>
    <w:rsid w:val="00C0236A"/>
    <w:rsid w:val="00C02859"/>
    <w:rsid w:val="00C02870"/>
    <w:rsid w:val="00C02AEE"/>
    <w:rsid w:val="00C02D91"/>
    <w:rsid w:val="00C02F7A"/>
    <w:rsid w:val="00C030D9"/>
    <w:rsid w:val="00C03159"/>
    <w:rsid w:val="00C04496"/>
    <w:rsid w:val="00C048AC"/>
    <w:rsid w:val="00C0496D"/>
    <w:rsid w:val="00C0498B"/>
    <w:rsid w:val="00C04B2D"/>
    <w:rsid w:val="00C04FC9"/>
    <w:rsid w:val="00C050FA"/>
    <w:rsid w:val="00C0538F"/>
    <w:rsid w:val="00C05823"/>
    <w:rsid w:val="00C05935"/>
    <w:rsid w:val="00C05B52"/>
    <w:rsid w:val="00C06930"/>
    <w:rsid w:val="00C076E1"/>
    <w:rsid w:val="00C07AD2"/>
    <w:rsid w:val="00C07B72"/>
    <w:rsid w:val="00C07FD1"/>
    <w:rsid w:val="00C1060E"/>
    <w:rsid w:val="00C1089C"/>
    <w:rsid w:val="00C10B67"/>
    <w:rsid w:val="00C117FD"/>
    <w:rsid w:val="00C120C2"/>
    <w:rsid w:val="00C1221C"/>
    <w:rsid w:val="00C12599"/>
    <w:rsid w:val="00C12AC5"/>
    <w:rsid w:val="00C12B60"/>
    <w:rsid w:val="00C12DB2"/>
    <w:rsid w:val="00C13494"/>
    <w:rsid w:val="00C13BFB"/>
    <w:rsid w:val="00C14084"/>
    <w:rsid w:val="00C1471B"/>
    <w:rsid w:val="00C14D92"/>
    <w:rsid w:val="00C1538C"/>
    <w:rsid w:val="00C159E2"/>
    <w:rsid w:val="00C15A74"/>
    <w:rsid w:val="00C167A9"/>
    <w:rsid w:val="00C16C60"/>
    <w:rsid w:val="00C16C61"/>
    <w:rsid w:val="00C16ED7"/>
    <w:rsid w:val="00C16EED"/>
    <w:rsid w:val="00C1706C"/>
    <w:rsid w:val="00C17146"/>
    <w:rsid w:val="00C20089"/>
    <w:rsid w:val="00C20152"/>
    <w:rsid w:val="00C207F3"/>
    <w:rsid w:val="00C20DC4"/>
    <w:rsid w:val="00C2101F"/>
    <w:rsid w:val="00C212F0"/>
    <w:rsid w:val="00C2154D"/>
    <w:rsid w:val="00C21D3A"/>
    <w:rsid w:val="00C22566"/>
    <w:rsid w:val="00C225CF"/>
    <w:rsid w:val="00C231A9"/>
    <w:rsid w:val="00C23393"/>
    <w:rsid w:val="00C23472"/>
    <w:rsid w:val="00C2347B"/>
    <w:rsid w:val="00C2354E"/>
    <w:rsid w:val="00C236DC"/>
    <w:rsid w:val="00C23C0F"/>
    <w:rsid w:val="00C23C2B"/>
    <w:rsid w:val="00C23D0A"/>
    <w:rsid w:val="00C2405C"/>
    <w:rsid w:val="00C24B3E"/>
    <w:rsid w:val="00C24C87"/>
    <w:rsid w:val="00C251AF"/>
    <w:rsid w:val="00C2531D"/>
    <w:rsid w:val="00C253E9"/>
    <w:rsid w:val="00C271DE"/>
    <w:rsid w:val="00C277EB"/>
    <w:rsid w:val="00C30183"/>
    <w:rsid w:val="00C302CF"/>
    <w:rsid w:val="00C30374"/>
    <w:rsid w:val="00C3059D"/>
    <w:rsid w:val="00C30D7C"/>
    <w:rsid w:val="00C319FD"/>
    <w:rsid w:val="00C31E57"/>
    <w:rsid w:val="00C32058"/>
    <w:rsid w:val="00C321EF"/>
    <w:rsid w:val="00C32637"/>
    <w:rsid w:val="00C3269E"/>
    <w:rsid w:val="00C329C1"/>
    <w:rsid w:val="00C32BCD"/>
    <w:rsid w:val="00C3304B"/>
    <w:rsid w:val="00C332A6"/>
    <w:rsid w:val="00C33D72"/>
    <w:rsid w:val="00C33EC1"/>
    <w:rsid w:val="00C344DC"/>
    <w:rsid w:val="00C34A47"/>
    <w:rsid w:val="00C351D5"/>
    <w:rsid w:val="00C35382"/>
    <w:rsid w:val="00C355A7"/>
    <w:rsid w:val="00C35637"/>
    <w:rsid w:val="00C358CB"/>
    <w:rsid w:val="00C35B9B"/>
    <w:rsid w:val="00C3655A"/>
    <w:rsid w:val="00C367E8"/>
    <w:rsid w:val="00C37B0F"/>
    <w:rsid w:val="00C37DE4"/>
    <w:rsid w:val="00C40BA5"/>
    <w:rsid w:val="00C40DFF"/>
    <w:rsid w:val="00C40F2C"/>
    <w:rsid w:val="00C4101E"/>
    <w:rsid w:val="00C41272"/>
    <w:rsid w:val="00C418E2"/>
    <w:rsid w:val="00C41A48"/>
    <w:rsid w:val="00C41CBA"/>
    <w:rsid w:val="00C41E03"/>
    <w:rsid w:val="00C430D0"/>
    <w:rsid w:val="00C44B2B"/>
    <w:rsid w:val="00C44B2D"/>
    <w:rsid w:val="00C456F4"/>
    <w:rsid w:val="00C457BC"/>
    <w:rsid w:val="00C45BD7"/>
    <w:rsid w:val="00C463AD"/>
    <w:rsid w:val="00C46813"/>
    <w:rsid w:val="00C46BDF"/>
    <w:rsid w:val="00C46D12"/>
    <w:rsid w:val="00C47429"/>
    <w:rsid w:val="00C4767D"/>
    <w:rsid w:val="00C47689"/>
    <w:rsid w:val="00C4782E"/>
    <w:rsid w:val="00C5014E"/>
    <w:rsid w:val="00C505E8"/>
    <w:rsid w:val="00C50FF1"/>
    <w:rsid w:val="00C51B26"/>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694"/>
    <w:rsid w:val="00C56818"/>
    <w:rsid w:val="00C56863"/>
    <w:rsid w:val="00C56994"/>
    <w:rsid w:val="00C56A12"/>
    <w:rsid w:val="00C56AD6"/>
    <w:rsid w:val="00C57668"/>
    <w:rsid w:val="00C57E33"/>
    <w:rsid w:val="00C617FD"/>
    <w:rsid w:val="00C619EA"/>
    <w:rsid w:val="00C61C81"/>
    <w:rsid w:val="00C61F1F"/>
    <w:rsid w:val="00C6206F"/>
    <w:rsid w:val="00C621E6"/>
    <w:rsid w:val="00C632AF"/>
    <w:rsid w:val="00C63FB5"/>
    <w:rsid w:val="00C64249"/>
    <w:rsid w:val="00C643AF"/>
    <w:rsid w:val="00C64F39"/>
    <w:rsid w:val="00C65502"/>
    <w:rsid w:val="00C6568E"/>
    <w:rsid w:val="00C65925"/>
    <w:rsid w:val="00C659D9"/>
    <w:rsid w:val="00C65A54"/>
    <w:rsid w:val="00C6682E"/>
    <w:rsid w:val="00C67022"/>
    <w:rsid w:val="00C67765"/>
    <w:rsid w:val="00C67D8E"/>
    <w:rsid w:val="00C67F28"/>
    <w:rsid w:val="00C7010B"/>
    <w:rsid w:val="00C7017A"/>
    <w:rsid w:val="00C702A0"/>
    <w:rsid w:val="00C7055B"/>
    <w:rsid w:val="00C70894"/>
    <w:rsid w:val="00C70AAA"/>
    <w:rsid w:val="00C70B43"/>
    <w:rsid w:val="00C70B71"/>
    <w:rsid w:val="00C70D18"/>
    <w:rsid w:val="00C7119E"/>
    <w:rsid w:val="00C711E9"/>
    <w:rsid w:val="00C712C4"/>
    <w:rsid w:val="00C71617"/>
    <w:rsid w:val="00C7199D"/>
    <w:rsid w:val="00C71D27"/>
    <w:rsid w:val="00C71E50"/>
    <w:rsid w:val="00C72046"/>
    <w:rsid w:val="00C722F0"/>
    <w:rsid w:val="00C72318"/>
    <w:rsid w:val="00C72972"/>
    <w:rsid w:val="00C72A0F"/>
    <w:rsid w:val="00C74415"/>
    <w:rsid w:val="00C75313"/>
    <w:rsid w:val="00C7550C"/>
    <w:rsid w:val="00C757F9"/>
    <w:rsid w:val="00C758DC"/>
    <w:rsid w:val="00C75BA4"/>
    <w:rsid w:val="00C75C7F"/>
    <w:rsid w:val="00C76070"/>
    <w:rsid w:val="00C76628"/>
    <w:rsid w:val="00C76C6F"/>
    <w:rsid w:val="00C775FF"/>
    <w:rsid w:val="00C80100"/>
    <w:rsid w:val="00C80164"/>
    <w:rsid w:val="00C80169"/>
    <w:rsid w:val="00C80262"/>
    <w:rsid w:val="00C802AB"/>
    <w:rsid w:val="00C804E7"/>
    <w:rsid w:val="00C80FD4"/>
    <w:rsid w:val="00C8119C"/>
    <w:rsid w:val="00C817E2"/>
    <w:rsid w:val="00C818EE"/>
    <w:rsid w:val="00C81DBA"/>
    <w:rsid w:val="00C81FE3"/>
    <w:rsid w:val="00C8297D"/>
    <w:rsid w:val="00C82CDE"/>
    <w:rsid w:val="00C82FA6"/>
    <w:rsid w:val="00C8374E"/>
    <w:rsid w:val="00C8374F"/>
    <w:rsid w:val="00C839F1"/>
    <w:rsid w:val="00C83DF3"/>
    <w:rsid w:val="00C83E0E"/>
    <w:rsid w:val="00C845BE"/>
    <w:rsid w:val="00C8461B"/>
    <w:rsid w:val="00C84712"/>
    <w:rsid w:val="00C84DA0"/>
    <w:rsid w:val="00C84DD1"/>
    <w:rsid w:val="00C85264"/>
    <w:rsid w:val="00C85B7F"/>
    <w:rsid w:val="00C86235"/>
    <w:rsid w:val="00C86664"/>
    <w:rsid w:val="00C870B5"/>
    <w:rsid w:val="00C8732D"/>
    <w:rsid w:val="00C874E2"/>
    <w:rsid w:val="00C87952"/>
    <w:rsid w:val="00C87A09"/>
    <w:rsid w:val="00C904B3"/>
    <w:rsid w:val="00C905A1"/>
    <w:rsid w:val="00C905C8"/>
    <w:rsid w:val="00C90C04"/>
    <w:rsid w:val="00C90F90"/>
    <w:rsid w:val="00C9112D"/>
    <w:rsid w:val="00C916FA"/>
    <w:rsid w:val="00C9186E"/>
    <w:rsid w:val="00C9197C"/>
    <w:rsid w:val="00C919C5"/>
    <w:rsid w:val="00C91B69"/>
    <w:rsid w:val="00C92132"/>
    <w:rsid w:val="00C927BD"/>
    <w:rsid w:val="00C929C6"/>
    <w:rsid w:val="00C92ED8"/>
    <w:rsid w:val="00C931B5"/>
    <w:rsid w:val="00C931C1"/>
    <w:rsid w:val="00C93D6F"/>
    <w:rsid w:val="00C94628"/>
    <w:rsid w:val="00C94BDC"/>
    <w:rsid w:val="00C9509B"/>
    <w:rsid w:val="00C951C5"/>
    <w:rsid w:val="00C95383"/>
    <w:rsid w:val="00C95713"/>
    <w:rsid w:val="00C95AA6"/>
    <w:rsid w:val="00C95DE8"/>
    <w:rsid w:val="00C9666B"/>
    <w:rsid w:val="00C966F0"/>
    <w:rsid w:val="00C9678A"/>
    <w:rsid w:val="00C969F5"/>
    <w:rsid w:val="00C96E11"/>
    <w:rsid w:val="00C96FEF"/>
    <w:rsid w:val="00C977E4"/>
    <w:rsid w:val="00C97B2D"/>
    <w:rsid w:val="00CA04D3"/>
    <w:rsid w:val="00CA10F1"/>
    <w:rsid w:val="00CA1175"/>
    <w:rsid w:val="00CA1B70"/>
    <w:rsid w:val="00CA2370"/>
    <w:rsid w:val="00CA283D"/>
    <w:rsid w:val="00CA28F5"/>
    <w:rsid w:val="00CA2A05"/>
    <w:rsid w:val="00CA2C6A"/>
    <w:rsid w:val="00CA3724"/>
    <w:rsid w:val="00CA3916"/>
    <w:rsid w:val="00CA403C"/>
    <w:rsid w:val="00CA4536"/>
    <w:rsid w:val="00CA4547"/>
    <w:rsid w:val="00CA509D"/>
    <w:rsid w:val="00CA5141"/>
    <w:rsid w:val="00CA5AEA"/>
    <w:rsid w:val="00CA5D9D"/>
    <w:rsid w:val="00CA616B"/>
    <w:rsid w:val="00CA6197"/>
    <w:rsid w:val="00CA67F7"/>
    <w:rsid w:val="00CA6A4A"/>
    <w:rsid w:val="00CA6AAF"/>
    <w:rsid w:val="00CA6E00"/>
    <w:rsid w:val="00CA76DA"/>
    <w:rsid w:val="00CA782F"/>
    <w:rsid w:val="00CA7E77"/>
    <w:rsid w:val="00CB0BC8"/>
    <w:rsid w:val="00CB0CAC"/>
    <w:rsid w:val="00CB116B"/>
    <w:rsid w:val="00CB16B9"/>
    <w:rsid w:val="00CB1A4E"/>
    <w:rsid w:val="00CB1FBC"/>
    <w:rsid w:val="00CB226F"/>
    <w:rsid w:val="00CB289D"/>
    <w:rsid w:val="00CB29CF"/>
    <w:rsid w:val="00CB2CFD"/>
    <w:rsid w:val="00CB37E3"/>
    <w:rsid w:val="00CB3B2F"/>
    <w:rsid w:val="00CB43E7"/>
    <w:rsid w:val="00CB4B26"/>
    <w:rsid w:val="00CB4C2F"/>
    <w:rsid w:val="00CB4DD7"/>
    <w:rsid w:val="00CB4E06"/>
    <w:rsid w:val="00CB5285"/>
    <w:rsid w:val="00CB52A3"/>
    <w:rsid w:val="00CB542B"/>
    <w:rsid w:val="00CB54F2"/>
    <w:rsid w:val="00CB55B0"/>
    <w:rsid w:val="00CB5C47"/>
    <w:rsid w:val="00CB5CEC"/>
    <w:rsid w:val="00CB609D"/>
    <w:rsid w:val="00CB60B6"/>
    <w:rsid w:val="00CB62D7"/>
    <w:rsid w:val="00CB659D"/>
    <w:rsid w:val="00CB65F7"/>
    <w:rsid w:val="00CB6CA9"/>
    <w:rsid w:val="00CB772C"/>
    <w:rsid w:val="00CB78AD"/>
    <w:rsid w:val="00CB794E"/>
    <w:rsid w:val="00CB7CED"/>
    <w:rsid w:val="00CC004F"/>
    <w:rsid w:val="00CC0A55"/>
    <w:rsid w:val="00CC0B5C"/>
    <w:rsid w:val="00CC116C"/>
    <w:rsid w:val="00CC119C"/>
    <w:rsid w:val="00CC14A7"/>
    <w:rsid w:val="00CC218A"/>
    <w:rsid w:val="00CC23D3"/>
    <w:rsid w:val="00CC2B5C"/>
    <w:rsid w:val="00CC323C"/>
    <w:rsid w:val="00CC326C"/>
    <w:rsid w:val="00CC36EE"/>
    <w:rsid w:val="00CC37E5"/>
    <w:rsid w:val="00CC3CEB"/>
    <w:rsid w:val="00CC3F65"/>
    <w:rsid w:val="00CC4BE3"/>
    <w:rsid w:val="00CC4BE5"/>
    <w:rsid w:val="00CC5197"/>
    <w:rsid w:val="00CC6301"/>
    <w:rsid w:val="00CC68CC"/>
    <w:rsid w:val="00CC6C7A"/>
    <w:rsid w:val="00CC6C93"/>
    <w:rsid w:val="00CC6FEA"/>
    <w:rsid w:val="00CC724D"/>
    <w:rsid w:val="00CC7B90"/>
    <w:rsid w:val="00CC7C84"/>
    <w:rsid w:val="00CC7F19"/>
    <w:rsid w:val="00CD0169"/>
    <w:rsid w:val="00CD0B7B"/>
    <w:rsid w:val="00CD0FA8"/>
    <w:rsid w:val="00CD1499"/>
    <w:rsid w:val="00CD1A8C"/>
    <w:rsid w:val="00CD20BB"/>
    <w:rsid w:val="00CD262F"/>
    <w:rsid w:val="00CD380D"/>
    <w:rsid w:val="00CD38D3"/>
    <w:rsid w:val="00CD3E3B"/>
    <w:rsid w:val="00CD3F6A"/>
    <w:rsid w:val="00CD4A8D"/>
    <w:rsid w:val="00CD4AC9"/>
    <w:rsid w:val="00CD52A0"/>
    <w:rsid w:val="00CD551F"/>
    <w:rsid w:val="00CD55F4"/>
    <w:rsid w:val="00CD58CB"/>
    <w:rsid w:val="00CD58CD"/>
    <w:rsid w:val="00CD6435"/>
    <w:rsid w:val="00CD6EDA"/>
    <w:rsid w:val="00CD7848"/>
    <w:rsid w:val="00CD7A7A"/>
    <w:rsid w:val="00CD7BA9"/>
    <w:rsid w:val="00CE0004"/>
    <w:rsid w:val="00CE0114"/>
    <w:rsid w:val="00CE0517"/>
    <w:rsid w:val="00CE05D0"/>
    <w:rsid w:val="00CE1017"/>
    <w:rsid w:val="00CE1462"/>
    <w:rsid w:val="00CE178B"/>
    <w:rsid w:val="00CE1C7D"/>
    <w:rsid w:val="00CE1FD0"/>
    <w:rsid w:val="00CE2DEA"/>
    <w:rsid w:val="00CE2F48"/>
    <w:rsid w:val="00CE3627"/>
    <w:rsid w:val="00CE3640"/>
    <w:rsid w:val="00CE428D"/>
    <w:rsid w:val="00CE443C"/>
    <w:rsid w:val="00CE4579"/>
    <w:rsid w:val="00CE45D2"/>
    <w:rsid w:val="00CE4650"/>
    <w:rsid w:val="00CE4E4D"/>
    <w:rsid w:val="00CE52C0"/>
    <w:rsid w:val="00CE5752"/>
    <w:rsid w:val="00CE59CD"/>
    <w:rsid w:val="00CE5A59"/>
    <w:rsid w:val="00CE5DA3"/>
    <w:rsid w:val="00CE5DE1"/>
    <w:rsid w:val="00CE6791"/>
    <w:rsid w:val="00CE682B"/>
    <w:rsid w:val="00CE7259"/>
    <w:rsid w:val="00CE731A"/>
    <w:rsid w:val="00CE75B3"/>
    <w:rsid w:val="00CE7E9A"/>
    <w:rsid w:val="00CF008C"/>
    <w:rsid w:val="00CF0470"/>
    <w:rsid w:val="00CF0566"/>
    <w:rsid w:val="00CF063D"/>
    <w:rsid w:val="00CF127E"/>
    <w:rsid w:val="00CF1718"/>
    <w:rsid w:val="00CF1DB9"/>
    <w:rsid w:val="00CF1FEB"/>
    <w:rsid w:val="00CF24DE"/>
    <w:rsid w:val="00CF2EF5"/>
    <w:rsid w:val="00CF2FCE"/>
    <w:rsid w:val="00CF2FE6"/>
    <w:rsid w:val="00CF3265"/>
    <w:rsid w:val="00CF357B"/>
    <w:rsid w:val="00CF37CC"/>
    <w:rsid w:val="00CF3B59"/>
    <w:rsid w:val="00CF42CF"/>
    <w:rsid w:val="00CF44F0"/>
    <w:rsid w:val="00CF455F"/>
    <w:rsid w:val="00CF4D52"/>
    <w:rsid w:val="00CF4EFD"/>
    <w:rsid w:val="00CF545C"/>
    <w:rsid w:val="00CF568D"/>
    <w:rsid w:val="00CF56B6"/>
    <w:rsid w:val="00CF59F4"/>
    <w:rsid w:val="00CF5E9E"/>
    <w:rsid w:val="00CF62B0"/>
    <w:rsid w:val="00CF6553"/>
    <w:rsid w:val="00CF6B19"/>
    <w:rsid w:val="00CF702C"/>
    <w:rsid w:val="00CF7B28"/>
    <w:rsid w:val="00D0038A"/>
    <w:rsid w:val="00D004CD"/>
    <w:rsid w:val="00D00AE7"/>
    <w:rsid w:val="00D00B97"/>
    <w:rsid w:val="00D00DA9"/>
    <w:rsid w:val="00D00E4C"/>
    <w:rsid w:val="00D0197F"/>
    <w:rsid w:val="00D024AC"/>
    <w:rsid w:val="00D024DF"/>
    <w:rsid w:val="00D02784"/>
    <w:rsid w:val="00D027C2"/>
    <w:rsid w:val="00D02E53"/>
    <w:rsid w:val="00D03E5E"/>
    <w:rsid w:val="00D046E8"/>
    <w:rsid w:val="00D051A2"/>
    <w:rsid w:val="00D05787"/>
    <w:rsid w:val="00D05926"/>
    <w:rsid w:val="00D05959"/>
    <w:rsid w:val="00D05B84"/>
    <w:rsid w:val="00D06512"/>
    <w:rsid w:val="00D06618"/>
    <w:rsid w:val="00D0689B"/>
    <w:rsid w:val="00D06EF8"/>
    <w:rsid w:val="00D071BF"/>
    <w:rsid w:val="00D07C84"/>
    <w:rsid w:val="00D10A1C"/>
    <w:rsid w:val="00D11B70"/>
    <w:rsid w:val="00D12386"/>
    <w:rsid w:val="00D127E6"/>
    <w:rsid w:val="00D12D00"/>
    <w:rsid w:val="00D1332F"/>
    <w:rsid w:val="00D13A6D"/>
    <w:rsid w:val="00D13D00"/>
    <w:rsid w:val="00D145F8"/>
    <w:rsid w:val="00D14AD8"/>
    <w:rsid w:val="00D14D92"/>
    <w:rsid w:val="00D15062"/>
    <w:rsid w:val="00D15340"/>
    <w:rsid w:val="00D1580F"/>
    <w:rsid w:val="00D167F1"/>
    <w:rsid w:val="00D16D1C"/>
    <w:rsid w:val="00D16D1E"/>
    <w:rsid w:val="00D16DC9"/>
    <w:rsid w:val="00D170A4"/>
    <w:rsid w:val="00D170CF"/>
    <w:rsid w:val="00D1787D"/>
    <w:rsid w:val="00D178B1"/>
    <w:rsid w:val="00D202C9"/>
    <w:rsid w:val="00D20332"/>
    <w:rsid w:val="00D20FFE"/>
    <w:rsid w:val="00D210E7"/>
    <w:rsid w:val="00D2137A"/>
    <w:rsid w:val="00D228D8"/>
    <w:rsid w:val="00D22947"/>
    <w:rsid w:val="00D22C1A"/>
    <w:rsid w:val="00D22EAC"/>
    <w:rsid w:val="00D232D9"/>
    <w:rsid w:val="00D23B93"/>
    <w:rsid w:val="00D23C74"/>
    <w:rsid w:val="00D23E40"/>
    <w:rsid w:val="00D2430E"/>
    <w:rsid w:val="00D24485"/>
    <w:rsid w:val="00D245A1"/>
    <w:rsid w:val="00D25651"/>
    <w:rsid w:val="00D261A0"/>
    <w:rsid w:val="00D2651C"/>
    <w:rsid w:val="00D26779"/>
    <w:rsid w:val="00D268B1"/>
    <w:rsid w:val="00D26E37"/>
    <w:rsid w:val="00D27984"/>
    <w:rsid w:val="00D3008F"/>
    <w:rsid w:val="00D307D8"/>
    <w:rsid w:val="00D30A71"/>
    <w:rsid w:val="00D30F72"/>
    <w:rsid w:val="00D3109C"/>
    <w:rsid w:val="00D312BF"/>
    <w:rsid w:val="00D32172"/>
    <w:rsid w:val="00D32BB2"/>
    <w:rsid w:val="00D32C1B"/>
    <w:rsid w:val="00D33499"/>
    <w:rsid w:val="00D33847"/>
    <w:rsid w:val="00D34320"/>
    <w:rsid w:val="00D344C3"/>
    <w:rsid w:val="00D34A16"/>
    <w:rsid w:val="00D34B02"/>
    <w:rsid w:val="00D352D0"/>
    <w:rsid w:val="00D356CA"/>
    <w:rsid w:val="00D361C4"/>
    <w:rsid w:val="00D3691D"/>
    <w:rsid w:val="00D36C3E"/>
    <w:rsid w:val="00D37286"/>
    <w:rsid w:val="00D37687"/>
    <w:rsid w:val="00D379E7"/>
    <w:rsid w:val="00D37B73"/>
    <w:rsid w:val="00D37F84"/>
    <w:rsid w:val="00D405C5"/>
    <w:rsid w:val="00D406C7"/>
    <w:rsid w:val="00D406F3"/>
    <w:rsid w:val="00D40859"/>
    <w:rsid w:val="00D40DD6"/>
    <w:rsid w:val="00D4116E"/>
    <w:rsid w:val="00D41366"/>
    <w:rsid w:val="00D416C9"/>
    <w:rsid w:val="00D41DD7"/>
    <w:rsid w:val="00D41E77"/>
    <w:rsid w:val="00D42434"/>
    <w:rsid w:val="00D42563"/>
    <w:rsid w:val="00D426E9"/>
    <w:rsid w:val="00D42D90"/>
    <w:rsid w:val="00D42DED"/>
    <w:rsid w:val="00D43217"/>
    <w:rsid w:val="00D4383B"/>
    <w:rsid w:val="00D43AA4"/>
    <w:rsid w:val="00D43AAF"/>
    <w:rsid w:val="00D4453D"/>
    <w:rsid w:val="00D44586"/>
    <w:rsid w:val="00D44AF6"/>
    <w:rsid w:val="00D44D1E"/>
    <w:rsid w:val="00D45089"/>
    <w:rsid w:val="00D453D0"/>
    <w:rsid w:val="00D45907"/>
    <w:rsid w:val="00D46107"/>
    <w:rsid w:val="00D4638D"/>
    <w:rsid w:val="00D4693A"/>
    <w:rsid w:val="00D46A1D"/>
    <w:rsid w:val="00D46A82"/>
    <w:rsid w:val="00D47456"/>
    <w:rsid w:val="00D47504"/>
    <w:rsid w:val="00D47764"/>
    <w:rsid w:val="00D50407"/>
    <w:rsid w:val="00D504B9"/>
    <w:rsid w:val="00D50D59"/>
    <w:rsid w:val="00D50D74"/>
    <w:rsid w:val="00D50F00"/>
    <w:rsid w:val="00D525BD"/>
    <w:rsid w:val="00D52D8C"/>
    <w:rsid w:val="00D53802"/>
    <w:rsid w:val="00D53A4A"/>
    <w:rsid w:val="00D54776"/>
    <w:rsid w:val="00D54AED"/>
    <w:rsid w:val="00D55AD9"/>
    <w:rsid w:val="00D55CA7"/>
    <w:rsid w:val="00D55D88"/>
    <w:rsid w:val="00D56249"/>
    <w:rsid w:val="00D56638"/>
    <w:rsid w:val="00D578BA"/>
    <w:rsid w:val="00D57F21"/>
    <w:rsid w:val="00D60138"/>
    <w:rsid w:val="00D602A3"/>
    <w:rsid w:val="00D603F8"/>
    <w:rsid w:val="00D60D3C"/>
    <w:rsid w:val="00D6131F"/>
    <w:rsid w:val="00D61A03"/>
    <w:rsid w:val="00D61B05"/>
    <w:rsid w:val="00D61DC9"/>
    <w:rsid w:val="00D63327"/>
    <w:rsid w:val="00D63C18"/>
    <w:rsid w:val="00D63E45"/>
    <w:rsid w:val="00D64A16"/>
    <w:rsid w:val="00D64C56"/>
    <w:rsid w:val="00D64ECD"/>
    <w:rsid w:val="00D65173"/>
    <w:rsid w:val="00D651AD"/>
    <w:rsid w:val="00D65AAC"/>
    <w:rsid w:val="00D65DDA"/>
    <w:rsid w:val="00D65E4F"/>
    <w:rsid w:val="00D66C26"/>
    <w:rsid w:val="00D66EA3"/>
    <w:rsid w:val="00D67040"/>
    <w:rsid w:val="00D67086"/>
    <w:rsid w:val="00D6778E"/>
    <w:rsid w:val="00D67B6E"/>
    <w:rsid w:val="00D67B7C"/>
    <w:rsid w:val="00D67DA8"/>
    <w:rsid w:val="00D67FF2"/>
    <w:rsid w:val="00D70491"/>
    <w:rsid w:val="00D706B7"/>
    <w:rsid w:val="00D7090B"/>
    <w:rsid w:val="00D70D37"/>
    <w:rsid w:val="00D7100E"/>
    <w:rsid w:val="00D71237"/>
    <w:rsid w:val="00D712C1"/>
    <w:rsid w:val="00D71E14"/>
    <w:rsid w:val="00D72000"/>
    <w:rsid w:val="00D72453"/>
    <w:rsid w:val="00D7274D"/>
    <w:rsid w:val="00D72E53"/>
    <w:rsid w:val="00D72ED7"/>
    <w:rsid w:val="00D73C4A"/>
    <w:rsid w:val="00D73F59"/>
    <w:rsid w:val="00D73FA1"/>
    <w:rsid w:val="00D7431C"/>
    <w:rsid w:val="00D743D6"/>
    <w:rsid w:val="00D74724"/>
    <w:rsid w:val="00D74CED"/>
    <w:rsid w:val="00D74CEF"/>
    <w:rsid w:val="00D7511A"/>
    <w:rsid w:val="00D75606"/>
    <w:rsid w:val="00D7576C"/>
    <w:rsid w:val="00D76117"/>
    <w:rsid w:val="00D76190"/>
    <w:rsid w:val="00D77006"/>
    <w:rsid w:val="00D77598"/>
    <w:rsid w:val="00D77BB1"/>
    <w:rsid w:val="00D8053D"/>
    <w:rsid w:val="00D80593"/>
    <w:rsid w:val="00D8073A"/>
    <w:rsid w:val="00D807BE"/>
    <w:rsid w:val="00D80B1F"/>
    <w:rsid w:val="00D80D5C"/>
    <w:rsid w:val="00D811E5"/>
    <w:rsid w:val="00D81478"/>
    <w:rsid w:val="00D8189D"/>
    <w:rsid w:val="00D819C6"/>
    <w:rsid w:val="00D82813"/>
    <w:rsid w:val="00D8294E"/>
    <w:rsid w:val="00D82D19"/>
    <w:rsid w:val="00D82E02"/>
    <w:rsid w:val="00D837BC"/>
    <w:rsid w:val="00D841B2"/>
    <w:rsid w:val="00D841BB"/>
    <w:rsid w:val="00D8469D"/>
    <w:rsid w:val="00D84AF0"/>
    <w:rsid w:val="00D84F4A"/>
    <w:rsid w:val="00D8502F"/>
    <w:rsid w:val="00D854C8"/>
    <w:rsid w:val="00D85696"/>
    <w:rsid w:val="00D85B4B"/>
    <w:rsid w:val="00D85BF1"/>
    <w:rsid w:val="00D861F6"/>
    <w:rsid w:val="00D862B2"/>
    <w:rsid w:val="00D86389"/>
    <w:rsid w:val="00D87AC2"/>
    <w:rsid w:val="00D87D4D"/>
    <w:rsid w:val="00D908C4"/>
    <w:rsid w:val="00D9096F"/>
    <w:rsid w:val="00D913EC"/>
    <w:rsid w:val="00D914C8"/>
    <w:rsid w:val="00D92288"/>
    <w:rsid w:val="00D934C8"/>
    <w:rsid w:val="00D93798"/>
    <w:rsid w:val="00D93AC0"/>
    <w:rsid w:val="00D93BD0"/>
    <w:rsid w:val="00D93D3A"/>
    <w:rsid w:val="00D94268"/>
    <w:rsid w:val="00D94443"/>
    <w:rsid w:val="00D94534"/>
    <w:rsid w:val="00D94869"/>
    <w:rsid w:val="00D94FFD"/>
    <w:rsid w:val="00D95C9A"/>
    <w:rsid w:val="00D9669C"/>
    <w:rsid w:val="00D969FA"/>
    <w:rsid w:val="00D96A15"/>
    <w:rsid w:val="00D96ADD"/>
    <w:rsid w:val="00D97240"/>
    <w:rsid w:val="00D975A5"/>
    <w:rsid w:val="00D97D63"/>
    <w:rsid w:val="00D97EC8"/>
    <w:rsid w:val="00DA0118"/>
    <w:rsid w:val="00DA09F2"/>
    <w:rsid w:val="00DA0CB2"/>
    <w:rsid w:val="00DA184D"/>
    <w:rsid w:val="00DA1C85"/>
    <w:rsid w:val="00DA1F2F"/>
    <w:rsid w:val="00DA2026"/>
    <w:rsid w:val="00DA2754"/>
    <w:rsid w:val="00DA2943"/>
    <w:rsid w:val="00DA2C8D"/>
    <w:rsid w:val="00DA2E14"/>
    <w:rsid w:val="00DA3552"/>
    <w:rsid w:val="00DA4257"/>
    <w:rsid w:val="00DA43E9"/>
    <w:rsid w:val="00DA4756"/>
    <w:rsid w:val="00DA47CE"/>
    <w:rsid w:val="00DA5553"/>
    <w:rsid w:val="00DA5897"/>
    <w:rsid w:val="00DA5D29"/>
    <w:rsid w:val="00DA5F70"/>
    <w:rsid w:val="00DA60CC"/>
    <w:rsid w:val="00DA634C"/>
    <w:rsid w:val="00DA63A6"/>
    <w:rsid w:val="00DA64B4"/>
    <w:rsid w:val="00DA6E80"/>
    <w:rsid w:val="00DA70D9"/>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0DB"/>
    <w:rsid w:val="00DB5521"/>
    <w:rsid w:val="00DB5592"/>
    <w:rsid w:val="00DB57BE"/>
    <w:rsid w:val="00DB5A04"/>
    <w:rsid w:val="00DB5F44"/>
    <w:rsid w:val="00DB654B"/>
    <w:rsid w:val="00DB7058"/>
    <w:rsid w:val="00DB72FC"/>
    <w:rsid w:val="00DB756C"/>
    <w:rsid w:val="00DB7D58"/>
    <w:rsid w:val="00DC04B5"/>
    <w:rsid w:val="00DC0742"/>
    <w:rsid w:val="00DC095D"/>
    <w:rsid w:val="00DC0DF7"/>
    <w:rsid w:val="00DC25CA"/>
    <w:rsid w:val="00DC2957"/>
    <w:rsid w:val="00DC2C49"/>
    <w:rsid w:val="00DC368D"/>
    <w:rsid w:val="00DC36B0"/>
    <w:rsid w:val="00DC3F3C"/>
    <w:rsid w:val="00DC453A"/>
    <w:rsid w:val="00DC4918"/>
    <w:rsid w:val="00DC4CB5"/>
    <w:rsid w:val="00DC535C"/>
    <w:rsid w:val="00DC54BD"/>
    <w:rsid w:val="00DC6416"/>
    <w:rsid w:val="00DC66FC"/>
    <w:rsid w:val="00DC6DF5"/>
    <w:rsid w:val="00DC6F3D"/>
    <w:rsid w:val="00DC7588"/>
    <w:rsid w:val="00DC7776"/>
    <w:rsid w:val="00DC7808"/>
    <w:rsid w:val="00DC78E6"/>
    <w:rsid w:val="00DC7D81"/>
    <w:rsid w:val="00DD0320"/>
    <w:rsid w:val="00DD04B7"/>
    <w:rsid w:val="00DD1347"/>
    <w:rsid w:val="00DD14AC"/>
    <w:rsid w:val="00DD15FC"/>
    <w:rsid w:val="00DD1F31"/>
    <w:rsid w:val="00DD1FE2"/>
    <w:rsid w:val="00DD2154"/>
    <w:rsid w:val="00DD2F0D"/>
    <w:rsid w:val="00DD3DCA"/>
    <w:rsid w:val="00DD3EEA"/>
    <w:rsid w:val="00DD3FE5"/>
    <w:rsid w:val="00DD418A"/>
    <w:rsid w:val="00DD424C"/>
    <w:rsid w:val="00DD43B6"/>
    <w:rsid w:val="00DD4725"/>
    <w:rsid w:val="00DD4CD9"/>
    <w:rsid w:val="00DD4E35"/>
    <w:rsid w:val="00DD4EEF"/>
    <w:rsid w:val="00DD6189"/>
    <w:rsid w:val="00DD7C88"/>
    <w:rsid w:val="00DD7F2D"/>
    <w:rsid w:val="00DD7F32"/>
    <w:rsid w:val="00DE0279"/>
    <w:rsid w:val="00DE05CD"/>
    <w:rsid w:val="00DE0713"/>
    <w:rsid w:val="00DE170E"/>
    <w:rsid w:val="00DE197A"/>
    <w:rsid w:val="00DE1DB7"/>
    <w:rsid w:val="00DE2B35"/>
    <w:rsid w:val="00DE3195"/>
    <w:rsid w:val="00DE380B"/>
    <w:rsid w:val="00DE38AE"/>
    <w:rsid w:val="00DE3981"/>
    <w:rsid w:val="00DE3E71"/>
    <w:rsid w:val="00DE3F31"/>
    <w:rsid w:val="00DE47D9"/>
    <w:rsid w:val="00DE4DB8"/>
    <w:rsid w:val="00DE5544"/>
    <w:rsid w:val="00DE56B2"/>
    <w:rsid w:val="00DE5F62"/>
    <w:rsid w:val="00DE6196"/>
    <w:rsid w:val="00DE6553"/>
    <w:rsid w:val="00DE65C7"/>
    <w:rsid w:val="00DE6678"/>
    <w:rsid w:val="00DE6D0D"/>
    <w:rsid w:val="00DE715B"/>
    <w:rsid w:val="00DE7623"/>
    <w:rsid w:val="00DF0015"/>
    <w:rsid w:val="00DF05B6"/>
    <w:rsid w:val="00DF0A55"/>
    <w:rsid w:val="00DF0E1F"/>
    <w:rsid w:val="00DF1AA3"/>
    <w:rsid w:val="00DF1BFB"/>
    <w:rsid w:val="00DF2713"/>
    <w:rsid w:val="00DF2ADC"/>
    <w:rsid w:val="00DF2D01"/>
    <w:rsid w:val="00DF3204"/>
    <w:rsid w:val="00DF34DE"/>
    <w:rsid w:val="00DF358E"/>
    <w:rsid w:val="00DF3F62"/>
    <w:rsid w:val="00DF498D"/>
    <w:rsid w:val="00DF4BFE"/>
    <w:rsid w:val="00DF4C24"/>
    <w:rsid w:val="00DF4CC7"/>
    <w:rsid w:val="00DF4F40"/>
    <w:rsid w:val="00DF5145"/>
    <w:rsid w:val="00DF539A"/>
    <w:rsid w:val="00DF5CAC"/>
    <w:rsid w:val="00DF5D9F"/>
    <w:rsid w:val="00DF60D7"/>
    <w:rsid w:val="00DF61D0"/>
    <w:rsid w:val="00DF6224"/>
    <w:rsid w:val="00DF68BA"/>
    <w:rsid w:val="00DF6CBE"/>
    <w:rsid w:val="00DF736C"/>
    <w:rsid w:val="00DF76D5"/>
    <w:rsid w:val="00E0009F"/>
    <w:rsid w:val="00E00241"/>
    <w:rsid w:val="00E002F4"/>
    <w:rsid w:val="00E006B9"/>
    <w:rsid w:val="00E008C9"/>
    <w:rsid w:val="00E00DEC"/>
    <w:rsid w:val="00E00EB9"/>
    <w:rsid w:val="00E00F81"/>
    <w:rsid w:val="00E0172E"/>
    <w:rsid w:val="00E035CD"/>
    <w:rsid w:val="00E043B4"/>
    <w:rsid w:val="00E04461"/>
    <w:rsid w:val="00E04725"/>
    <w:rsid w:val="00E047FF"/>
    <w:rsid w:val="00E049ED"/>
    <w:rsid w:val="00E04A2B"/>
    <w:rsid w:val="00E04A85"/>
    <w:rsid w:val="00E0525E"/>
    <w:rsid w:val="00E05B9E"/>
    <w:rsid w:val="00E068A7"/>
    <w:rsid w:val="00E06A54"/>
    <w:rsid w:val="00E06D12"/>
    <w:rsid w:val="00E06D2E"/>
    <w:rsid w:val="00E06D98"/>
    <w:rsid w:val="00E06E9A"/>
    <w:rsid w:val="00E070C8"/>
    <w:rsid w:val="00E0716E"/>
    <w:rsid w:val="00E075CF"/>
    <w:rsid w:val="00E07FB7"/>
    <w:rsid w:val="00E10116"/>
    <w:rsid w:val="00E104E3"/>
    <w:rsid w:val="00E107F4"/>
    <w:rsid w:val="00E10C49"/>
    <w:rsid w:val="00E10EB1"/>
    <w:rsid w:val="00E110B1"/>
    <w:rsid w:val="00E1126A"/>
    <w:rsid w:val="00E11DCB"/>
    <w:rsid w:val="00E11F17"/>
    <w:rsid w:val="00E1203E"/>
    <w:rsid w:val="00E12558"/>
    <w:rsid w:val="00E12604"/>
    <w:rsid w:val="00E12C09"/>
    <w:rsid w:val="00E12CA1"/>
    <w:rsid w:val="00E12D8E"/>
    <w:rsid w:val="00E12E94"/>
    <w:rsid w:val="00E12EE5"/>
    <w:rsid w:val="00E13043"/>
    <w:rsid w:val="00E131E4"/>
    <w:rsid w:val="00E1388D"/>
    <w:rsid w:val="00E13A27"/>
    <w:rsid w:val="00E1448F"/>
    <w:rsid w:val="00E14BB6"/>
    <w:rsid w:val="00E14E67"/>
    <w:rsid w:val="00E153CE"/>
    <w:rsid w:val="00E159CA"/>
    <w:rsid w:val="00E1600E"/>
    <w:rsid w:val="00E1661E"/>
    <w:rsid w:val="00E16AA0"/>
    <w:rsid w:val="00E16D62"/>
    <w:rsid w:val="00E173A2"/>
    <w:rsid w:val="00E17801"/>
    <w:rsid w:val="00E17942"/>
    <w:rsid w:val="00E179AB"/>
    <w:rsid w:val="00E17E0C"/>
    <w:rsid w:val="00E20375"/>
    <w:rsid w:val="00E20F9D"/>
    <w:rsid w:val="00E2141A"/>
    <w:rsid w:val="00E2182C"/>
    <w:rsid w:val="00E219E2"/>
    <w:rsid w:val="00E21FAC"/>
    <w:rsid w:val="00E21FE0"/>
    <w:rsid w:val="00E2211B"/>
    <w:rsid w:val="00E22720"/>
    <w:rsid w:val="00E2278B"/>
    <w:rsid w:val="00E22C75"/>
    <w:rsid w:val="00E22F2E"/>
    <w:rsid w:val="00E23795"/>
    <w:rsid w:val="00E23CF6"/>
    <w:rsid w:val="00E23E6D"/>
    <w:rsid w:val="00E24820"/>
    <w:rsid w:val="00E24C7A"/>
    <w:rsid w:val="00E24E23"/>
    <w:rsid w:val="00E24F96"/>
    <w:rsid w:val="00E24FD0"/>
    <w:rsid w:val="00E256E9"/>
    <w:rsid w:val="00E2589D"/>
    <w:rsid w:val="00E258BB"/>
    <w:rsid w:val="00E25ABC"/>
    <w:rsid w:val="00E2667F"/>
    <w:rsid w:val="00E2797C"/>
    <w:rsid w:val="00E27D05"/>
    <w:rsid w:val="00E3051D"/>
    <w:rsid w:val="00E3076A"/>
    <w:rsid w:val="00E30A38"/>
    <w:rsid w:val="00E30BE9"/>
    <w:rsid w:val="00E31293"/>
    <w:rsid w:val="00E31EF2"/>
    <w:rsid w:val="00E32456"/>
    <w:rsid w:val="00E3253C"/>
    <w:rsid w:val="00E3261D"/>
    <w:rsid w:val="00E32973"/>
    <w:rsid w:val="00E33017"/>
    <w:rsid w:val="00E33EA0"/>
    <w:rsid w:val="00E34598"/>
    <w:rsid w:val="00E345BA"/>
    <w:rsid w:val="00E34DFC"/>
    <w:rsid w:val="00E35219"/>
    <w:rsid w:val="00E3592D"/>
    <w:rsid w:val="00E35F73"/>
    <w:rsid w:val="00E360B6"/>
    <w:rsid w:val="00E3619B"/>
    <w:rsid w:val="00E361A9"/>
    <w:rsid w:val="00E36A1A"/>
    <w:rsid w:val="00E36BAB"/>
    <w:rsid w:val="00E36D62"/>
    <w:rsid w:val="00E37A3D"/>
    <w:rsid w:val="00E37D01"/>
    <w:rsid w:val="00E37E8D"/>
    <w:rsid w:val="00E408B2"/>
    <w:rsid w:val="00E41506"/>
    <w:rsid w:val="00E41B86"/>
    <w:rsid w:val="00E42CEA"/>
    <w:rsid w:val="00E437F4"/>
    <w:rsid w:val="00E43C24"/>
    <w:rsid w:val="00E43F0D"/>
    <w:rsid w:val="00E44183"/>
    <w:rsid w:val="00E4472E"/>
    <w:rsid w:val="00E447F3"/>
    <w:rsid w:val="00E448CE"/>
    <w:rsid w:val="00E44DC6"/>
    <w:rsid w:val="00E45043"/>
    <w:rsid w:val="00E450D5"/>
    <w:rsid w:val="00E455E3"/>
    <w:rsid w:val="00E455F0"/>
    <w:rsid w:val="00E45681"/>
    <w:rsid w:val="00E45C70"/>
    <w:rsid w:val="00E4630A"/>
    <w:rsid w:val="00E46EB0"/>
    <w:rsid w:val="00E47049"/>
    <w:rsid w:val="00E472EE"/>
    <w:rsid w:val="00E479AB"/>
    <w:rsid w:val="00E47D0A"/>
    <w:rsid w:val="00E47F0C"/>
    <w:rsid w:val="00E51932"/>
    <w:rsid w:val="00E524A3"/>
    <w:rsid w:val="00E525CC"/>
    <w:rsid w:val="00E52837"/>
    <w:rsid w:val="00E52B21"/>
    <w:rsid w:val="00E52BB0"/>
    <w:rsid w:val="00E52EB7"/>
    <w:rsid w:val="00E53380"/>
    <w:rsid w:val="00E533AE"/>
    <w:rsid w:val="00E53540"/>
    <w:rsid w:val="00E53898"/>
    <w:rsid w:val="00E5393B"/>
    <w:rsid w:val="00E54210"/>
    <w:rsid w:val="00E5435B"/>
    <w:rsid w:val="00E54C74"/>
    <w:rsid w:val="00E54D5A"/>
    <w:rsid w:val="00E550D3"/>
    <w:rsid w:val="00E55524"/>
    <w:rsid w:val="00E555C6"/>
    <w:rsid w:val="00E55B47"/>
    <w:rsid w:val="00E55EE2"/>
    <w:rsid w:val="00E561DD"/>
    <w:rsid w:val="00E56755"/>
    <w:rsid w:val="00E568C8"/>
    <w:rsid w:val="00E569C1"/>
    <w:rsid w:val="00E56A01"/>
    <w:rsid w:val="00E573D0"/>
    <w:rsid w:val="00E578A8"/>
    <w:rsid w:val="00E57E9C"/>
    <w:rsid w:val="00E57EFF"/>
    <w:rsid w:val="00E6031E"/>
    <w:rsid w:val="00E60370"/>
    <w:rsid w:val="00E60474"/>
    <w:rsid w:val="00E60762"/>
    <w:rsid w:val="00E60CB5"/>
    <w:rsid w:val="00E616E1"/>
    <w:rsid w:val="00E6201C"/>
    <w:rsid w:val="00E620CB"/>
    <w:rsid w:val="00E620D6"/>
    <w:rsid w:val="00E624EA"/>
    <w:rsid w:val="00E62E7F"/>
    <w:rsid w:val="00E62FFA"/>
    <w:rsid w:val="00E63223"/>
    <w:rsid w:val="00E632CF"/>
    <w:rsid w:val="00E63709"/>
    <w:rsid w:val="00E63DB9"/>
    <w:rsid w:val="00E6481E"/>
    <w:rsid w:val="00E64D03"/>
    <w:rsid w:val="00E65010"/>
    <w:rsid w:val="00E65302"/>
    <w:rsid w:val="00E65488"/>
    <w:rsid w:val="00E65555"/>
    <w:rsid w:val="00E65956"/>
    <w:rsid w:val="00E65CE7"/>
    <w:rsid w:val="00E65EDF"/>
    <w:rsid w:val="00E668EE"/>
    <w:rsid w:val="00E66B23"/>
    <w:rsid w:val="00E67279"/>
    <w:rsid w:val="00E673FC"/>
    <w:rsid w:val="00E6799D"/>
    <w:rsid w:val="00E679E3"/>
    <w:rsid w:val="00E67C35"/>
    <w:rsid w:val="00E67CA4"/>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3E78"/>
    <w:rsid w:val="00E7406A"/>
    <w:rsid w:val="00E7408A"/>
    <w:rsid w:val="00E7408F"/>
    <w:rsid w:val="00E741AF"/>
    <w:rsid w:val="00E74B2F"/>
    <w:rsid w:val="00E74D40"/>
    <w:rsid w:val="00E75688"/>
    <w:rsid w:val="00E76009"/>
    <w:rsid w:val="00E760A9"/>
    <w:rsid w:val="00E761AE"/>
    <w:rsid w:val="00E76526"/>
    <w:rsid w:val="00E76B90"/>
    <w:rsid w:val="00E76E05"/>
    <w:rsid w:val="00E76EBC"/>
    <w:rsid w:val="00E77161"/>
    <w:rsid w:val="00E7773D"/>
    <w:rsid w:val="00E7794A"/>
    <w:rsid w:val="00E804EE"/>
    <w:rsid w:val="00E806C8"/>
    <w:rsid w:val="00E813AD"/>
    <w:rsid w:val="00E81415"/>
    <w:rsid w:val="00E8168B"/>
    <w:rsid w:val="00E81A51"/>
    <w:rsid w:val="00E81FF2"/>
    <w:rsid w:val="00E81FF8"/>
    <w:rsid w:val="00E8262D"/>
    <w:rsid w:val="00E83012"/>
    <w:rsid w:val="00E831AC"/>
    <w:rsid w:val="00E83D22"/>
    <w:rsid w:val="00E84170"/>
    <w:rsid w:val="00E845AE"/>
    <w:rsid w:val="00E84C6E"/>
    <w:rsid w:val="00E84D12"/>
    <w:rsid w:val="00E8610A"/>
    <w:rsid w:val="00E861DE"/>
    <w:rsid w:val="00E8671B"/>
    <w:rsid w:val="00E87741"/>
    <w:rsid w:val="00E87860"/>
    <w:rsid w:val="00E906E3"/>
    <w:rsid w:val="00E90B2D"/>
    <w:rsid w:val="00E90E0B"/>
    <w:rsid w:val="00E9110F"/>
    <w:rsid w:val="00E915AE"/>
    <w:rsid w:val="00E91D57"/>
    <w:rsid w:val="00E9215F"/>
    <w:rsid w:val="00E924C5"/>
    <w:rsid w:val="00E92909"/>
    <w:rsid w:val="00E93D85"/>
    <w:rsid w:val="00E945A1"/>
    <w:rsid w:val="00E94CA2"/>
    <w:rsid w:val="00E94E0D"/>
    <w:rsid w:val="00E95087"/>
    <w:rsid w:val="00E95756"/>
    <w:rsid w:val="00E95C6A"/>
    <w:rsid w:val="00E95D40"/>
    <w:rsid w:val="00E95E98"/>
    <w:rsid w:val="00E9718E"/>
    <w:rsid w:val="00E97245"/>
    <w:rsid w:val="00E97333"/>
    <w:rsid w:val="00E974A2"/>
    <w:rsid w:val="00E97507"/>
    <w:rsid w:val="00E97765"/>
    <w:rsid w:val="00EA02CA"/>
    <w:rsid w:val="00EA0BBA"/>
    <w:rsid w:val="00EA0E29"/>
    <w:rsid w:val="00EA1309"/>
    <w:rsid w:val="00EA1357"/>
    <w:rsid w:val="00EA1362"/>
    <w:rsid w:val="00EA2264"/>
    <w:rsid w:val="00EA26BF"/>
    <w:rsid w:val="00EA2775"/>
    <w:rsid w:val="00EA2894"/>
    <w:rsid w:val="00EA2B96"/>
    <w:rsid w:val="00EA2BF2"/>
    <w:rsid w:val="00EA2CA5"/>
    <w:rsid w:val="00EA2F43"/>
    <w:rsid w:val="00EA2FB3"/>
    <w:rsid w:val="00EA372A"/>
    <w:rsid w:val="00EA41B3"/>
    <w:rsid w:val="00EA42C7"/>
    <w:rsid w:val="00EA50E6"/>
    <w:rsid w:val="00EA5124"/>
    <w:rsid w:val="00EA52D0"/>
    <w:rsid w:val="00EA5B0B"/>
    <w:rsid w:val="00EA5DCC"/>
    <w:rsid w:val="00EA671E"/>
    <w:rsid w:val="00EA682A"/>
    <w:rsid w:val="00EA68C4"/>
    <w:rsid w:val="00EA6AC7"/>
    <w:rsid w:val="00EA6B38"/>
    <w:rsid w:val="00EA6BA2"/>
    <w:rsid w:val="00EA6E51"/>
    <w:rsid w:val="00EA7121"/>
    <w:rsid w:val="00EA7570"/>
    <w:rsid w:val="00EA7636"/>
    <w:rsid w:val="00EA7934"/>
    <w:rsid w:val="00EA7B82"/>
    <w:rsid w:val="00EB03B6"/>
    <w:rsid w:val="00EB0783"/>
    <w:rsid w:val="00EB0A62"/>
    <w:rsid w:val="00EB0CF2"/>
    <w:rsid w:val="00EB1294"/>
    <w:rsid w:val="00EB1CD1"/>
    <w:rsid w:val="00EB1E75"/>
    <w:rsid w:val="00EB2A01"/>
    <w:rsid w:val="00EB30ED"/>
    <w:rsid w:val="00EB32CE"/>
    <w:rsid w:val="00EB3938"/>
    <w:rsid w:val="00EB4231"/>
    <w:rsid w:val="00EB4C64"/>
    <w:rsid w:val="00EB4F9F"/>
    <w:rsid w:val="00EB568C"/>
    <w:rsid w:val="00EB598F"/>
    <w:rsid w:val="00EB5E09"/>
    <w:rsid w:val="00EB6104"/>
    <w:rsid w:val="00EB6372"/>
    <w:rsid w:val="00EB6546"/>
    <w:rsid w:val="00EB6595"/>
    <w:rsid w:val="00EB683D"/>
    <w:rsid w:val="00EB73A8"/>
    <w:rsid w:val="00EC034D"/>
    <w:rsid w:val="00EC03FF"/>
    <w:rsid w:val="00EC12AF"/>
    <w:rsid w:val="00EC1B6F"/>
    <w:rsid w:val="00EC2255"/>
    <w:rsid w:val="00EC2463"/>
    <w:rsid w:val="00EC25F2"/>
    <w:rsid w:val="00EC26B0"/>
    <w:rsid w:val="00EC2787"/>
    <w:rsid w:val="00EC34D7"/>
    <w:rsid w:val="00EC3AD8"/>
    <w:rsid w:val="00EC3ECE"/>
    <w:rsid w:val="00EC454B"/>
    <w:rsid w:val="00EC46E5"/>
    <w:rsid w:val="00EC4784"/>
    <w:rsid w:val="00EC4C20"/>
    <w:rsid w:val="00EC5382"/>
    <w:rsid w:val="00EC5781"/>
    <w:rsid w:val="00EC5F2F"/>
    <w:rsid w:val="00EC6022"/>
    <w:rsid w:val="00EC6440"/>
    <w:rsid w:val="00EC6851"/>
    <w:rsid w:val="00EC6FD2"/>
    <w:rsid w:val="00EC72BA"/>
    <w:rsid w:val="00EC7390"/>
    <w:rsid w:val="00EC7712"/>
    <w:rsid w:val="00EC77D6"/>
    <w:rsid w:val="00ED0DE1"/>
    <w:rsid w:val="00ED13AD"/>
    <w:rsid w:val="00ED1610"/>
    <w:rsid w:val="00ED16DC"/>
    <w:rsid w:val="00ED1D5A"/>
    <w:rsid w:val="00ED2254"/>
    <w:rsid w:val="00ED2799"/>
    <w:rsid w:val="00ED29AF"/>
    <w:rsid w:val="00ED29F0"/>
    <w:rsid w:val="00ED36A2"/>
    <w:rsid w:val="00ED372C"/>
    <w:rsid w:val="00ED373E"/>
    <w:rsid w:val="00ED40A7"/>
    <w:rsid w:val="00ED454B"/>
    <w:rsid w:val="00ED45D0"/>
    <w:rsid w:val="00ED4E3D"/>
    <w:rsid w:val="00ED547B"/>
    <w:rsid w:val="00ED5709"/>
    <w:rsid w:val="00ED5BAA"/>
    <w:rsid w:val="00ED6170"/>
    <w:rsid w:val="00ED6393"/>
    <w:rsid w:val="00ED6420"/>
    <w:rsid w:val="00ED6950"/>
    <w:rsid w:val="00ED6E2F"/>
    <w:rsid w:val="00ED7717"/>
    <w:rsid w:val="00ED7D7E"/>
    <w:rsid w:val="00EE0129"/>
    <w:rsid w:val="00EE07E0"/>
    <w:rsid w:val="00EE0A59"/>
    <w:rsid w:val="00EE0AFC"/>
    <w:rsid w:val="00EE1599"/>
    <w:rsid w:val="00EE1725"/>
    <w:rsid w:val="00EE19A5"/>
    <w:rsid w:val="00EE1FEE"/>
    <w:rsid w:val="00EE2080"/>
    <w:rsid w:val="00EE2162"/>
    <w:rsid w:val="00EE37F8"/>
    <w:rsid w:val="00EE3A37"/>
    <w:rsid w:val="00EE3EE0"/>
    <w:rsid w:val="00EE51F6"/>
    <w:rsid w:val="00EE5464"/>
    <w:rsid w:val="00EE5481"/>
    <w:rsid w:val="00EE55F9"/>
    <w:rsid w:val="00EE568D"/>
    <w:rsid w:val="00EE596E"/>
    <w:rsid w:val="00EE5D94"/>
    <w:rsid w:val="00EE6117"/>
    <w:rsid w:val="00EE6133"/>
    <w:rsid w:val="00EE613D"/>
    <w:rsid w:val="00EE650F"/>
    <w:rsid w:val="00EE68AE"/>
    <w:rsid w:val="00EE6A3A"/>
    <w:rsid w:val="00EE6A5E"/>
    <w:rsid w:val="00EE6F57"/>
    <w:rsid w:val="00EE7080"/>
    <w:rsid w:val="00EE71EC"/>
    <w:rsid w:val="00EE78A9"/>
    <w:rsid w:val="00EE7AAF"/>
    <w:rsid w:val="00EE7B58"/>
    <w:rsid w:val="00EE7DD9"/>
    <w:rsid w:val="00EF0C4A"/>
    <w:rsid w:val="00EF0F40"/>
    <w:rsid w:val="00EF0F97"/>
    <w:rsid w:val="00EF0FA3"/>
    <w:rsid w:val="00EF1863"/>
    <w:rsid w:val="00EF1A69"/>
    <w:rsid w:val="00EF1B02"/>
    <w:rsid w:val="00EF1E92"/>
    <w:rsid w:val="00EF23D1"/>
    <w:rsid w:val="00EF2B89"/>
    <w:rsid w:val="00EF2DD1"/>
    <w:rsid w:val="00EF340B"/>
    <w:rsid w:val="00EF38D7"/>
    <w:rsid w:val="00EF40E4"/>
    <w:rsid w:val="00EF436C"/>
    <w:rsid w:val="00EF49F1"/>
    <w:rsid w:val="00EF4A97"/>
    <w:rsid w:val="00EF5976"/>
    <w:rsid w:val="00EF5C56"/>
    <w:rsid w:val="00EF6004"/>
    <w:rsid w:val="00EF60F7"/>
    <w:rsid w:val="00EF6316"/>
    <w:rsid w:val="00EF65A3"/>
    <w:rsid w:val="00EF696E"/>
    <w:rsid w:val="00EF7398"/>
    <w:rsid w:val="00EF7661"/>
    <w:rsid w:val="00EF7957"/>
    <w:rsid w:val="00F004CF"/>
    <w:rsid w:val="00F005EE"/>
    <w:rsid w:val="00F00986"/>
    <w:rsid w:val="00F0168F"/>
    <w:rsid w:val="00F01854"/>
    <w:rsid w:val="00F01CC5"/>
    <w:rsid w:val="00F0270A"/>
    <w:rsid w:val="00F02C54"/>
    <w:rsid w:val="00F02DA6"/>
    <w:rsid w:val="00F03066"/>
    <w:rsid w:val="00F03A6E"/>
    <w:rsid w:val="00F04083"/>
    <w:rsid w:val="00F04286"/>
    <w:rsid w:val="00F044A1"/>
    <w:rsid w:val="00F04756"/>
    <w:rsid w:val="00F049EF"/>
    <w:rsid w:val="00F0546E"/>
    <w:rsid w:val="00F056F8"/>
    <w:rsid w:val="00F061BE"/>
    <w:rsid w:val="00F063A2"/>
    <w:rsid w:val="00F066E8"/>
    <w:rsid w:val="00F0685A"/>
    <w:rsid w:val="00F068AE"/>
    <w:rsid w:val="00F06F6A"/>
    <w:rsid w:val="00F0740F"/>
    <w:rsid w:val="00F075A7"/>
    <w:rsid w:val="00F07693"/>
    <w:rsid w:val="00F1030D"/>
    <w:rsid w:val="00F103C9"/>
    <w:rsid w:val="00F1059A"/>
    <w:rsid w:val="00F108FA"/>
    <w:rsid w:val="00F10920"/>
    <w:rsid w:val="00F1096C"/>
    <w:rsid w:val="00F10E12"/>
    <w:rsid w:val="00F10F2F"/>
    <w:rsid w:val="00F110AC"/>
    <w:rsid w:val="00F11321"/>
    <w:rsid w:val="00F11E7D"/>
    <w:rsid w:val="00F121C4"/>
    <w:rsid w:val="00F121F9"/>
    <w:rsid w:val="00F12BBE"/>
    <w:rsid w:val="00F130E8"/>
    <w:rsid w:val="00F137F8"/>
    <w:rsid w:val="00F13D80"/>
    <w:rsid w:val="00F1409C"/>
    <w:rsid w:val="00F14976"/>
    <w:rsid w:val="00F14A6D"/>
    <w:rsid w:val="00F14ABE"/>
    <w:rsid w:val="00F14CFD"/>
    <w:rsid w:val="00F1557C"/>
    <w:rsid w:val="00F1561C"/>
    <w:rsid w:val="00F1595C"/>
    <w:rsid w:val="00F1610C"/>
    <w:rsid w:val="00F162FB"/>
    <w:rsid w:val="00F1634D"/>
    <w:rsid w:val="00F164CD"/>
    <w:rsid w:val="00F16C89"/>
    <w:rsid w:val="00F16EA8"/>
    <w:rsid w:val="00F1740F"/>
    <w:rsid w:val="00F17724"/>
    <w:rsid w:val="00F17BD1"/>
    <w:rsid w:val="00F17F80"/>
    <w:rsid w:val="00F20049"/>
    <w:rsid w:val="00F200E3"/>
    <w:rsid w:val="00F20BDD"/>
    <w:rsid w:val="00F210B9"/>
    <w:rsid w:val="00F211C0"/>
    <w:rsid w:val="00F2150B"/>
    <w:rsid w:val="00F21788"/>
    <w:rsid w:val="00F2213D"/>
    <w:rsid w:val="00F22506"/>
    <w:rsid w:val="00F2258A"/>
    <w:rsid w:val="00F23624"/>
    <w:rsid w:val="00F243DD"/>
    <w:rsid w:val="00F24628"/>
    <w:rsid w:val="00F24C0C"/>
    <w:rsid w:val="00F24C8E"/>
    <w:rsid w:val="00F24DEB"/>
    <w:rsid w:val="00F25425"/>
    <w:rsid w:val="00F26171"/>
    <w:rsid w:val="00F262DA"/>
    <w:rsid w:val="00F26D2E"/>
    <w:rsid w:val="00F27445"/>
    <w:rsid w:val="00F2788E"/>
    <w:rsid w:val="00F27ECB"/>
    <w:rsid w:val="00F27FEE"/>
    <w:rsid w:val="00F30783"/>
    <w:rsid w:val="00F30E0A"/>
    <w:rsid w:val="00F31087"/>
    <w:rsid w:val="00F314D6"/>
    <w:rsid w:val="00F319A4"/>
    <w:rsid w:val="00F31AE2"/>
    <w:rsid w:val="00F31E43"/>
    <w:rsid w:val="00F320C1"/>
    <w:rsid w:val="00F32344"/>
    <w:rsid w:val="00F32A80"/>
    <w:rsid w:val="00F33166"/>
    <w:rsid w:val="00F33200"/>
    <w:rsid w:val="00F33299"/>
    <w:rsid w:val="00F3386A"/>
    <w:rsid w:val="00F33C12"/>
    <w:rsid w:val="00F3420A"/>
    <w:rsid w:val="00F34317"/>
    <w:rsid w:val="00F34466"/>
    <w:rsid w:val="00F34621"/>
    <w:rsid w:val="00F34624"/>
    <w:rsid w:val="00F34A2E"/>
    <w:rsid w:val="00F34D67"/>
    <w:rsid w:val="00F35294"/>
    <w:rsid w:val="00F36027"/>
    <w:rsid w:val="00F36199"/>
    <w:rsid w:val="00F364F9"/>
    <w:rsid w:val="00F36563"/>
    <w:rsid w:val="00F3679F"/>
    <w:rsid w:val="00F36C68"/>
    <w:rsid w:val="00F36E52"/>
    <w:rsid w:val="00F37848"/>
    <w:rsid w:val="00F378E0"/>
    <w:rsid w:val="00F37EE1"/>
    <w:rsid w:val="00F4082D"/>
    <w:rsid w:val="00F40AEF"/>
    <w:rsid w:val="00F40C2D"/>
    <w:rsid w:val="00F40FFD"/>
    <w:rsid w:val="00F41059"/>
    <w:rsid w:val="00F4111A"/>
    <w:rsid w:val="00F41272"/>
    <w:rsid w:val="00F4138C"/>
    <w:rsid w:val="00F41832"/>
    <w:rsid w:val="00F41CDA"/>
    <w:rsid w:val="00F424CF"/>
    <w:rsid w:val="00F42A19"/>
    <w:rsid w:val="00F42BC4"/>
    <w:rsid w:val="00F43BCE"/>
    <w:rsid w:val="00F43C11"/>
    <w:rsid w:val="00F44055"/>
    <w:rsid w:val="00F44B8C"/>
    <w:rsid w:val="00F44D68"/>
    <w:rsid w:val="00F44F57"/>
    <w:rsid w:val="00F452D9"/>
    <w:rsid w:val="00F459C6"/>
    <w:rsid w:val="00F45D61"/>
    <w:rsid w:val="00F4678C"/>
    <w:rsid w:val="00F46890"/>
    <w:rsid w:val="00F46C58"/>
    <w:rsid w:val="00F46E16"/>
    <w:rsid w:val="00F4738C"/>
    <w:rsid w:val="00F47E6D"/>
    <w:rsid w:val="00F47EB5"/>
    <w:rsid w:val="00F50180"/>
    <w:rsid w:val="00F50484"/>
    <w:rsid w:val="00F50DB3"/>
    <w:rsid w:val="00F512F0"/>
    <w:rsid w:val="00F51554"/>
    <w:rsid w:val="00F5186E"/>
    <w:rsid w:val="00F51EF3"/>
    <w:rsid w:val="00F520AB"/>
    <w:rsid w:val="00F5211E"/>
    <w:rsid w:val="00F52124"/>
    <w:rsid w:val="00F52B2E"/>
    <w:rsid w:val="00F52C99"/>
    <w:rsid w:val="00F52DE6"/>
    <w:rsid w:val="00F52F52"/>
    <w:rsid w:val="00F53651"/>
    <w:rsid w:val="00F53838"/>
    <w:rsid w:val="00F53A3D"/>
    <w:rsid w:val="00F53C1C"/>
    <w:rsid w:val="00F54380"/>
    <w:rsid w:val="00F5474D"/>
    <w:rsid w:val="00F54CAB"/>
    <w:rsid w:val="00F54E4B"/>
    <w:rsid w:val="00F55026"/>
    <w:rsid w:val="00F55106"/>
    <w:rsid w:val="00F55131"/>
    <w:rsid w:val="00F55AA3"/>
    <w:rsid w:val="00F55CE7"/>
    <w:rsid w:val="00F562E3"/>
    <w:rsid w:val="00F56635"/>
    <w:rsid w:val="00F56835"/>
    <w:rsid w:val="00F568B4"/>
    <w:rsid w:val="00F57569"/>
    <w:rsid w:val="00F57DB2"/>
    <w:rsid w:val="00F57F9C"/>
    <w:rsid w:val="00F60249"/>
    <w:rsid w:val="00F606B4"/>
    <w:rsid w:val="00F60736"/>
    <w:rsid w:val="00F61198"/>
    <w:rsid w:val="00F61215"/>
    <w:rsid w:val="00F61812"/>
    <w:rsid w:val="00F61E75"/>
    <w:rsid w:val="00F62595"/>
    <w:rsid w:val="00F62975"/>
    <w:rsid w:val="00F62AF7"/>
    <w:rsid w:val="00F631B9"/>
    <w:rsid w:val="00F632D5"/>
    <w:rsid w:val="00F63955"/>
    <w:rsid w:val="00F640FD"/>
    <w:rsid w:val="00F646A9"/>
    <w:rsid w:val="00F64CCE"/>
    <w:rsid w:val="00F651C8"/>
    <w:rsid w:val="00F65F1F"/>
    <w:rsid w:val="00F66050"/>
    <w:rsid w:val="00F66AD7"/>
    <w:rsid w:val="00F66C31"/>
    <w:rsid w:val="00F66D31"/>
    <w:rsid w:val="00F67965"/>
    <w:rsid w:val="00F67C02"/>
    <w:rsid w:val="00F67F93"/>
    <w:rsid w:val="00F7027E"/>
    <w:rsid w:val="00F705CB"/>
    <w:rsid w:val="00F70DF4"/>
    <w:rsid w:val="00F710CB"/>
    <w:rsid w:val="00F711F6"/>
    <w:rsid w:val="00F716FE"/>
    <w:rsid w:val="00F7189C"/>
    <w:rsid w:val="00F71AA8"/>
    <w:rsid w:val="00F726E4"/>
    <w:rsid w:val="00F72900"/>
    <w:rsid w:val="00F7295C"/>
    <w:rsid w:val="00F72BA5"/>
    <w:rsid w:val="00F7300F"/>
    <w:rsid w:val="00F73069"/>
    <w:rsid w:val="00F7308C"/>
    <w:rsid w:val="00F73B55"/>
    <w:rsid w:val="00F745F1"/>
    <w:rsid w:val="00F747EC"/>
    <w:rsid w:val="00F7487A"/>
    <w:rsid w:val="00F74BB3"/>
    <w:rsid w:val="00F74EE6"/>
    <w:rsid w:val="00F7520F"/>
    <w:rsid w:val="00F7553B"/>
    <w:rsid w:val="00F757DA"/>
    <w:rsid w:val="00F764C4"/>
    <w:rsid w:val="00F76CEA"/>
    <w:rsid w:val="00F77713"/>
    <w:rsid w:val="00F77BA0"/>
    <w:rsid w:val="00F8008D"/>
    <w:rsid w:val="00F80168"/>
    <w:rsid w:val="00F80264"/>
    <w:rsid w:val="00F802FD"/>
    <w:rsid w:val="00F80821"/>
    <w:rsid w:val="00F8085D"/>
    <w:rsid w:val="00F81547"/>
    <w:rsid w:val="00F81763"/>
    <w:rsid w:val="00F818DD"/>
    <w:rsid w:val="00F82157"/>
    <w:rsid w:val="00F82233"/>
    <w:rsid w:val="00F82430"/>
    <w:rsid w:val="00F824FF"/>
    <w:rsid w:val="00F83110"/>
    <w:rsid w:val="00F832C4"/>
    <w:rsid w:val="00F83351"/>
    <w:rsid w:val="00F83361"/>
    <w:rsid w:val="00F83464"/>
    <w:rsid w:val="00F83599"/>
    <w:rsid w:val="00F83D6D"/>
    <w:rsid w:val="00F8441F"/>
    <w:rsid w:val="00F84676"/>
    <w:rsid w:val="00F84983"/>
    <w:rsid w:val="00F84A38"/>
    <w:rsid w:val="00F84D67"/>
    <w:rsid w:val="00F84E04"/>
    <w:rsid w:val="00F851A5"/>
    <w:rsid w:val="00F86240"/>
    <w:rsid w:val="00F869F9"/>
    <w:rsid w:val="00F86B9A"/>
    <w:rsid w:val="00F870ED"/>
    <w:rsid w:val="00F87A09"/>
    <w:rsid w:val="00F87D38"/>
    <w:rsid w:val="00F90617"/>
    <w:rsid w:val="00F908FA"/>
    <w:rsid w:val="00F90DD3"/>
    <w:rsid w:val="00F90F83"/>
    <w:rsid w:val="00F91103"/>
    <w:rsid w:val="00F916FC"/>
    <w:rsid w:val="00F91967"/>
    <w:rsid w:val="00F9206B"/>
    <w:rsid w:val="00F923EC"/>
    <w:rsid w:val="00F925F7"/>
    <w:rsid w:val="00F92716"/>
    <w:rsid w:val="00F92A15"/>
    <w:rsid w:val="00F92DF8"/>
    <w:rsid w:val="00F93200"/>
    <w:rsid w:val="00F9350A"/>
    <w:rsid w:val="00F93633"/>
    <w:rsid w:val="00F939D0"/>
    <w:rsid w:val="00F93A35"/>
    <w:rsid w:val="00F94A30"/>
    <w:rsid w:val="00F94C7D"/>
    <w:rsid w:val="00F95150"/>
    <w:rsid w:val="00F95499"/>
    <w:rsid w:val="00F96038"/>
    <w:rsid w:val="00F9618F"/>
    <w:rsid w:val="00F96365"/>
    <w:rsid w:val="00F963B0"/>
    <w:rsid w:val="00F964DB"/>
    <w:rsid w:val="00F96B4A"/>
    <w:rsid w:val="00F96B90"/>
    <w:rsid w:val="00F96ED8"/>
    <w:rsid w:val="00F974A8"/>
    <w:rsid w:val="00F97A7A"/>
    <w:rsid w:val="00F97BAE"/>
    <w:rsid w:val="00F97BB9"/>
    <w:rsid w:val="00F97BED"/>
    <w:rsid w:val="00F97C4E"/>
    <w:rsid w:val="00FA044F"/>
    <w:rsid w:val="00FA0BFB"/>
    <w:rsid w:val="00FA0C6B"/>
    <w:rsid w:val="00FA0DA5"/>
    <w:rsid w:val="00FA0DAE"/>
    <w:rsid w:val="00FA160F"/>
    <w:rsid w:val="00FA1E11"/>
    <w:rsid w:val="00FA1ED2"/>
    <w:rsid w:val="00FA1FB1"/>
    <w:rsid w:val="00FA2ACC"/>
    <w:rsid w:val="00FA2BFF"/>
    <w:rsid w:val="00FA2E7D"/>
    <w:rsid w:val="00FA36B1"/>
    <w:rsid w:val="00FA44E5"/>
    <w:rsid w:val="00FA45EE"/>
    <w:rsid w:val="00FA49A0"/>
    <w:rsid w:val="00FA49C4"/>
    <w:rsid w:val="00FA4BD0"/>
    <w:rsid w:val="00FA4C25"/>
    <w:rsid w:val="00FA4D1C"/>
    <w:rsid w:val="00FA5DCE"/>
    <w:rsid w:val="00FA5F51"/>
    <w:rsid w:val="00FA6BE5"/>
    <w:rsid w:val="00FA6C79"/>
    <w:rsid w:val="00FA7359"/>
    <w:rsid w:val="00FA7AE6"/>
    <w:rsid w:val="00FA7B92"/>
    <w:rsid w:val="00FA7FCD"/>
    <w:rsid w:val="00FB1077"/>
    <w:rsid w:val="00FB1202"/>
    <w:rsid w:val="00FB14BE"/>
    <w:rsid w:val="00FB22EC"/>
    <w:rsid w:val="00FB2C5E"/>
    <w:rsid w:val="00FB308D"/>
    <w:rsid w:val="00FB30F1"/>
    <w:rsid w:val="00FB387B"/>
    <w:rsid w:val="00FB4A53"/>
    <w:rsid w:val="00FB4B36"/>
    <w:rsid w:val="00FB50B0"/>
    <w:rsid w:val="00FB5144"/>
    <w:rsid w:val="00FB570B"/>
    <w:rsid w:val="00FB58CC"/>
    <w:rsid w:val="00FB5999"/>
    <w:rsid w:val="00FB5A01"/>
    <w:rsid w:val="00FB5A51"/>
    <w:rsid w:val="00FB5ED0"/>
    <w:rsid w:val="00FB613B"/>
    <w:rsid w:val="00FB62DC"/>
    <w:rsid w:val="00FB64D2"/>
    <w:rsid w:val="00FB66EB"/>
    <w:rsid w:val="00FB6802"/>
    <w:rsid w:val="00FB692E"/>
    <w:rsid w:val="00FB6B4E"/>
    <w:rsid w:val="00FB7A6B"/>
    <w:rsid w:val="00FC028B"/>
    <w:rsid w:val="00FC0A3F"/>
    <w:rsid w:val="00FC0DB9"/>
    <w:rsid w:val="00FC0F0E"/>
    <w:rsid w:val="00FC1875"/>
    <w:rsid w:val="00FC188A"/>
    <w:rsid w:val="00FC2238"/>
    <w:rsid w:val="00FC27B1"/>
    <w:rsid w:val="00FC294A"/>
    <w:rsid w:val="00FC2AAF"/>
    <w:rsid w:val="00FC2BCE"/>
    <w:rsid w:val="00FC3736"/>
    <w:rsid w:val="00FC4A60"/>
    <w:rsid w:val="00FC4FE0"/>
    <w:rsid w:val="00FC5092"/>
    <w:rsid w:val="00FC54D3"/>
    <w:rsid w:val="00FC5B44"/>
    <w:rsid w:val="00FC5DF9"/>
    <w:rsid w:val="00FC669F"/>
    <w:rsid w:val="00FC6CD7"/>
    <w:rsid w:val="00FC7030"/>
    <w:rsid w:val="00FC70C7"/>
    <w:rsid w:val="00FC74C1"/>
    <w:rsid w:val="00FC7A04"/>
    <w:rsid w:val="00FC7A87"/>
    <w:rsid w:val="00FD02CF"/>
    <w:rsid w:val="00FD07D3"/>
    <w:rsid w:val="00FD0EAC"/>
    <w:rsid w:val="00FD1314"/>
    <w:rsid w:val="00FD166B"/>
    <w:rsid w:val="00FD1687"/>
    <w:rsid w:val="00FD16CE"/>
    <w:rsid w:val="00FD1B18"/>
    <w:rsid w:val="00FD299D"/>
    <w:rsid w:val="00FD2A6F"/>
    <w:rsid w:val="00FD3BB7"/>
    <w:rsid w:val="00FD45E4"/>
    <w:rsid w:val="00FD4678"/>
    <w:rsid w:val="00FD4BD2"/>
    <w:rsid w:val="00FD5111"/>
    <w:rsid w:val="00FD58B6"/>
    <w:rsid w:val="00FD61F3"/>
    <w:rsid w:val="00FD62E0"/>
    <w:rsid w:val="00FD6F62"/>
    <w:rsid w:val="00FD70F9"/>
    <w:rsid w:val="00FD72BF"/>
    <w:rsid w:val="00FD75C7"/>
    <w:rsid w:val="00FD7754"/>
    <w:rsid w:val="00FD7CE5"/>
    <w:rsid w:val="00FE03DA"/>
    <w:rsid w:val="00FE0DBE"/>
    <w:rsid w:val="00FE1020"/>
    <w:rsid w:val="00FE10B4"/>
    <w:rsid w:val="00FE14C4"/>
    <w:rsid w:val="00FE2B87"/>
    <w:rsid w:val="00FE2D79"/>
    <w:rsid w:val="00FE3A14"/>
    <w:rsid w:val="00FE4567"/>
    <w:rsid w:val="00FE48F7"/>
    <w:rsid w:val="00FE4BCE"/>
    <w:rsid w:val="00FE4E3F"/>
    <w:rsid w:val="00FE519E"/>
    <w:rsid w:val="00FE5A14"/>
    <w:rsid w:val="00FE5B7E"/>
    <w:rsid w:val="00FE5F5F"/>
    <w:rsid w:val="00FE6430"/>
    <w:rsid w:val="00FE67D0"/>
    <w:rsid w:val="00FE7265"/>
    <w:rsid w:val="00FF025F"/>
    <w:rsid w:val="00FF0321"/>
    <w:rsid w:val="00FF142E"/>
    <w:rsid w:val="00FF16BB"/>
    <w:rsid w:val="00FF21DE"/>
    <w:rsid w:val="00FF3848"/>
    <w:rsid w:val="00FF3F6B"/>
    <w:rsid w:val="00FF41BC"/>
    <w:rsid w:val="00FF4202"/>
    <w:rsid w:val="00FF4378"/>
    <w:rsid w:val="00FF4748"/>
    <w:rsid w:val="00FF4858"/>
    <w:rsid w:val="00FF5239"/>
    <w:rsid w:val="00FF544C"/>
    <w:rsid w:val="00FF579C"/>
    <w:rsid w:val="00FF5C11"/>
    <w:rsid w:val="00FF5E86"/>
    <w:rsid w:val="00FF5E9D"/>
    <w:rsid w:val="00FF6290"/>
    <w:rsid w:val="00FF645F"/>
    <w:rsid w:val="00FF6887"/>
    <w:rsid w:val="00FF6DCA"/>
    <w:rsid w:val="00FF75D2"/>
    <w:rsid w:val="00FF7A28"/>
    <w:rsid w:val="00FF7C68"/>
    <w:rsid w:val="07F41019"/>
    <w:rsid w:val="13A34D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unhideWhenUsed/>
    <w:rsid w:val="008759A3"/>
    <w:rPr>
      <w:color w:val="605E5C"/>
      <w:shd w:val="clear" w:color="auto" w:fill="E1DFDD"/>
    </w:rPr>
  </w:style>
  <w:style w:type="character" w:customStyle="1" w:styleId="xref">
    <w:name w:val="xref"/>
    <w:uiPriority w:val="1"/>
    <w:qFormat/>
    <w:rsid w:val="0081018C"/>
    <w:rPr>
      <w:rFonts w:ascii="Calibri" w:hAnsi="Calibri"/>
      <w:i/>
      <w:sz w:val="24"/>
    </w:rPr>
  </w:style>
  <w:style w:type="character" w:styleId="Mention">
    <w:name w:val="Mention"/>
    <w:basedOn w:val="DefaultParagraphFont"/>
    <w:uiPriority w:val="99"/>
    <w:unhideWhenUsed/>
    <w:rsid w:val="00B50CD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9284">
      <w:bodyDiv w:val="1"/>
      <w:marLeft w:val="0"/>
      <w:marRight w:val="0"/>
      <w:marTop w:val="0"/>
      <w:marBottom w:val="0"/>
      <w:divBdr>
        <w:top w:val="none" w:sz="0" w:space="0" w:color="auto"/>
        <w:left w:val="none" w:sz="0" w:space="0" w:color="auto"/>
        <w:bottom w:val="none" w:sz="0" w:space="0" w:color="auto"/>
        <w:right w:val="none" w:sz="0" w:space="0" w:color="auto"/>
      </w:divBdr>
    </w:div>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12946417">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82827600">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23142398">
      <w:bodyDiv w:val="1"/>
      <w:marLeft w:val="0"/>
      <w:marRight w:val="0"/>
      <w:marTop w:val="0"/>
      <w:marBottom w:val="0"/>
      <w:divBdr>
        <w:top w:val="none" w:sz="0" w:space="0" w:color="auto"/>
        <w:left w:val="none" w:sz="0" w:space="0" w:color="auto"/>
        <w:bottom w:val="none" w:sz="0" w:space="0" w:color="auto"/>
        <w:right w:val="none" w:sz="0" w:space="0" w:color="auto"/>
      </w:divBdr>
    </w:div>
    <w:div w:id="765735353">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12870898">
      <w:bodyDiv w:val="1"/>
      <w:marLeft w:val="0"/>
      <w:marRight w:val="0"/>
      <w:marTop w:val="0"/>
      <w:marBottom w:val="0"/>
      <w:divBdr>
        <w:top w:val="none" w:sz="0" w:space="0" w:color="auto"/>
        <w:left w:val="none" w:sz="0" w:space="0" w:color="auto"/>
        <w:bottom w:val="none" w:sz="0" w:space="0" w:color="auto"/>
        <w:right w:val="none" w:sz="0" w:space="0" w:color="auto"/>
      </w:divBdr>
    </w:div>
    <w:div w:id="830634729">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77232496">
      <w:bodyDiv w:val="1"/>
      <w:marLeft w:val="0"/>
      <w:marRight w:val="0"/>
      <w:marTop w:val="0"/>
      <w:marBottom w:val="0"/>
      <w:divBdr>
        <w:top w:val="none" w:sz="0" w:space="0" w:color="auto"/>
        <w:left w:val="none" w:sz="0" w:space="0" w:color="auto"/>
        <w:bottom w:val="none" w:sz="0" w:space="0" w:color="auto"/>
        <w:right w:val="none" w:sz="0" w:space="0" w:color="auto"/>
      </w:divBdr>
    </w:div>
    <w:div w:id="124348818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62379046">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45606289">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3351719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0149989">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425498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159105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10619625">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schema-2/" TargetMode="External"/><Relationship Id="rId13" Type="http://schemas.openxmlformats.org/officeDocument/2006/relationships/package" Target="embeddings/Microsoft_Excel_Worksheet1.xlsx"/><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7.xml"/><Relationship Id="rId10" Type="http://schemas.openxmlformats.org/officeDocument/2006/relationships/image" Target="media/image1.emf"/><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w3.org/TR/xmlschema-2/" TargetMode="External"/><Relationship Id="rId14" Type="http://schemas.openxmlformats.org/officeDocument/2006/relationships/header" Target="header1.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9" ma:contentTypeDescription="DCC Document Content Type" ma:contentTypeScope="" ma:versionID="f8d88bba82c456007b2618416fe0e064">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a06079832a18bc5bc81ea4a0b9eda4f"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e1c6c84-f403-4bbd-88d7-452781fd505b" ContentTypeId="0x0101003D99FF4BEE06314F802DDB72832DC48E" PreviousValue="false"/>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SmartDCCDescription xmlns="309ea106-2a53-4bac-bf2a-c3e0296d36fe" xsi:nil="true"/>
    <SmartDCCSecurityClassificationTaxHTField0 xmlns="af099861-8497-4a35-8ea8-f127fb0f0918">
      <Terms xmlns="http://schemas.microsoft.com/office/infopath/2007/PartnerControls"/>
    </SmartDCCSecurityClassificationTaxHTField0>
    <TaxCatchAll xmlns="af099861-8497-4a35-8ea8-f127fb0f0918">
      <Value>107</Value>
      <Value>13</Value>
    </TaxCatchAll>
    <TaxKeywordTaxHTField xmlns="309ea106-2a53-4bac-bf2a-c3e0296d36fe">
      <Terms xmlns="http://schemas.microsoft.com/office/infopath/2007/PartnerControls"/>
    </TaxKeywordTaxHTField>
    <DCCDocumentStatusTaxHTField0 xmlns="af099861-8497-4a35-8ea8-f127fb0f0918">
      <Terms xmlns="http://schemas.microsoft.com/office/infopath/2007/PartnerControls"/>
    </DCCDocumentStatusTaxHTField0>
    <DCCReleaseTaxHTField0 xmlns="af099861-8497-4a35-8ea8-f127fb0f0918">
      <Terms xmlns="http://schemas.microsoft.com/office/infopath/2007/PartnerControls"/>
    </DCCReleaseTaxHTField0>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SmartDCCOwner xmlns="309ea106-2a53-4bac-bf2a-c3e0296d36fe">
      <UserInfo>
        <DisplayName/>
        <AccountId xsi:nil="true"/>
        <AccountType/>
      </UserInfo>
    </SmartDCCOwner>
    <TaxCatchAllLabel xmlns="af099861-8497-4a35-8ea8-f127fb0f0918" xsi:nil="true"/>
    <DCCDepartmentTaxHTField0 xmlns="af099861-8497-4a35-8ea8-f127fb0f0918">
      <Terms xmlns="http://schemas.microsoft.com/office/infopath/2007/PartnerControls"/>
    </DCCDepartmentTaxHTField0>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SmartDCCOrganisationTaxHTField0 xmlns="309ea106-2a53-4bac-bf2a-c3e0296d36fe">
      <Terms xmlns="http://schemas.microsoft.com/office/infopath/2007/PartnerControls"/>
    </SmartDCCOrganisationTaxHTField0>
  </documentManagement>
</p:properties>
</file>

<file path=customXml/itemProps1.xml><?xml version="1.0" encoding="utf-8"?>
<ds:datastoreItem xmlns:ds="http://schemas.openxmlformats.org/officeDocument/2006/customXml" ds:itemID="{FE0A2417-E92F-4605-AEB1-77B834A76353}">
  <ds:schemaRefs>
    <ds:schemaRef ds:uri="http://schemas.openxmlformats.org/officeDocument/2006/bibliography"/>
  </ds:schemaRefs>
</ds:datastoreItem>
</file>

<file path=customXml/itemProps2.xml><?xml version="1.0" encoding="utf-8"?>
<ds:datastoreItem xmlns:ds="http://schemas.openxmlformats.org/officeDocument/2006/customXml" ds:itemID="{0FF8E2C0-F6FE-412B-B21F-6E78315FB1B8}"/>
</file>

<file path=customXml/itemProps3.xml><?xml version="1.0" encoding="utf-8"?>
<ds:datastoreItem xmlns:ds="http://schemas.openxmlformats.org/officeDocument/2006/customXml" ds:itemID="{546D8DC3-6562-4CF0-9C28-DAB521A53006}"/>
</file>

<file path=customXml/itemProps4.xml><?xml version="1.0" encoding="utf-8"?>
<ds:datastoreItem xmlns:ds="http://schemas.openxmlformats.org/officeDocument/2006/customXml" ds:itemID="{9799E9B1-6D2E-49DA-A502-0C2F47318693}"/>
</file>

<file path=customXml/itemProps5.xml><?xml version="1.0" encoding="utf-8"?>
<ds:datastoreItem xmlns:ds="http://schemas.openxmlformats.org/officeDocument/2006/customXml" ds:itemID="{5B5496B5-80AB-4D76-999F-A30CE9BB6209}"/>
</file>

<file path=customXml/itemProps6.xml><?xml version="1.0" encoding="utf-8"?>
<ds:datastoreItem xmlns:ds="http://schemas.openxmlformats.org/officeDocument/2006/customXml" ds:itemID="{1FC3ED58-0AE7-40EB-A1D2-13691BBABC25}"/>
</file>

<file path=customXml/itemProps7.xml><?xml version="1.0" encoding="utf-8"?>
<ds:datastoreItem xmlns:ds="http://schemas.openxmlformats.org/officeDocument/2006/customXml" ds:itemID="{2C40E1E3-BDF4-42F3-9E46-8706FF03DBBA}"/>
</file>

<file path=docProps/app.xml><?xml version="1.0" encoding="utf-8"?>
<Properties xmlns="http://schemas.openxmlformats.org/officeDocument/2006/extended-properties" xmlns:vt="http://schemas.openxmlformats.org/officeDocument/2006/docPropsVTypes">
  <Template>Normal</Template>
  <TotalTime>0</TotalTime>
  <Pages>119</Pages>
  <Words>30030</Words>
  <Characters>171171</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2021-12-09T16:18:00Z</dcterms:created>
  <dcterms:modified xsi:type="dcterms:W3CDTF">2021-12-09T16:18:00Z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CCDocumentType">
    <vt:lpwstr>107;#Regulatory (Licence/SEC)|90316858-e174-4050-bbd9-b0f68b631d65</vt:lpwstr>
  </property>
  <property fmtid="{D5CDD505-2E9C-101B-9397-08002B2CF9AE}" pid="3" name="MSIP_Label_ba62f585-b40f-4ab9-bafe-39150f03d124_SiteId">
    <vt:lpwstr>cbac7005-02c1-43eb-b497-e6492d1b2dd8</vt:lpwstr>
  </property>
  <property fmtid="{D5CDD505-2E9C-101B-9397-08002B2CF9AE}" pid="4" name="TaxKeyword">
    <vt:lpwstr/>
  </property>
  <property fmtid="{D5CDD505-2E9C-101B-9397-08002B2CF9AE}" pid="5" name="MSIP_Label_ba62f585-b40f-4ab9-bafe-39150f03d124_Method">
    <vt:lpwstr>Standard</vt:lpwstr>
  </property>
  <property fmtid="{D5CDD505-2E9C-101B-9397-08002B2CF9AE}" pid="6" name="SmartDCCSecurityClassification">
    <vt:lpwstr/>
  </property>
  <property fmtid="{D5CDD505-2E9C-101B-9397-08002B2CF9AE}" pid="7" name="DCCRelease">
    <vt:lpwstr/>
  </property>
  <property fmtid="{D5CDD505-2E9C-101B-9397-08002B2CF9AE}" pid="8" name="MSIP_Label_ba62f585-b40f-4ab9-bafe-39150f03d124_ContentBits">
    <vt:lpwstr>0</vt:lpwstr>
  </property>
  <property fmtid="{D5CDD505-2E9C-101B-9397-08002B2CF9AE}" pid="9" name="ContentTypeId">
    <vt:lpwstr>0x0101003D99FF4BEE06314F802DDB72832DC48E0065D182FE94B99F4B8AF6BEE42F502727</vt:lpwstr>
  </property>
  <property fmtid="{D5CDD505-2E9C-101B-9397-08002B2CF9AE}" pid="10" name="MSIP_Label_ba62f585-b40f-4ab9-bafe-39150f03d124_Name">
    <vt:lpwstr>OFFICIAL</vt:lpwstr>
  </property>
  <property fmtid="{D5CDD505-2E9C-101B-9397-08002B2CF9AE}" pid="11" name="MSIP_Label_ba62f585-b40f-4ab9-bafe-39150f03d124_Enabled">
    <vt:lpwstr>true</vt:lpwstr>
  </property>
  <property fmtid="{D5CDD505-2E9C-101B-9397-08002B2CF9AE}" pid="12" name="SmartDCCFunction">
    <vt:lpwstr>13;#Programme|e24db258-5cc0-4671-945e-52c385cb4a03</vt:lpwstr>
  </property>
  <property fmtid="{D5CDD505-2E9C-101B-9397-08002B2CF9AE}" pid="13" name="SmartDCCOrganisation">
    <vt:lpwstr/>
  </property>
  <property fmtid="{D5CDD505-2E9C-101B-9397-08002B2CF9AE}" pid="14" name="MSIP_Label_ba62f585-b40f-4ab9-bafe-39150f03d124_SetDate">
    <vt:lpwstr>2021-07-14T11:10:02Z</vt:lpwstr>
  </property>
  <property fmtid="{D5CDD505-2E9C-101B-9397-08002B2CF9AE}" pid="15" name="DCCDocumentStatus">
    <vt:lpwstr/>
  </property>
  <property fmtid="{D5CDD505-2E9C-101B-9397-08002B2CF9AE}" pid="16" name="MSIP_Label_ba62f585-b40f-4ab9-bafe-39150f03d124_ActionId">
    <vt:lpwstr>01eff63f-492d-41aa-b8c6-e3057956bcd9</vt:lpwstr>
  </property>
  <property fmtid="{D5CDD505-2E9C-101B-9397-08002B2CF9AE}" pid="17" name="DCCDepartment">
    <vt:lpwstr/>
  </property>
</Properties>
</file>