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7F0EEE78" w:rsidR="003D69D8" w:rsidRDefault="0051418C" w:rsidP="5E343933">
      <w:pPr>
        <w:spacing w:after="200" w:line="259" w:lineRule="auto"/>
        <w:ind w:left="720" w:hanging="720"/>
        <w:jc w:val="right"/>
      </w:pPr>
      <w:r w:rsidRPr="5E343933">
        <w:rPr>
          <w:b/>
          <w:bCs/>
          <w:sz w:val="32"/>
          <w:szCs w:val="32"/>
        </w:rPr>
        <w:t xml:space="preserve">Version AM </w:t>
      </w:r>
      <w:r w:rsidR="713BE88F" w:rsidRPr="5E343933">
        <w:rPr>
          <w:b/>
          <w:bCs/>
          <w:sz w:val="32"/>
          <w:szCs w:val="32"/>
        </w:rPr>
        <w:t>11.0</w:t>
      </w: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 xml:space="preserve">the value placed in the </w:t>
            </w:r>
            <w:proofErr w:type="spellStart"/>
            <w:r>
              <w:t>GBCSHexAlert</w:t>
            </w:r>
            <w:r w:rsidRPr="00A938D9">
              <w:t>Code</w:t>
            </w:r>
            <w:proofErr w:type="spellEnd"/>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1CB5C47C"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C5396B">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proofErr w:type="spellStart"/>
            <w:r w:rsidRPr="00E56755">
              <w:rPr>
                <w:rFonts w:ascii="Courier New" w:hAnsi="Courier New" w:cs="Courier New"/>
              </w:rPr>
              <w:t>serialNumber</w:t>
            </w:r>
            <w:proofErr w:type="spellEnd"/>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298F25B"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C5396B">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proofErr w:type="spellStart"/>
            <w:r>
              <w:t>CoS</w:t>
            </w:r>
            <w:proofErr w:type="spellEnd"/>
            <w:r>
              <w:t xml:space="preserve"> </w:t>
            </w:r>
            <w:r w:rsidR="0046407E">
              <w:t>Execution Counter</w:t>
            </w:r>
          </w:p>
        </w:tc>
        <w:tc>
          <w:tcPr>
            <w:tcW w:w="11882" w:type="dxa"/>
          </w:tcPr>
          <w:p w14:paraId="3D733E7F" w14:textId="6F255A37"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C5396B">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proofErr w:type="gramStart"/>
            <w:r w:rsidRPr="0034333D">
              <w:t>ID</w:t>
            </w:r>
            <w:proofErr w:type="gramEnd"/>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14A8A523"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C5396B">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1D9284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proofErr w:type="spellStart"/>
            <w:r w:rsidRPr="005F4037">
              <w:t>GBCSHexadecimalMessageCode</w:t>
            </w:r>
            <w:proofErr w:type="spellEnd"/>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C5396B">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4F5E24DF"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C5396B">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C5396B">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w:t>
            </w:r>
            <w:proofErr w:type="spellStart"/>
            <w:r w:rsidR="00297E50">
              <w:rPr>
                <w:rFonts w:ascii="Times-Bold" w:eastAsiaTheme="minorEastAsia" w:hAnsi="Times-Bold" w:cs="Times-Bold"/>
                <w:bCs/>
                <w:lang w:eastAsia="zh-CN"/>
              </w:rPr>
              <w:t>networkOperator</w:t>
            </w:r>
            <w:proofErr w:type="spellEnd"/>
            <w:r w:rsidR="00297E50">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r w:rsidR="00297E50">
              <w:rPr>
                <w:rFonts w:ascii="Times-Bold" w:eastAsiaTheme="minorEastAsia" w:hAnsi="Times-Bold" w:cs="Times-Bold"/>
                <w:bCs/>
                <w:lang w:eastAsia="zh-CN"/>
              </w:rPr>
              <w:t>‘</w:t>
            </w:r>
            <w:proofErr w:type="spellStart"/>
            <w:r w:rsidRPr="0001502A">
              <w:rPr>
                <w:rFonts w:ascii="Courier New" w:eastAsiaTheme="minorEastAsia" w:hAnsi="Courier New" w:cs="Courier New"/>
                <w:bCs/>
                <w:lang w:eastAsia="zh-CN"/>
              </w:rPr>
              <w:t>digitalSignature</w:t>
            </w:r>
            <w:proofErr w:type="spellEnd"/>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proofErr w:type="spellStart"/>
            <w:r w:rsidR="00673CB4" w:rsidRPr="00E533AE">
              <w:rPr>
                <w:rFonts w:ascii="Courier New" w:eastAsiaTheme="minorEastAsia" w:hAnsi="Courier New" w:cs="Courier New"/>
                <w:bCs/>
                <w:lang w:eastAsia="zh-CN"/>
              </w:rPr>
              <w:t>keyUsage</w:t>
            </w:r>
            <w:proofErr w:type="spellEnd"/>
            <w:r w:rsidR="00673CB4" w:rsidRPr="0034333D">
              <w:rPr>
                <w:rFonts w:ascii="Times-Bold" w:eastAsiaTheme="minorEastAsia" w:hAnsi="Times-Bold" w:cs="Times-Bold"/>
                <w:bCs/>
                <w:lang w:eastAsia="zh-CN"/>
              </w:rPr>
              <w:t xml:space="preserve"> is ‘</w:t>
            </w:r>
            <w:proofErr w:type="spellStart"/>
            <w:r w:rsidR="00673CB4" w:rsidRPr="00E533AE">
              <w:rPr>
                <w:rFonts w:ascii="Courier New" w:eastAsiaTheme="minorEastAsia" w:hAnsi="Courier New" w:cs="Courier New"/>
                <w:bCs/>
                <w:lang w:eastAsia="zh-CN"/>
              </w:rPr>
              <w:t>digitalSignature</w:t>
            </w:r>
            <w:proofErr w:type="spellEnd"/>
            <w:r w:rsidR="00673CB4" w:rsidRPr="00E533AE">
              <w:rPr>
                <w:rFonts w:ascii="Courier New" w:eastAsiaTheme="minorEastAsia" w:hAnsi="Courier New" w:cs="Courier New"/>
                <w:bCs/>
                <w:lang w:eastAsia="zh-CN"/>
              </w:rPr>
              <w:t>’</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Entity Identifier having the value from the Certificate in the Service Request where Remote Party Role is ‘supplier’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 xml:space="preserve">’ </w:t>
            </w:r>
            <w:r w:rsidRPr="0034333D">
              <w:rPr>
                <w:rFonts w:ascii="Times-Bold" w:eastAsiaTheme="minorEastAsia" w:hAnsi="Times-Bold" w:cs="Times-Bold"/>
                <w:bCs/>
                <w:lang w:eastAsia="zh-CN"/>
              </w:rPr>
              <w:t xml:space="preserve">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01502A">
              <w:rPr>
                <w:rFonts w:ascii="Courier New" w:eastAsiaTheme="minorEastAsia" w:hAnsi="Courier New" w:cs="Courier New"/>
                <w:bCs/>
                <w:lang w:eastAsia="zh-CN"/>
              </w:rPr>
              <w:t>keyAgreement</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 xml:space="preserve">in the </w:t>
            </w:r>
            <w:proofErr w:type="spellStart"/>
            <w:r>
              <w:rPr>
                <w:rFonts w:ascii="Times-Bold" w:eastAsiaTheme="minorEastAsia" w:hAnsi="Times-Bold" w:cs="Times-Bold"/>
                <w:bCs/>
                <w:lang w:eastAsia="zh-CN"/>
              </w:rPr>
              <w:t>KeyAgreementCertificate</w:t>
            </w:r>
            <w:proofErr w:type="spellEnd"/>
            <w:r>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 xml:space="preserve">in the </w:t>
            </w:r>
            <w:proofErr w:type="spellStart"/>
            <w:r w:rsidR="00B56760">
              <w:rPr>
                <w:rFonts w:ascii="Times-Bold" w:eastAsiaTheme="minorEastAsia" w:hAnsi="Times-Bold" w:cs="Times-Bold"/>
                <w:bCs/>
                <w:lang w:eastAsia="zh-CN"/>
              </w:rPr>
              <w:t>KeyAgreementCertificate</w:t>
            </w:r>
            <w:proofErr w:type="spellEnd"/>
            <w:r w:rsidR="00B56760">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sidR="00687DE9">
              <w:rPr>
                <w:rFonts w:ascii="Times-Bold" w:eastAsiaTheme="minorEastAsia" w:hAnsi="Times-Bold" w:cs="Times-Bold"/>
                <w:bCs/>
                <w:lang w:eastAsia="zh-CN"/>
              </w:rPr>
              <w:t>networkOperator</w:t>
            </w:r>
            <w:proofErr w:type="spellEnd"/>
            <w:r w:rsidR="00687DE9">
              <w:rPr>
                <w:rFonts w:ascii="Times-Bold" w:eastAsiaTheme="minorEastAsia" w:hAnsi="Times-Bold" w:cs="Times-Bold"/>
                <w:bCs/>
                <w:lang w:eastAsia="zh-CN"/>
              </w:rPr>
              <w:t>’</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 xml:space="preserve">and </w:t>
            </w:r>
            <w:proofErr w:type="spellStart"/>
            <w:r w:rsidR="00687DE9" w:rsidRPr="0034333D">
              <w:rPr>
                <w:rFonts w:ascii="Times-Bold" w:eastAsiaTheme="minorEastAsia" w:hAnsi="Times-Bold" w:cs="Times-Bold"/>
                <w:bCs/>
                <w:lang w:eastAsia="zh-CN"/>
              </w:rPr>
              <w:t>keyUsage</w:t>
            </w:r>
            <w:proofErr w:type="spellEnd"/>
            <w:r w:rsidR="00687DE9" w:rsidRPr="0034333D">
              <w:rPr>
                <w:rFonts w:ascii="Times-Bold" w:eastAsiaTheme="minorEastAsia" w:hAnsi="Times-Bold" w:cs="Times-Bold"/>
                <w:bCs/>
                <w:lang w:eastAsia="zh-CN"/>
              </w:rPr>
              <w:t xml:space="preserve"> is ‘</w:t>
            </w:r>
            <w:proofErr w:type="spellStart"/>
            <w:r w:rsidR="00687DE9" w:rsidRPr="00297E50">
              <w:rPr>
                <w:rFonts w:ascii="Courier New" w:eastAsiaTheme="minorEastAsia" w:hAnsi="Courier New" w:cs="Courier New"/>
                <w:bCs/>
                <w:lang w:eastAsia="zh-CN"/>
              </w:rPr>
              <w:t>keyAgreement</w:t>
            </w:r>
            <w:proofErr w:type="spellEnd"/>
            <w:r w:rsidR="00687DE9" w:rsidRPr="00297E50">
              <w:rPr>
                <w:rFonts w:ascii="Courier New" w:eastAsiaTheme="minorEastAsia" w:hAnsi="Courier New" w:cs="Courier New"/>
                <w:bCs/>
                <w:lang w:eastAsia="zh-CN"/>
              </w:rPr>
              <w: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E6D57B3"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C5396B">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4694EEF5"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C5396B">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49C8ABE8"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C5396B">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5B64A6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C5396B">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27ABC4C9" w:rsidR="00687DE9" w:rsidRDefault="00687DE9" w:rsidP="00196A6E">
            <w:pPr>
              <w:pStyle w:val="Body2"/>
              <w:spacing w:after="240" w:line="240" w:lineRule="auto"/>
              <w:ind w:left="0"/>
            </w:pPr>
            <w:r>
              <w:t xml:space="preserve">In a SMETS1 Alert or a Countersigned SMETS1 Alert, shall be the value placed in the </w:t>
            </w:r>
            <w:proofErr w:type="spellStart"/>
            <w:r>
              <w:t>GBCSHexAlert</w:t>
            </w:r>
            <w:r w:rsidRPr="00A938D9">
              <w:t>Code</w:t>
            </w:r>
            <w:proofErr w:type="spellEnd"/>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C5396B">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C2D87E4" w:rsidR="00687DE9" w:rsidRDefault="00687DE9" w:rsidP="0057091D">
            <w:pPr>
              <w:pStyle w:val="Body2"/>
              <w:spacing w:after="240" w:line="240" w:lineRule="auto"/>
              <w:ind w:left="0"/>
            </w:pPr>
            <w:r>
              <w:t xml:space="preserve">In a SMETS1 Alert or a Countersigned SMETS1 Alert created </w:t>
            </w:r>
            <w:proofErr w:type="gramStart"/>
            <w:r>
              <w:t>as a result of</w:t>
            </w:r>
            <w:proofErr w:type="gramEnd"/>
            <w:r>
              <w:t xml:space="preserve"> a SMETS1 Mandated Event,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C5396B">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7584BC3" w:rsidR="00687DE9" w:rsidRDefault="00687DE9" w:rsidP="008A0639">
            <w:pPr>
              <w:pStyle w:val="Body2"/>
              <w:spacing w:after="240" w:line="240" w:lineRule="auto"/>
              <w:ind w:left="0"/>
            </w:pPr>
            <w:r>
              <w:t xml:space="preserve">In a SMETS1 Response or a Countersigned SMETS1 Response,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C5396B">
              <w:t>9.1</w:t>
            </w:r>
            <w:r>
              <w:fldChar w:fldCharType="end"/>
            </w:r>
            <w:r>
              <w:t>.</w:t>
            </w:r>
          </w:p>
          <w:p w14:paraId="68222EB9" w14:textId="53A0D28F"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C5396B">
              <w:t>8.5</w:t>
            </w:r>
            <w:r>
              <w:fldChar w:fldCharType="end"/>
            </w:r>
            <w:r>
              <w:t xml:space="preserve"> and </w:t>
            </w:r>
            <w:r>
              <w:fldChar w:fldCharType="begin"/>
            </w:r>
            <w:r>
              <w:instrText xml:space="preserve"> REF _Ref491433007 \r \h </w:instrText>
            </w:r>
            <w:r>
              <w:fldChar w:fldCharType="separate"/>
            </w:r>
            <w:r w:rsidR="00C5396B">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227FE124"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C5396B">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EB27B4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C5396B">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094BD5D4"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C5396B">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 xml:space="preserve">In a SMETS1 Alert or a Countersigned SMETS1 Alert created </w:t>
            </w:r>
            <w:proofErr w:type="gramStart"/>
            <w:r>
              <w:t>as a result of</w:t>
            </w:r>
            <w:proofErr w:type="gramEnd"/>
            <w:r>
              <w:t xml:space="preserve"> a SMETS1 Non-Mandated Event, shall be</w:t>
            </w:r>
            <w:r w:rsidR="00687DE9">
              <w:t xml:space="preserve"> the </w:t>
            </w:r>
            <w:proofErr w:type="spellStart"/>
            <w:r w:rsidR="00687DE9">
              <w:t>hexBinary</w:t>
            </w:r>
            <w:proofErr w:type="spellEnd"/>
            <w:r w:rsidR="00687DE9">
              <w:t xml:space="preserve"> value</w:t>
            </w:r>
            <w:r w:rsidR="006351AB">
              <w:t xml:space="preserve"> of 1000</w:t>
            </w:r>
            <w:r w:rsidR="00687DE9">
              <w:t xml:space="preserve"> (where </w:t>
            </w:r>
            <w:proofErr w:type="spellStart"/>
            <w:r w:rsidR="00687DE9">
              <w:t>hexBinary</w:t>
            </w:r>
            <w:proofErr w:type="spellEnd"/>
            <w:r w:rsidR="00687DE9">
              <w:t xml:space="preserve"> has the meaning defined at </w:t>
            </w:r>
            <w:hyperlink r:id="rId12" w:anchor="hexBinary" w:history="1">
              <w:r w:rsidR="00687DE9" w:rsidRPr="0027775D">
                <w:rPr>
                  <w:rStyle w:val="Hyperlink"/>
                </w:rPr>
                <w:t>http://www.w3.org/TR/xmlschema-2/#hexBinary</w:t>
              </w:r>
            </w:hyperlink>
            <w:r>
              <w:t xml:space="preserve">) placed in the </w:t>
            </w:r>
            <w:proofErr w:type="spellStart"/>
            <w:r w:rsidRPr="00A938D9">
              <w:t>GBCSHexadecimalMessageCode</w:t>
            </w:r>
            <w:proofErr w:type="spellEnd"/>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4B0A441B"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C5396B">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408D25E2"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C5396B">
        <w:t xml:space="preserve">Table </w:t>
      </w:r>
      <w:r w:rsidR="00C5396B">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85F475D" w:rsidR="005067C6" w:rsidRPr="005067C6" w:rsidRDefault="002F676D" w:rsidP="002F676D">
      <w:pPr>
        <w:pStyle w:val="Caption"/>
      </w:pPr>
      <w:bookmarkStart w:id="1" w:name="_Ref491165555"/>
      <w:r>
        <w:t xml:space="preserve">Table </w:t>
      </w:r>
      <w:r>
        <w:fldChar w:fldCharType="begin"/>
      </w:r>
      <w:r>
        <w:instrText>SEQ Table \* ARABIC</w:instrText>
      </w:r>
      <w:r>
        <w:fldChar w:fldCharType="separate"/>
      </w:r>
      <w:r w:rsidR="00C5396B">
        <w:rPr>
          <w:noProof/>
        </w:rPr>
        <w:t>1</w:t>
      </w:r>
      <w:r>
        <w:fldChar w:fldCharType="end"/>
      </w:r>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proofErr w:type="spellStart"/>
      <w:r w:rsidR="004C0916" w:rsidRPr="008C4F88">
        <w:rPr>
          <w:rFonts w:cs="Times New Roman"/>
          <w:szCs w:val="24"/>
        </w:rPr>
        <w:t>Business</w:t>
      </w:r>
      <w:r w:rsidR="00642518" w:rsidRPr="008C4F88">
        <w:rPr>
          <w:rFonts w:cs="Times New Roman"/>
          <w:szCs w:val="24"/>
        </w:rPr>
        <w:t>TargetID</w:t>
      </w:r>
      <w:proofErr w:type="spellEnd"/>
      <w:r w:rsidR="00642518" w:rsidRPr="008C4F88">
        <w:rPr>
          <w:rFonts w:cs="Times New Roman"/>
          <w:szCs w:val="24"/>
        </w:rPr>
        <w:t xml:space="preserve">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w:t>
      </w:r>
      <w:proofErr w:type="spellStart"/>
      <w:r w:rsidR="00A07659" w:rsidRPr="008C4F88">
        <w:rPr>
          <w:rFonts w:cs="Times New Roman"/>
          <w:szCs w:val="24"/>
        </w:rPr>
        <w:t>BusinessTargetID</w:t>
      </w:r>
      <w:proofErr w:type="spellEnd"/>
      <w:r w:rsidR="00A07659" w:rsidRPr="008C4F88">
        <w:rPr>
          <w:rFonts w:cs="Times New Roman"/>
          <w:szCs w:val="24"/>
        </w:rPr>
        <w:t xml:space="preserve">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w:t>
      </w:r>
      <w:proofErr w:type="spellStart"/>
      <w:r w:rsidRPr="008C4F88">
        <w:rPr>
          <w:rFonts w:cs="Times New Roman"/>
          <w:szCs w:val="24"/>
        </w:rPr>
        <w:t>BusinessOriginatorID</w:t>
      </w:r>
      <w:proofErr w:type="spellEnd"/>
      <w:r w:rsidRPr="008C4F88">
        <w:rPr>
          <w:rFonts w:cs="Times New Roman"/>
          <w:szCs w:val="24"/>
        </w:rPr>
        <w:t xml:space="preserve">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Except for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w:t>
      </w:r>
      <w:proofErr w:type="spellStart"/>
      <w:r w:rsidRPr="008C4F88">
        <w:rPr>
          <w:rFonts w:cs="Times New Roman"/>
          <w:szCs w:val="24"/>
        </w:rPr>
        <w:t>C</w:t>
      </w:r>
      <w:r w:rsidR="004C7354" w:rsidRPr="008C4F88">
        <w:rPr>
          <w:rFonts w:cs="Times New Roman"/>
          <w:szCs w:val="24"/>
        </w:rPr>
        <w:t>oS</w:t>
      </w:r>
      <w:proofErr w:type="spellEnd"/>
      <w:r w:rsidR="004C7354" w:rsidRPr="008C4F88">
        <w:rPr>
          <w:rFonts w:cs="Times New Roman"/>
          <w:szCs w:val="24"/>
        </w:rPr>
        <w:t>)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proofErr w:type="spellStart"/>
      <w:r w:rsidR="00380704" w:rsidRPr="008C4F88">
        <w:rPr>
          <w:rFonts w:cs="Times New Roman"/>
          <w:szCs w:val="24"/>
        </w:rPr>
        <w:t>RequestID</w:t>
      </w:r>
      <w:proofErr w:type="spellEnd"/>
      <w:r w:rsidR="00380704" w:rsidRPr="008C4F88">
        <w:rPr>
          <w:rFonts w:cs="Times New Roman"/>
          <w:szCs w:val="24"/>
        </w:rPr>
        <w:t xml:space="preserve">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696ACC3A" w:rsidR="0097747B" w:rsidRDefault="00380704" w:rsidP="0097747B">
      <w:pPr>
        <w:pStyle w:val="Heading3"/>
        <w:rPr>
          <w:rFonts w:cs="Times New Roman"/>
          <w:szCs w:val="24"/>
        </w:rPr>
      </w:pPr>
      <w:bookmarkStart w:id="7" w:name="_Ref498343453"/>
      <w:proofErr w:type="spellStart"/>
      <w:r>
        <w:rPr>
          <w:rFonts w:cs="Times New Roman"/>
          <w:szCs w:val="24"/>
        </w:rPr>
        <w:t>BusinessOr</w:t>
      </w:r>
      <w:r w:rsidR="00C21D3A">
        <w:rPr>
          <w:rFonts w:cs="Times New Roman"/>
          <w:szCs w:val="24"/>
        </w:rPr>
        <w:t>iginatorID</w:t>
      </w:r>
      <w:proofErr w:type="spellEnd"/>
      <w:r w:rsidR="00C21D3A">
        <w:rPr>
          <w:rFonts w:cs="Times New Roman"/>
          <w:szCs w:val="24"/>
        </w:rPr>
        <w:t xml:space="preserve">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C5396B">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7AE3088B" w:rsidR="00C21D3A" w:rsidRDefault="00C21D3A" w:rsidP="00C21D3A">
      <w:pPr>
        <w:pStyle w:val="Heading3"/>
        <w:rPr>
          <w:rFonts w:cs="Times New Roman"/>
          <w:szCs w:val="24"/>
        </w:rPr>
      </w:pPr>
      <w:bookmarkStart w:id="8" w:name="_Ref498343422"/>
      <w:proofErr w:type="spellStart"/>
      <w:r>
        <w:rPr>
          <w:rFonts w:cs="Times New Roman"/>
          <w:szCs w:val="24"/>
        </w:rPr>
        <w:t>BusinessTargetID</w:t>
      </w:r>
      <w:proofErr w:type="spellEnd"/>
      <w:r>
        <w:rPr>
          <w:rFonts w:cs="Times New Roman"/>
          <w:szCs w:val="24"/>
        </w:rPr>
        <w:t xml:space="preserve">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C5396B">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0ABD0BAD" w:rsidR="00C21D3A" w:rsidRPr="00BC27BE" w:rsidRDefault="00C21D3A" w:rsidP="00BC27BE">
      <w:pPr>
        <w:pStyle w:val="Heading3"/>
        <w:rPr>
          <w:rFonts w:cs="Times New Roman"/>
          <w:szCs w:val="24"/>
        </w:rPr>
      </w:pPr>
      <w:bookmarkStart w:id="9" w:name="_Ref498343486"/>
      <w:proofErr w:type="spellStart"/>
      <w:r>
        <w:rPr>
          <w:rFonts w:cs="Times New Roman"/>
          <w:szCs w:val="24"/>
        </w:rPr>
        <w:t>OriginatorCounter</w:t>
      </w:r>
      <w:proofErr w:type="spellEnd"/>
      <w:r>
        <w:rPr>
          <w:rFonts w:cs="Times New Roman"/>
          <w:szCs w:val="24"/>
        </w:rPr>
        <w:t xml:space="preserve">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C5396B">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w:t>
      </w:r>
      <w:proofErr w:type="gramStart"/>
      <w:r w:rsidR="0099487E" w:rsidRPr="008C4F88">
        <w:rPr>
          <w:rFonts w:cs="Times New Roman"/>
          <w:szCs w:val="24"/>
        </w:rPr>
        <w:t>Alert</w:t>
      </w:r>
      <w:proofErr w:type="gramEnd"/>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w:t>
      </w:r>
      <w:proofErr w:type="spellStart"/>
      <w:r>
        <w:t>RequestID</w:t>
      </w:r>
      <w:proofErr w:type="spellEnd"/>
      <w:r>
        <w:t xml:space="preserve"> </w:t>
      </w:r>
      <w:r w:rsidR="00FA44E5">
        <w:t xml:space="preserve">field </w:t>
      </w:r>
      <w:r>
        <w:t xml:space="preserve">(with its DUIS meaning) with the value of the </w:t>
      </w:r>
      <w:proofErr w:type="spellStart"/>
      <w:r>
        <w:t>RequestID</w:t>
      </w:r>
      <w:proofErr w:type="spellEnd"/>
      <w:r>
        <w:t xml:space="preserve"> in the corresponding SMETS1 Service </w:t>
      </w:r>
      <w:proofErr w:type="gramStart"/>
      <w:r>
        <w:t>Request;</w:t>
      </w:r>
      <w:proofErr w:type="gramEnd"/>
    </w:p>
    <w:p w14:paraId="002E820B" w14:textId="77777777" w:rsidR="009F4C0D" w:rsidRDefault="009F4C0D" w:rsidP="006E775D">
      <w:pPr>
        <w:pStyle w:val="Heading3"/>
      </w:pPr>
      <w:r>
        <w:t xml:space="preserve">within </w:t>
      </w:r>
      <w:r w:rsidR="00FA44E5">
        <w:t>any</w:t>
      </w:r>
      <w:r>
        <w:t xml:space="preserve"> </w:t>
      </w:r>
      <w:proofErr w:type="spellStart"/>
      <w:r w:rsidR="0065569F">
        <w:t>ResponseID</w:t>
      </w:r>
      <w:proofErr w:type="spellEnd"/>
      <w:r>
        <w:t xml:space="preserve"> field (with its DUIS meaning)</w:t>
      </w:r>
      <w:r w:rsidR="0065569F">
        <w:t xml:space="preserve"> and </w:t>
      </w:r>
      <w:r w:rsidR="00FA44E5">
        <w:t>with</w:t>
      </w:r>
      <w:r w:rsidR="0065569F">
        <w:t>in the fields themselves,</w:t>
      </w:r>
      <w:r>
        <w:t xml:space="preserve"> populate:</w:t>
      </w:r>
    </w:p>
    <w:p w14:paraId="133F9712" w14:textId="6B64E2AE" w:rsidR="009F4C0D" w:rsidRDefault="0019498D" w:rsidP="006E775D">
      <w:pPr>
        <w:pStyle w:val="Heading4"/>
      </w:pPr>
      <w:r>
        <w:t xml:space="preserve">any </w:t>
      </w:r>
      <w:proofErr w:type="spellStart"/>
      <w:r w:rsidR="009F4C0D">
        <w:t>BusinessOriginatorID</w:t>
      </w:r>
      <w:proofErr w:type="spellEnd"/>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w:t>
      </w:r>
      <w:proofErr w:type="spellStart"/>
      <w:r w:rsidR="006E775D">
        <w:t>BusinessTargetID</w:t>
      </w:r>
      <w:proofErr w:type="spellEnd"/>
      <w:r w:rsidR="006E775D">
        <w:t xml:space="preserve"> in the </w:t>
      </w:r>
      <w:proofErr w:type="spellStart"/>
      <w:r w:rsidR="006E775D">
        <w:lastRenderedPageBreak/>
        <w:t>RequestID</w:t>
      </w:r>
      <w:proofErr w:type="spellEnd"/>
      <w:r w:rsidR="004D50FA">
        <w:t xml:space="preserve"> as identified in Clause </w:t>
      </w:r>
      <w:r w:rsidR="004D50FA">
        <w:fldChar w:fldCharType="begin"/>
      </w:r>
      <w:r w:rsidR="004D50FA">
        <w:instrText xml:space="preserve"> REF _Ref498343422 \r \h </w:instrText>
      </w:r>
      <w:r w:rsidR="004D50FA">
        <w:fldChar w:fldCharType="separate"/>
      </w:r>
      <w:r w:rsidR="00C5396B">
        <w:t>6.1(b)</w:t>
      </w:r>
      <w:r w:rsidR="004D50FA">
        <w:fldChar w:fldCharType="end"/>
      </w:r>
      <w:r w:rsidR="004D50FA">
        <w:t>;</w:t>
      </w:r>
    </w:p>
    <w:p w14:paraId="0993546D" w14:textId="2E0DE5D4" w:rsidR="00FA44E5" w:rsidRDefault="0019498D" w:rsidP="00FA44E5">
      <w:pPr>
        <w:pStyle w:val="Heading4"/>
      </w:pPr>
      <w:r>
        <w:t xml:space="preserve">any </w:t>
      </w:r>
      <w:proofErr w:type="spellStart"/>
      <w:r w:rsidR="009F4C0D">
        <w:t>BusinessTargetID</w:t>
      </w:r>
      <w:proofErr w:type="spellEnd"/>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BusinessOriginatorID</w:t>
      </w:r>
      <w:proofErr w:type="spellEnd"/>
      <w:r w:rsidR="00FA44E5">
        <w:t xml:space="preserve"> in the </w:t>
      </w:r>
      <w:proofErr w:type="spellStart"/>
      <w:r w:rsidR="00FA44E5">
        <w:t>RequestID</w:t>
      </w:r>
      <w:proofErr w:type="spellEnd"/>
      <w:r w:rsidR="004D50FA">
        <w:t xml:space="preserve"> as identified in Clause </w:t>
      </w:r>
      <w:r w:rsidR="004D50FA">
        <w:fldChar w:fldCharType="begin"/>
      </w:r>
      <w:r w:rsidR="004D50FA">
        <w:instrText xml:space="preserve"> REF _Ref498343453 \r \h </w:instrText>
      </w:r>
      <w:r w:rsidR="004D50FA">
        <w:fldChar w:fldCharType="separate"/>
      </w:r>
      <w:r w:rsidR="00C5396B">
        <w:t>6.1(a)</w:t>
      </w:r>
      <w:r w:rsidR="004D50FA">
        <w:fldChar w:fldCharType="end"/>
      </w:r>
      <w:r w:rsidR="00FA44E5">
        <w:t>; and</w:t>
      </w:r>
    </w:p>
    <w:p w14:paraId="741A94FF" w14:textId="5D66D209" w:rsidR="009F4C0D" w:rsidRDefault="0019498D" w:rsidP="00FA44E5">
      <w:pPr>
        <w:pStyle w:val="Heading4"/>
      </w:pPr>
      <w:r>
        <w:t xml:space="preserve">any </w:t>
      </w:r>
      <w:proofErr w:type="spellStart"/>
      <w:r w:rsidR="009F4C0D">
        <w:t>OriginatorCounter</w:t>
      </w:r>
      <w:proofErr w:type="spellEnd"/>
      <w:r w:rsidR="009F4C0D">
        <w:t xml:space="preserve"> </w:t>
      </w:r>
      <w:r>
        <w:t xml:space="preserve">field </w:t>
      </w:r>
      <w:r w:rsidR="009F4C0D">
        <w:t xml:space="preserve">(with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OriginatorCounter</w:t>
      </w:r>
      <w:proofErr w:type="spellEnd"/>
      <w:r w:rsidR="00FA44E5">
        <w:t xml:space="preserve"> in the </w:t>
      </w:r>
      <w:proofErr w:type="spellStart"/>
      <w:r w:rsidR="00FA44E5">
        <w:t>RequestID</w:t>
      </w:r>
      <w:proofErr w:type="spellEnd"/>
      <w:r w:rsidR="000B179F">
        <w:t xml:space="preserve"> as identified in Clause </w:t>
      </w:r>
      <w:r w:rsidR="000B179F">
        <w:fldChar w:fldCharType="begin"/>
      </w:r>
      <w:r w:rsidR="000B179F">
        <w:instrText xml:space="preserve"> REF _Ref498343486 \r \h </w:instrText>
      </w:r>
      <w:r w:rsidR="000B179F">
        <w:fldChar w:fldCharType="separate"/>
      </w:r>
      <w:r w:rsidR="00C5396B">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780C0748" w:rsidR="0019498D" w:rsidRDefault="0019498D" w:rsidP="005F4037">
      <w:pPr>
        <w:pStyle w:val="Heading3"/>
      </w:pPr>
      <w:r>
        <w:t xml:space="preserve">any </w:t>
      </w:r>
      <w:proofErr w:type="spellStart"/>
      <w:r>
        <w:t>BusinessOriginatorID</w:t>
      </w:r>
      <w:proofErr w:type="spellEnd"/>
      <w:r>
        <w:t xml:space="preserve">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C5396B">
        <w:t>3</w:t>
      </w:r>
      <w:r w:rsidR="0099487E">
        <w:fldChar w:fldCharType="end"/>
      </w:r>
      <w:r w:rsidR="0099487E">
        <w:t>;</w:t>
      </w:r>
    </w:p>
    <w:p w14:paraId="4058AE62" w14:textId="1CE9A05F" w:rsidR="0019498D" w:rsidRDefault="0019498D" w:rsidP="005F4037">
      <w:pPr>
        <w:pStyle w:val="Heading3"/>
      </w:pPr>
      <w:r>
        <w:t xml:space="preserve">any </w:t>
      </w:r>
      <w:proofErr w:type="spellStart"/>
      <w:r>
        <w:t>BusinessTargetID</w:t>
      </w:r>
      <w:proofErr w:type="spellEnd"/>
      <w:r>
        <w:t xml:space="preserve">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C5396B">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C5396B">
        <w:t>8.7</w:t>
      </w:r>
      <w:r w:rsidR="00006F1D">
        <w:fldChar w:fldCharType="end"/>
      </w:r>
      <w:r>
        <w:t>; and</w:t>
      </w:r>
    </w:p>
    <w:p w14:paraId="2526B1F5" w14:textId="027169AC" w:rsidR="0097747B" w:rsidRPr="0097747B" w:rsidRDefault="0019498D" w:rsidP="0097747B">
      <w:pPr>
        <w:pStyle w:val="Heading3"/>
      </w:pPr>
      <w:r>
        <w:t xml:space="preserve">any </w:t>
      </w:r>
      <w:proofErr w:type="spellStart"/>
      <w:r>
        <w:t>OriginatorCounter</w:t>
      </w:r>
      <w:proofErr w:type="spellEnd"/>
      <w:r>
        <w:t xml:space="preserve">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C5396B">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0"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proofErr w:type="spellStart"/>
      <w:r w:rsidRPr="008C4F88">
        <w:rPr>
          <w:rFonts w:cs="Times New Roman"/>
          <w:szCs w:val="24"/>
        </w:rPr>
        <w:t>SupplementaryRemotePartyID</w:t>
      </w:r>
      <w:proofErr w:type="spellEnd"/>
      <w:r w:rsidRPr="008C4F88">
        <w:rPr>
          <w:rFonts w:cs="Times New Roman"/>
          <w:szCs w:val="24"/>
        </w:rPr>
        <w:t xml:space="preserve"> and </w:t>
      </w:r>
      <w:proofErr w:type="spellStart"/>
      <w:r w:rsidRPr="008C4F88">
        <w:rPr>
          <w:rFonts w:cs="Times New Roman"/>
          <w:szCs w:val="24"/>
        </w:rPr>
        <w:t>SupplementaryRemotePartyCounter</w:t>
      </w:r>
      <w:proofErr w:type="spellEnd"/>
      <w:r w:rsidRPr="008C4F88">
        <w:rPr>
          <w:rFonts w:cs="Times New Roman"/>
          <w:szCs w:val="24"/>
        </w:rPr>
        <w:t xml:space="preserve"> fields (</w:t>
      </w:r>
      <w:r>
        <w:t xml:space="preserve">with their Message Mapping Catalogue meaning). For clarity, the S1SP shall not incorporate a </w:t>
      </w:r>
      <w:proofErr w:type="spellStart"/>
      <w:r>
        <w:t>SupplementaryOriginatorCounter</w:t>
      </w:r>
      <w:proofErr w:type="spellEnd"/>
      <w:r>
        <w:t xml:space="preserve">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w:t>
      </w:r>
      <w:proofErr w:type="gramStart"/>
      <w:r>
        <w:t>triggers</w:t>
      </w:r>
      <w:proofErr w:type="gramEnd"/>
      <w:r>
        <w:t>:</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A8C72A8" w:rsidR="00C927BD" w:rsidRDefault="00F41272" w:rsidP="00616969">
      <w:pPr>
        <w:pStyle w:val="Heading2"/>
        <w:numPr>
          <w:ilvl w:val="1"/>
          <w:numId w:val="8"/>
        </w:numPr>
      </w:pPr>
      <w:r>
        <w:fldChar w:fldCharType="begin"/>
      </w:r>
      <w:r>
        <w:instrText xml:space="preserve"> REF _Ref491175180 \h </w:instrText>
      </w:r>
      <w:r>
        <w:fldChar w:fldCharType="separate"/>
      </w:r>
      <w:r w:rsidR="00C5396B">
        <w:t xml:space="preserve">Table </w:t>
      </w:r>
      <w:r w:rsidR="00C5396B">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w:t>
      </w:r>
      <w:proofErr w:type="spellStart"/>
      <w:r w:rsidR="005537F9">
        <w:t>Firmware</w:t>
      </w:r>
      <w:r w:rsidR="00A4227E">
        <w:t>Image</w:t>
      </w:r>
      <w:proofErr w:type="spellEnd"/>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C5396B">
        <w:t xml:space="preserve">Table </w:t>
      </w:r>
      <w:r w:rsidR="00C5396B">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w:t>
      </w:r>
      <w:proofErr w:type="spellStart"/>
      <w:r w:rsidR="006066B7">
        <w:t>AlertDe</w:t>
      </w:r>
      <w:r w:rsidR="000538FD">
        <w:t>scription</w:t>
      </w:r>
      <w:proofErr w:type="spellEnd"/>
      <w:r w:rsidR="000538FD">
        <w:t xml:space="preserve"> / </w:t>
      </w:r>
      <w:proofErr w:type="spellStart"/>
      <w:r w:rsidR="000538FD">
        <w:t>LogMeaning</w:t>
      </w:r>
      <w:proofErr w:type="spellEnd"/>
      <w:r w:rsidR="000538FD">
        <w:t xml:space="preserve">) </w:t>
      </w:r>
      <w:r w:rsidR="00A4227E">
        <w:t xml:space="preserve">in </w:t>
      </w:r>
      <w:r w:rsidR="00A4227E">
        <w:fldChar w:fldCharType="begin"/>
      </w:r>
      <w:r w:rsidR="00A4227E">
        <w:instrText xml:space="preserve"> REF _Ref491175180 \h </w:instrText>
      </w:r>
      <w:r w:rsidR="00A4227E">
        <w:fldChar w:fldCharType="separate"/>
      </w:r>
      <w:r w:rsidR="00C5396B">
        <w:t xml:space="preserve">Table </w:t>
      </w:r>
      <w:r w:rsidR="00C5396B">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GBCSHexadecimalMessageCode</w:t>
            </w:r>
            <w:proofErr w:type="spellEnd"/>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GBCSHexAlertCode</w:t>
            </w:r>
            <w:proofErr w:type="spellEnd"/>
            <w:r>
              <w:rPr>
                <w:rFonts w:ascii="Arial" w:hAnsi="Arial" w:cs="Arial"/>
                <w:b/>
                <w:sz w:val="16"/>
                <w:szCs w:val="16"/>
              </w:rPr>
              <w:t xml:space="preserve"> / </w:t>
            </w:r>
            <w:proofErr w:type="spellStart"/>
            <w:r>
              <w:rPr>
                <w:rFonts w:ascii="Arial" w:hAnsi="Arial" w:cs="Arial"/>
                <w:b/>
                <w:sz w:val="16"/>
                <w:szCs w:val="16"/>
              </w:rPr>
              <w:t>LogCode</w:t>
            </w:r>
            <w:proofErr w:type="spellEnd"/>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AlertDescription</w:t>
            </w:r>
            <w:proofErr w:type="spellEnd"/>
            <w:r>
              <w:rPr>
                <w:rFonts w:ascii="Arial" w:hAnsi="Arial" w:cs="Arial"/>
                <w:b/>
                <w:sz w:val="16"/>
                <w:szCs w:val="16"/>
              </w:rPr>
              <w:t xml:space="preserve"> / </w:t>
            </w:r>
            <w:proofErr w:type="spellStart"/>
            <w:r>
              <w:rPr>
                <w:rFonts w:ascii="Arial" w:hAnsi="Arial" w:cs="Arial"/>
                <w:b/>
                <w:sz w:val="16"/>
                <w:szCs w:val="16"/>
              </w:rPr>
              <w:t>LogMeaning</w:t>
            </w:r>
            <w:proofErr w:type="spellEnd"/>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BusinessTargetID</w:t>
            </w:r>
            <w:proofErr w:type="spellEnd"/>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proofErr w:type="spellStart"/>
            <w:r w:rsidR="00E806C8" w:rsidRPr="00A0698B">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w:t>
            </w:r>
            <w:proofErr w:type="spellStart"/>
            <w:r w:rsidR="00E806C8">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 xml:space="preserve">Firmware Verification </w:t>
            </w:r>
            <w:proofErr w:type="gramStart"/>
            <w:r w:rsidRPr="00B50123">
              <w:rPr>
                <w:rFonts w:ascii="Arial" w:hAnsi="Arial" w:cs="Arial"/>
                <w:sz w:val="16"/>
                <w:szCs w:val="16"/>
                <w:lang w:eastAsia="en-GB"/>
              </w:rPr>
              <w:t>Successful</w:t>
            </w:r>
            <w:r>
              <w:rPr>
                <w:rFonts w:ascii="Arial" w:hAnsi="Arial" w:cs="Arial"/>
                <w:sz w:val="16"/>
                <w:szCs w:val="16"/>
                <w:lang w:eastAsia="en-GB"/>
              </w:rPr>
              <w:t>(</w:t>
            </w:r>
            <w:proofErr w:type="gramEnd"/>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37A98B2E" w:rsidR="00E806C8" w:rsidRDefault="00E806C8" w:rsidP="00E806C8">
      <w:pPr>
        <w:pStyle w:val="Caption"/>
        <w:rPr>
          <w:noProof/>
        </w:rPr>
      </w:pPr>
      <w:bookmarkStart w:id="13" w:name="_Ref491175180"/>
      <w:r>
        <w:t xml:space="preserve">Table </w:t>
      </w:r>
      <w:r>
        <w:fldChar w:fldCharType="begin"/>
      </w:r>
      <w:r>
        <w:instrText>SEQ Table \* ARABIC</w:instrText>
      </w:r>
      <w:r>
        <w:fldChar w:fldCharType="separate"/>
      </w:r>
      <w:r w:rsidR="00C5396B">
        <w:rPr>
          <w:noProof/>
        </w:rPr>
        <w:t>2</w:t>
      </w:r>
      <w: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4"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w:t>
      </w:r>
      <w:proofErr w:type="spellStart"/>
      <w:r w:rsidR="00F83351">
        <w:t>hexBinary</w:t>
      </w:r>
      <w:proofErr w:type="spellEnd"/>
      <w:r w:rsidR="00F83351">
        <w:t xml:space="preserve"> representation (with the meaning defined at </w:t>
      </w:r>
      <w:hyperlink r:id="rId13"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w:t>
      </w:r>
      <w:proofErr w:type="gramStart"/>
      <w:r>
        <w:t>events;</w:t>
      </w:r>
      <w:proofErr w:type="gramEnd"/>
      <w:r>
        <w:t xml:space="preserve">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w:t>
      </w:r>
      <w:proofErr w:type="gramStart"/>
      <w:r w:rsidR="00370442">
        <w:t>Code;</w:t>
      </w:r>
      <w:proofErr w:type="gramEnd"/>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w:t>
      </w:r>
      <w:proofErr w:type="spellStart"/>
      <w:r w:rsidR="00504D7C">
        <w:t>BusinessTargetID</w:t>
      </w:r>
      <w:proofErr w:type="spellEnd"/>
      <w:r w:rsidR="00504D7C">
        <w:t xml:space="preserve"> fields (with their </w:t>
      </w:r>
      <w:r w:rsidR="006C397B">
        <w:t>Message Mapping Catalogue meaning</w:t>
      </w:r>
      <w:r w:rsidR="00504D7C">
        <w:t>s</w:t>
      </w:r>
      <w:proofErr w:type="gramStart"/>
      <w:r w:rsidR="00504D7C">
        <w:t>)</w:t>
      </w:r>
      <w:r w:rsidR="007E12BB">
        <w:t>;</w:t>
      </w:r>
      <w:bookmarkEnd w:id="17"/>
      <w:proofErr w:type="gramEnd"/>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219C391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C5396B">
        <w:t xml:space="preserve">Table </w:t>
      </w:r>
      <w:r w:rsidR="00C5396B">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C5396B">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6FA834E1" w:rsidR="00830F74" w:rsidRPr="00830F74" w:rsidRDefault="00F41272" w:rsidP="00616969">
      <w:pPr>
        <w:pStyle w:val="Heading2"/>
        <w:numPr>
          <w:ilvl w:val="1"/>
          <w:numId w:val="8"/>
        </w:numPr>
      </w:pPr>
      <w:bookmarkStart w:id="19"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proofErr w:type="spellStart"/>
      <w:r w:rsidRPr="008C4F88">
        <w:rPr>
          <w:rFonts w:cs="Times New Roman"/>
          <w:szCs w:val="24"/>
        </w:rPr>
        <w:t>GBCSHexadecimalMessageCode</w:t>
      </w:r>
      <w:proofErr w:type="spellEnd"/>
      <w:r w:rsidRPr="008C4F88">
        <w:rPr>
          <w:rFonts w:cs="Times New Roman"/>
          <w:szCs w:val="24"/>
        </w:rPr>
        <w:t xml:space="preserve">, </w:t>
      </w:r>
      <w:proofErr w:type="spellStart"/>
      <w:r w:rsidRPr="008C4F88">
        <w:rPr>
          <w:rFonts w:cs="Times New Roman"/>
          <w:szCs w:val="24"/>
        </w:rPr>
        <w:t>GBCSHexAlertCode</w:t>
      </w:r>
      <w:proofErr w:type="spellEnd"/>
      <w:r w:rsidRPr="008C4F88">
        <w:rPr>
          <w:rFonts w:cs="Times New Roman"/>
          <w:szCs w:val="24"/>
        </w:rPr>
        <w:t>,</w:t>
      </w:r>
      <w:r w:rsidR="008E383D" w:rsidRPr="008C4F88">
        <w:rPr>
          <w:rFonts w:cs="Times New Roman"/>
          <w:szCs w:val="24"/>
        </w:rPr>
        <w:t xml:space="preserve"> </w:t>
      </w:r>
      <w:r w:rsidRPr="008C4F88">
        <w:rPr>
          <w:rFonts w:cs="Times New Roman"/>
          <w:szCs w:val="24"/>
        </w:rPr>
        <w:t xml:space="preserve">and </w:t>
      </w:r>
      <w:proofErr w:type="spellStart"/>
      <w:r w:rsidRPr="008C4F88">
        <w:rPr>
          <w:rFonts w:cs="Times New Roman"/>
          <w:szCs w:val="24"/>
        </w:rPr>
        <w:t>AlertDescription</w:t>
      </w:r>
      <w:proofErr w:type="spellEnd"/>
      <w:r>
        <w:t xml:space="preserve"> fields, and </w:t>
      </w:r>
      <w:r w:rsidR="00156CFC">
        <w:t xml:space="preserve">any </w:t>
      </w:r>
      <w:proofErr w:type="spellStart"/>
      <w:r w:rsidR="00156CFC">
        <w:t>BusinessTargetID</w:t>
      </w:r>
      <w:proofErr w:type="spellEnd"/>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C5396B">
        <w:t xml:space="preserve">Table </w:t>
      </w:r>
      <w:r w:rsidR="00C5396B">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proofErr w:type="spellStart"/>
      <w:r w:rsidRPr="00A938D9">
        <w:rPr>
          <w:rFonts w:cs="Times New Roman"/>
          <w:szCs w:val="24"/>
        </w:rPr>
        <w:t>GBCSHexadecimalMessageCode</w:t>
      </w:r>
      <w:proofErr w:type="spellEnd"/>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w:t>
      </w:r>
      <w:proofErr w:type="gramStart"/>
      <w:r w:rsidR="00C355A7">
        <w:t>Code</w:t>
      </w:r>
      <w:r>
        <w:t>;</w:t>
      </w:r>
      <w:bookmarkEnd w:id="21"/>
      <w:proofErr w:type="gramEnd"/>
    </w:p>
    <w:p w14:paraId="421602AA" w14:textId="77777777" w:rsidR="00D57F21" w:rsidRPr="00D57F21" w:rsidRDefault="004660EB" w:rsidP="004660EB">
      <w:pPr>
        <w:pStyle w:val="Heading3"/>
      </w:pPr>
      <w:bookmarkStart w:id="22" w:name="_Ref491433220"/>
      <w:r>
        <w:rPr>
          <w:rFonts w:cs="Times New Roman"/>
          <w:szCs w:val="24"/>
        </w:rPr>
        <w:t xml:space="preserve">the </w:t>
      </w:r>
      <w:proofErr w:type="spellStart"/>
      <w:r w:rsidR="00D57F21" w:rsidRPr="00A938D9">
        <w:rPr>
          <w:rFonts w:cs="Times New Roman"/>
          <w:szCs w:val="24"/>
        </w:rPr>
        <w:t>GBCSHexAlertCode</w:t>
      </w:r>
      <w:proofErr w:type="spellEnd"/>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w:t>
      </w:r>
      <w:proofErr w:type="gramStart"/>
      <w:r w:rsidR="005A4F63">
        <w:t>Code</w:t>
      </w:r>
      <w:bookmarkEnd w:id="22"/>
      <w:r w:rsidR="0019754B">
        <w:t>;</w:t>
      </w:r>
      <w:proofErr w:type="gramEnd"/>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proofErr w:type="spellStart"/>
      <w:r w:rsidR="00D57F21" w:rsidRPr="00A938D9">
        <w:rPr>
          <w:rFonts w:cs="Times New Roman"/>
          <w:szCs w:val="24"/>
        </w:rPr>
        <w:t>AlertDescription</w:t>
      </w:r>
      <w:proofErr w:type="spellEnd"/>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63E48616" w:rsidR="00D57F21" w:rsidRDefault="005A4F63" w:rsidP="00E74D40">
      <w:pPr>
        <w:pStyle w:val="Heading3"/>
      </w:pPr>
      <w:r>
        <w:t>any</w:t>
      </w:r>
      <w:r w:rsidR="00D57F21">
        <w:t xml:space="preserve"> </w:t>
      </w:r>
      <w:proofErr w:type="spellStart"/>
      <w:r w:rsidR="00D57F21">
        <w:t>BusinessTargetID</w:t>
      </w:r>
      <w:proofErr w:type="spellEnd"/>
      <w:r w:rsidR="00D57F21">
        <w:t xml:space="preserve">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w:t>
      </w:r>
      <w:proofErr w:type="spellStart"/>
      <w:r w:rsidR="00DB654B">
        <w:t>BusinessTargetID</w:t>
      </w:r>
      <w:proofErr w:type="spellEnd"/>
      <w:r w:rsidR="00DB654B">
        <w:t xml:space="preserve"> published pursuant to Clause </w:t>
      </w:r>
      <w:r w:rsidR="00DB654B">
        <w:fldChar w:fldCharType="begin"/>
      </w:r>
      <w:r w:rsidR="00DB654B">
        <w:instrText xml:space="preserve"> REF _Ref497304111 \r \h </w:instrText>
      </w:r>
      <w:r w:rsidR="00DB654B">
        <w:fldChar w:fldCharType="separate"/>
      </w:r>
      <w:r w:rsidR="00C5396B">
        <w:t>8.4(c)</w:t>
      </w:r>
      <w:r w:rsidR="00DB654B">
        <w:fldChar w:fldCharType="end"/>
      </w:r>
      <w:r w:rsidR="00D57F21">
        <w:t>.</w:t>
      </w:r>
    </w:p>
    <w:p w14:paraId="0469A92E" w14:textId="4BDD878F"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w:t>
      </w:r>
      <w:proofErr w:type="spellStart"/>
      <w:r>
        <w:t>LogCode</w:t>
      </w:r>
      <w:proofErr w:type="spellEnd"/>
      <w:r>
        <w:t xml:space="preserve"> and </w:t>
      </w:r>
      <w:proofErr w:type="spellStart"/>
      <w:r>
        <w:t>LogDescription</w:t>
      </w:r>
      <w:proofErr w:type="spellEnd"/>
      <w:r>
        <w:t xml:space="preserve">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C5396B">
        <w:t xml:space="preserve">Table </w:t>
      </w:r>
      <w:r w:rsidR="00C5396B">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w:t>
      </w:r>
      <w:proofErr w:type="spellStart"/>
      <w:r w:rsidR="00452245">
        <w:t>LogCode</w:t>
      </w:r>
      <w:proofErr w:type="spellEnd"/>
      <w:r w:rsidR="00452245">
        <w:t xml:space="preserve"> and </w:t>
      </w:r>
      <w:proofErr w:type="spellStart"/>
      <w:r w:rsidR="00452245">
        <w:t>LogDescription</w:t>
      </w:r>
      <w:proofErr w:type="spellEnd"/>
      <w:r w:rsidR="00452245">
        <w:t xml:space="preserve">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w:t>
      </w:r>
      <w:proofErr w:type="spellStart"/>
      <w:r>
        <w:t>OtherInformation</w:t>
      </w:r>
      <w:proofErr w:type="spellEnd"/>
      <w:r>
        <w:t xml:space="preserve"> or </w:t>
      </w:r>
      <w:proofErr w:type="spellStart"/>
      <w:r>
        <w:t>OtherInformationLogMeaning</w:t>
      </w:r>
      <w:proofErr w:type="spellEnd"/>
      <w:r>
        <w:t xml:space="preserve">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lastRenderedPageBreak/>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63AFAB5A"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C5396B">
        <w:t xml:space="preserve">Table </w:t>
      </w:r>
      <w:r w:rsidR="00C5396B">
        <w:rPr>
          <w:noProof/>
        </w:rPr>
        <w:t>3</w:t>
      </w:r>
      <w:r w:rsidR="00CC3CEB">
        <w:fldChar w:fldCharType="end"/>
      </w:r>
      <w:r w:rsidR="00CC3CEB">
        <w:t xml:space="preserve"> </w:t>
      </w:r>
      <w:proofErr w:type="gramStart"/>
      <w:r w:rsidR="00CC3CEB">
        <w:t>where</w:t>
      </w:r>
      <w:proofErr w:type="gramEnd"/>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w:t>
      </w:r>
      <w:proofErr w:type="spellStart"/>
      <w:r w:rsidR="00F11E7D">
        <w:t>BusinessTargetID</w:t>
      </w:r>
      <w:proofErr w:type="spellEnd"/>
      <w:r w:rsidR="00F11E7D">
        <w:t xml:space="preserve"> part of the </w:t>
      </w:r>
      <w:proofErr w:type="spellStart"/>
      <w:r w:rsidR="00F11E7D">
        <w:t>RequestID</w:t>
      </w:r>
      <w:proofErr w:type="spellEnd"/>
      <w:r w:rsidR="00F11E7D">
        <w:t xml:space="preserve"> (with their DUIS meanings) has the value in the row; and</w:t>
      </w:r>
    </w:p>
    <w:p w14:paraId="22C4C506" w14:textId="2B480C60"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C5396B">
        <w:t xml:space="preserve">Table </w:t>
      </w:r>
      <w:r w:rsidR="00C5396B">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w:t>
      </w:r>
      <w:proofErr w:type="gramStart"/>
      <w:r>
        <w:t>Request;</w:t>
      </w:r>
      <w:proofErr w:type="gramEnd"/>
    </w:p>
    <w:p w14:paraId="71C744CD" w14:textId="1F5416CD" w:rsidR="00F11E7D" w:rsidRDefault="00C32058" w:rsidP="00CC3CEB">
      <w:pPr>
        <w:pStyle w:val="Heading3"/>
      </w:pPr>
      <w:r>
        <w:t xml:space="preserve">populate the </w:t>
      </w:r>
      <w:proofErr w:type="spellStart"/>
      <w:r w:rsidR="002A4057" w:rsidRPr="005F4037">
        <w:t>GBCSHexadecimalMessageCode</w:t>
      </w:r>
      <w:proofErr w:type="spellEnd"/>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C5396B">
        <w:t>9.1(a)</w:t>
      </w:r>
      <w:r w:rsidR="00372C08">
        <w:fldChar w:fldCharType="end"/>
      </w:r>
      <w:r w:rsidR="008B6032">
        <w:t>;</w:t>
      </w:r>
      <w:r w:rsidR="00F11E7D">
        <w:t xml:space="preserve"> and</w:t>
      </w:r>
    </w:p>
    <w:p w14:paraId="04A77393" w14:textId="06219E2A"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C5396B">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proofErr w:type="spellStart"/>
            <w:r w:rsidRPr="00DE4DB8">
              <w:rPr>
                <w:rFonts w:ascii="Arial" w:hAnsi="Arial" w:cs="Arial"/>
                <w:b/>
                <w:bCs/>
                <w:sz w:val="20"/>
                <w:szCs w:val="20"/>
                <w:lang w:eastAsia="en-GB"/>
              </w:rPr>
              <w:t>GBCSHexadecimalMessageCode</w:t>
            </w:r>
            <w:proofErr w:type="spellEnd"/>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Event</w:t>
            </w:r>
            <w:proofErr w:type="spellEnd"/>
            <w:r w:rsidRPr="00DE4DB8">
              <w:rPr>
                <w:rFonts w:ascii="Arial" w:hAnsi="Arial" w:cs="Arial"/>
                <w:sz w:val="20"/>
                <w:szCs w:val="20"/>
                <w:lang w:eastAsia="en-GB"/>
              </w:rPr>
              <w: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Security</w:t>
            </w:r>
            <w:proofErr w:type="spellEnd"/>
            <w:r w:rsidRPr="00DE4DB8">
              <w:rPr>
                <w:rFonts w:ascii="Arial" w:hAnsi="Arial" w:cs="Arial"/>
                <w:sz w:val="20"/>
                <w:szCs w:val="20"/>
                <w:lang w:eastAsia="en-GB"/>
              </w:rPr>
              <w:t>'</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83418E3" w:rsidR="00C32058" w:rsidRPr="005067C6" w:rsidRDefault="00C32058" w:rsidP="00106D86">
      <w:pPr>
        <w:pStyle w:val="Caption"/>
        <w:spacing w:after="240"/>
      </w:pPr>
      <w:bookmarkStart w:id="27" w:name="_Ref491175167"/>
      <w:r>
        <w:t xml:space="preserve">Table </w:t>
      </w:r>
      <w:r>
        <w:fldChar w:fldCharType="begin"/>
      </w:r>
      <w:r>
        <w:instrText>SEQ Table \* ARABIC</w:instrText>
      </w:r>
      <w:r>
        <w:fldChar w:fldCharType="separate"/>
      </w:r>
      <w:r w:rsidR="00C5396B">
        <w:rPr>
          <w:noProof/>
        </w:rPr>
        <w:t>3</w:t>
      </w:r>
      <w:r>
        <w:fldChar w:fldCharType="end"/>
      </w:r>
      <w:bookmarkEnd w:id="27"/>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5AA8A30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C5396B">
        <w:t xml:space="preserve">Table </w:t>
      </w:r>
      <w:r w:rsidR="00C5396B">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C5396B">
        <w:t xml:space="preserve">Table </w:t>
      </w:r>
      <w:r w:rsidR="00C5396B">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 xml:space="preserve">Request Handover of DCC Controlled Device (SRV 6.21)’ Service Request: which, for clarity, shall only be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4D88446" w:rsidR="009A7117" w:rsidRPr="005067C6" w:rsidRDefault="009A7117" w:rsidP="009A7117">
      <w:pPr>
        <w:pStyle w:val="Caption"/>
      </w:pPr>
      <w:bookmarkStart w:id="30" w:name="_Ref495414093"/>
      <w:r>
        <w:t xml:space="preserve">Table </w:t>
      </w:r>
      <w:r>
        <w:fldChar w:fldCharType="begin"/>
      </w:r>
      <w:r>
        <w:instrText>SEQ Table \* ARABIC</w:instrText>
      </w:r>
      <w:r>
        <w:fldChar w:fldCharType="separate"/>
      </w:r>
      <w:r w:rsidR="00C5396B">
        <w:rPr>
          <w:noProof/>
        </w:rPr>
        <w:t>4</w:t>
      </w:r>
      <w: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 xml:space="preserve">own as a </w:t>
      </w:r>
      <w:proofErr w:type="spellStart"/>
      <w:r w:rsidR="00B86534">
        <w:t>CoS</w:t>
      </w:r>
      <w:proofErr w:type="spellEnd"/>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proofErr w:type="spellStart"/>
      <w:r w:rsidR="00B86534">
        <w:t>CoS</w:t>
      </w:r>
      <w:proofErr w:type="spellEnd"/>
      <w:r w:rsidR="00B86534">
        <w:t xml:space="preserve">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w:t>
      </w:r>
      <w:proofErr w:type="spellStart"/>
      <w:r w:rsidR="00B36EB0">
        <w:rPr>
          <w:rFonts w:cs="Times New Roman"/>
          <w:szCs w:val="24"/>
        </w:rPr>
        <w:t>CoS</w:t>
      </w:r>
      <w:proofErr w:type="spellEnd"/>
      <w:r w:rsidR="00B36EB0">
        <w:rPr>
          <w:rFonts w:cs="Times New Roman"/>
          <w:szCs w:val="24"/>
        </w:rPr>
        <w:t xml:space="preserve">)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xml:space="preserve">, confirm that the User ID in the </w:t>
      </w:r>
      <w:proofErr w:type="spellStart"/>
      <w:r w:rsidR="008D4318">
        <w:rPr>
          <w:rFonts w:cs="Times New Roman"/>
          <w:szCs w:val="24"/>
        </w:rPr>
        <w:t>BusinessOriginatorID</w:t>
      </w:r>
      <w:proofErr w:type="spellEnd"/>
      <w:r w:rsidR="008D4318">
        <w:rPr>
          <w:rFonts w:cs="Times New Roman"/>
          <w:szCs w:val="24"/>
        </w:rPr>
        <w:t xml:space="preserve">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w:t>
      </w:r>
      <w:proofErr w:type="spellStart"/>
      <w:r w:rsidR="004C0916">
        <w:rPr>
          <w:rFonts w:cs="Times New Roman"/>
          <w:szCs w:val="24"/>
        </w:rPr>
        <w:t>Busin</w:t>
      </w:r>
      <w:r w:rsidR="008D4318">
        <w:rPr>
          <w:rFonts w:cs="Times New Roman"/>
          <w:szCs w:val="24"/>
        </w:rPr>
        <w:t>e</w:t>
      </w:r>
      <w:r w:rsidR="004C0916">
        <w:rPr>
          <w:rFonts w:cs="Times New Roman"/>
          <w:szCs w:val="24"/>
        </w:rPr>
        <w:t>s</w:t>
      </w:r>
      <w:r w:rsidR="008D4318">
        <w:rPr>
          <w:rFonts w:cs="Times New Roman"/>
          <w:szCs w:val="24"/>
        </w:rPr>
        <w:t>sTargetID</w:t>
      </w:r>
      <w:proofErr w:type="spellEnd"/>
      <w:r w:rsidR="008D4318">
        <w:rPr>
          <w:rFonts w:cs="Times New Roman"/>
          <w:szCs w:val="24"/>
        </w:rPr>
        <w:t xml:space="preserve">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w:t>
      </w:r>
      <w:proofErr w:type="spellStart"/>
      <w:r w:rsidR="00B86534">
        <w:rPr>
          <w:rFonts w:cs="Times New Roman"/>
          <w:szCs w:val="24"/>
        </w:rPr>
        <w:t>CoS</w:t>
      </w:r>
      <w:proofErr w:type="spellEnd"/>
      <w:r w:rsidR="00B86534">
        <w:rPr>
          <w:rFonts w:cs="Times New Roman"/>
          <w:szCs w:val="24"/>
        </w:rPr>
        <w:t>) (SRV 6.23)’ Service Request,</w:t>
      </w:r>
      <w:r w:rsidR="00A876D8">
        <w:t xml:space="preserve"> </w:t>
      </w:r>
      <w:r w:rsidR="0066278E">
        <w:t>confirm</w:t>
      </w:r>
      <w:r w:rsidR="00A876D8">
        <w:t xml:space="preserve"> that</w:t>
      </w:r>
      <w:r w:rsidR="00B86534">
        <w:t xml:space="preserve"> </w:t>
      </w:r>
      <w:r w:rsidR="009A0B54">
        <w:t xml:space="preserve">the </w:t>
      </w:r>
      <w:proofErr w:type="spellStart"/>
      <w:r w:rsidR="009A0B54">
        <w:t>Originator</w:t>
      </w:r>
      <w:r w:rsidR="00B86534">
        <w:t>Counter</w:t>
      </w:r>
      <w:proofErr w:type="spellEnd"/>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w:t>
      </w:r>
      <w:proofErr w:type="spellStart"/>
      <w:r w:rsidR="009A0B54">
        <w:t>CoS</w:t>
      </w:r>
      <w:proofErr w:type="spellEnd"/>
      <w:r w:rsidR="009A0B54">
        <w:t xml:space="preserve">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 xml:space="preserve">is not equal to any of the </w:t>
      </w:r>
      <w:proofErr w:type="spellStart"/>
      <w:r>
        <w:t>CoS</w:t>
      </w:r>
      <w:proofErr w:type="spellEnd"/>
      <w:r>
        <w:t xml:space="preserve">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w:t>
      </w:r>
      <w:proofErr w:type="spellStart"/>
      <w:r w:rsidR="00F870ED">
        <w:t>CoS</w:t>
      </w:r>
      <w:proofErr w:type="spellEnd"/>
      <w:r w:rsidR="00F870ED">
        <w:t xml:space="preserve"> Execution Counter values for this User shall be replaced with the value of the </w:t>
      </w:r>
      <w:proofErr w:type="spellStart"/>
      <w:r w:rsidR="00F870ED">
        <w:t>OriginatorCounter</w:t>
      </w:r>
      <w:proofErr w:type="spellEnd"/>
      <w:r w:rsidR="00F870ED">
        <w:t xml:space="preserve">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w:t>
      </w:r>
      <w:proofErr w:type="spellStart"/>
      <w:r w:rsidR="00453DF5">
        <w:rPr>
          <w:rFonts w:cs="Times New Roman"/>
          <w:szCs w:val="24"/>
        </w:rPr>
        <w:t>BusinessTargetID</w:t>
      </w:r>
      <w:proofErr w:type="spellEnd"/>
      <w:r w:rsidR="00453DF5">
        <w:rPr>
          <w:rFonts w:cs="Times New Roman"/>
          <w:szCs w:val="24"/>
        </w:rPr>
        <w:t xml:space="preserve"> field (with its DUIS meaning) and </w:t>
      </w:r>
      <w:r>
        <w:t xml:space="preserve">the same </w:t>
      </w:r>
      <w:proofErr w:type="spellStart"/>
      <w:r>
        <w:t>RemotePartyRole</w:t>
      </w:r>
      <w:proofErr w:type="spellEnd"/>
      <w:r>
        <w:t xml:space="preserv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w:t>
      </w:r>
      <w:proofErr w:type="spellStart"/>
      <w:r>
        <w:t>OriginatorCounter</w:t>
      </w:r>
      <w:proofErr w:type="spellEnd"/>
      <w:r>
        <w:t xml:space="preserve">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w:t>
      </w:r>
      <w:proofErr w:type="spellStart"/>
      <w:r>
        <w:rPr>
          <w:rFonts w:cs="Times New Roman"/>
          <w:szCs w:val="24"/>
        </w:rPr>
        <w:t>CoS</w:t>
      </w:r>
      <w:proofErr w:type="spellEnd"/>
      <w:r>
        <w:rPr>
          <w:rFonts w:cs="Times New Roman"/>
          <w:szCs w:val="24"/>
        </w:rPr>
        <w:t>) (SRV 6.23)’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 the </w:t>
      </w:r>
      <w:r>
        <w:rPr>
          <w:rFonts w:cs="Times New Roman"/>
          <w:szCs w:val="24"/>
        </w:rPr>
        <w:t xml:space="preserve">Device ID is in the </w:t>
      </w:r>
      <w:proofErr w:type="spellStart"/>
      <w:r>
        <w:rPr>
          <w:rFonts w:cs="Times New Roman"/>
          <w:szCs w:val="24"/>
        </w:rPr>
        <w:t>BusinessTargetID</w:t>
      </w:r>
      <w:proofErr w:type="spellEnd"/>
      <w:r>
        <w:rPr>
          <w:rFonts w:cs="Times New Roman"/>
          <w:szCs w:val="24"/>
        </w:rPr>
        <w:t xml:space="preserve">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w:t>
      </w:r>
      <w:proofErr w:type="spellStart"/>
      <w:r>
        <w:t>OriginatorCounter</w:t>
      </w:r>
      <w:proofErr w:type="spellEnd"/>
      <w:r>
        <w:t xml:space="preserve">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B7083AD"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C5396B">
        <w:t xml:space="preserve">Table </w:t>
      </w:r>
      <w:r w:rsidR="00C5396B">
        <w:rPr>
          <w:noProof/>
        </w:rPr>
        <w:t>5</w:t>
      </w:r>
      <w:r w:rsidR="004270A4">
        <w:fldChar w:fldCharType="end"/>
      </w:r>
      <w:r w:rsidR="004270A4">
        <w:t xml:space="preserve"> l</w:t>
      </w:r>
      <w:r w:rsidR="00884015">
        <w:t xml:space="preserve">ays out </w:t>
      </w:r>
      <w:proofErr w:type="gramStart"/>
      <w:r w:rsidR="00884015">
        <w:t>a number of</w:t>
      </w:r>
      <w:proofErr w:type="gramEnd"/>
      <w:r w:rsidR="00884015">
        <w:t xml:space="preserve">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C5396B">
        <w:t xml:space="preserve">Table </w:t>
      </w:r>
      <w:r w:rsidR="00C5396B">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C5396B">
        <w:t xml:space="preserve">Table </w:t>
      </w:r>
      <w:r w:rsidR="00C5396B">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Privacy PIN which </w:t>
            </w:r>
            <w:proofErr w:type="gramStart"/>
            <w:r w:rsidRPr="00374ACB">
              <w:rPr>
                <w:rFonts w:ascii="Arial" w:hAnsi="Arial" w:cs="Arial"/>
                <w:sz w:val="20"/>
                <w:szCs w:val="20"/>
              </w:rPr>
              <w:t>has to</w:t>
            </w:r>
            <w:proofErr w:type="gramEnd"/>
            <w:r w:rsidRPr="00374ACB">
              <w:rPr>
                <w:rFonts w:ascii="Arial" w:hAnsi="Arial" w:cs="Arial"/>
                <w:sz w:val="20"/>
                <w:szCs w:val="20"/>
              </w:rPr>
              <w:t xml:space="preserve">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6787BB71"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C5396B" w:rsidRPr="00C5396B">
              <w:rPr>
                <w:rFonts w:ascii="Arial" w:hAnsi="Arial" w:cs="Arial"/>
                <w:sz w:val="20"/>
                <w:szCs w:val="20"/>
              </w:rPr>
              <w:t xml:space="preserve">Table </w:t>
            </w:r>
            <w:r w:rsidR="00C5396B" w:rsidRPr="00C5396B">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C5396B" w:rsidRPr="00C5396B">
              <w:rPr>
                <w:rFonts w:ascii="Arial" w:hAnsi="Arial" w:cs="Arial"/>
                <w:sz w:val="20"/>
                <w:szCs w:val="20"/>
              </w:rPr>
              <w:t xml:space="preserve">Table </w:t>
            </w:r>
            <w:r w:rsidR="00C5396B" w:rsidRPr="00C5396B">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 xml:space="preserve">ing supply of energy </w:t>
            </w:r>
            <w:proofErr w:type="gramStart"/>
            <w:r w:rsidR="003918A9">
              <w:rPr>
                <w:rFonts w:ascii="Arial" w:hAnsi="Arial" w:cs="Arial"/>
                <w:sz w:val="20"/>
                <w:szCs w:val="20"/>
              </w:rPr>
              <w:t>in to</w:t>
            </w:r>
            <w:proofErr w:type="gramEnd"/>
            <w:r w:rsidR="003918A9">
              <w:rPr>
                <w:rFonts w:ascii="Arial" w:hAnsi="Arial" w:cs="Arial"/>
                <w:sz w:val="20"/>
                <w:szCs w:val="20"/>
              </w:rPr>
              <w:t xml:space="preserve">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7E458340" w:rsidR="00884015" w:rsidRDefault="00884015" w:rsidP="0075179A">
      <w:pPr>
        <w:pStyle w:val="Caption"/>
        <w:keepNext/>
        <w:keepLines/>
        <w:widowControl w:val="0"/>
        <w:rPr>
          <w:noProof/>
        </w:rPr>
      </w:pPr>
      <w:bookmarkStart w:id="32" w:name="_Ref491171661"/>
      <w:bookmarkEnd w:id="31"/>
      <w:r>
        <w:t xml:space="preserve">Table </w:t>
      </w:r>
      <w:r>
        <w:fldChar w:fldCharType="begin"/>
      </w:r>
      <w:r>
        <w:instrText>SEQ Table \* ARABIC</w:instrText>
      </w:r>
      <w:r>
        <w:fldChar w:fldCharType="separate"/>
      </w:r>
      <w:r w:rsidR="00C5396B">
        <w:rPr>
          <w:noProof/>
        </w:rPr>
        <w:t>5</w:t>
      </w:r>
      <w:r>
        <w:fldChar w:fldCharType="end"/>
      </w:r>
      <w:bookmarkEnd w:id="32"/>
    </w:p>
    <w:p w14:paraId="401C50AE" w14:textId="4E34101B"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C5396B">
        <w:t xml:space="preserve">Table </w:t>
      </w:r>
      <w:r w:rsidR="00C5396B">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C5396B">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016EA489"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C5396B">
        <w:t xml:space="preserve">Table </w:t>
      </w:r>
      <w:r w:rsidR="00C5396B">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C5396B">
        <w:t xml:space="preserve">Table </w:t>
      </w:r>
      <w:r w:rsidR="00C5396B">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proofErr w:type="spellStart"/>
            <w:r w:rsidRPr="00413C61">
              <w:rPr>
                <w:rFonts w:ascii="Arial" w:hAnsi="Arial" w:cs="Arial"/>
                <w:sz w:val="20"/>
                <w:szCs w:val="20"/>
              </w:rPr>
              <w:t>SuspendDebtDisabled</w:t>
            </w:r>
            <w:proofErr w:type="spellEnd"/>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proofErr w:type="spellStart"/>
            <w:r w:rsidRPr="00413C61">
              <w:rPr>
                <w:rFonts w:ascii="Arial" w:hAnsi="Arial" w:cs="Arial"/>
                <w:sz w:val="20"/>
                <w:szCs w:val="20"/>
              </w:rPr>
              <w:lastRenderedPageBreak/>
              <w:t>SuspendDebtEmergency</w:t>
            </w:r>
            <w:proofErr w:type="spellEnd"/>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SupplyDepletionState</w:t>
            </w:r>
            <w:proofErr w:type="spellEnd"/>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SupplyTamperState</w:t>
            </w:r>
            <w:proofErr w:type="spellEnd"/>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4A131DE8" w:rsidR="00CC7F19" w:rsidRPr="005067C6" w:rsidRDefault="00CC7F19" w:rsidP="00CC7F19">
      <w:pPr>
        <w:pStyle w:val="Caption"/>
      </w:pPr>
      <w:bookmarkStart w:id="34" w:name="_Ref491431861"/>
      <w:r>
        <w:t xml:space="preserve">Table </w:t>
      </w:r>
      <w:r>
        <w:fldChar w:fldCharType="begin"/>
      </w:r>
      <w:r>
        <w:instrText>SEQ Table \* ARABIC</w:instrText>
      </w:r>
      <w:r>
        <w:fldChar w:fldCharType="separate"/>
      </w:r>
      <w:r w:rsidR="00C5396B">
        <w:rPr>
          <w:noProof/>
        </w:rPr>
        <w:t>6</w:t>
      </w:r>
      <w:r>
        <w:fldChar w:fldCharType="end"/>
      </w:r>
      <w:bookmarkEnd w:id="34"/>
    </w:p>
    <w:p w14:paraId="3B7A6B3F" w14:textId="738EB229"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C5396B">
        <w:t xml:space="preserve">Table </w:t>
      </w:r>
      <w:r w:rsidR="00C5396B">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C5396B">
        <w:t xml:space="preserve">Table </w:t>
      </w:r>
      <w:r w:rsidR="00C5396B">
        <w:rPr>
          <w:noProof/>
        </w:rPr>
        <w:t>6</w:t>
      </w:r>
      <w:r>
        <w:fldChar w:fldCharType="end"/>
      </w:r>
      <w:r>
        <w:t>.</w:t>
      </w:r>
    </w:p>
    <w:p w14:paraId="62711ABD" w14:textId="0C1E3870"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C5396B">
        <w:t xml:space="preserve">Table </w:t>
      </w:r>
      <w:r w:rsidR="00C5396B">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C5396B">
        <w:t xml:space="preserve">Table </w:t>
      </w:r>
      <w:r w:rsidR="00C5396B">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proofErr w:type="spellStart"/>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proofErr w:type="spellEnd"/>
            <w:r w:rsidR="003931BB">
              <w:rPr>
                <w:rFonts w:ascii="Arial" w:hAnsi="Arial" w:cs="Arial"/>
                <w:sz w:val="20"/>
                <w:szCs w:val="20"/>
              </w:rPr>
              <w:t xml:space="preserve"> within </w:t>
            </w:r>
            <w:proofErr w:type="spellStart"/>
            <w:r w:rsidR="003931BB">
              <w:rPr>
                <w:rFonts w:ascii="Arial" w:hAnsi="Arial" w:cs="Arial"/>
                <w:sz w:val="20"/>
                <w:szCs w:val="20"/>
              </w:rPr>
              <w:t>ReadInstantaneousPrepayValuesRsp</w:t>
            </w:r>
            <w:proofErr w:type="spellEnd"/>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proofErr w:type="spellStart"/>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w:t>
            </w:r>
            <w:proofErr w:type="spellEnd"/>
            <w:r>
              <w:rPr>
                <w:rFonts w:ascii="Arial" w:hAnsi="Arial" w:cs="Arial"/>
                <w:sz w:val="20"/>
                <w:szCs w:val="20"/>
              </w:rPr>
              <w:t xml:space="preserve"> within </w:t>
            </w:r>
            <w:proofErr w:type="spellStart"/>
            <w:r>
              <w:rPr>
                <w:rFonts w:ascii="Arial" w:hAnsi="Arial" w:cs="Arial"/>
                <w:sz w:val="20"/>
                <w:szCs w:val="20"/>
              </w:rPr>
              <w:t>PrepaymentOperationalData</w:t>
            </w:r>
            <w:proofErr w:type="spellEnd"/>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ConsumptionRegister</w:t>
            </w:r>
            <w:proofErr w:type="spellEnd"/>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GasActiveImportRegisterConsumption</w:t>
            </w:r>
            <w:proofErr w:type="spellEnd"/>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ActiveImportRegister</w:t>
            </w:r>
            <w:proofErr w:type="spellEnd"/>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ElecActiveImportRegisterConsumption</w:t>
            </w:r>
            <w:proofErr w:type="spellEnd"/>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t>
            </w:r>
            <w:proofErr w:type="spellStart"/>
            <w:r w:rsidR="003114BE">
              <w:rPr>
                <w:rFonts w:ascii="Arial" w:hAnsi="Arial" w:cs="Arial"/>
                <w:sz w:val="20"/>
                <w:szCs w:val="20"/>
              </w:rPr>
              <w:t>Wh</w:t>
            </w:r>
            <w:proofErr w:type="spellEnd"/>
            <w:r w:rsidR="003114BE">
              <w:rPr>
                <w:rFonts w:ascii="Arial" w:hAnsi="Arial" w:cs="Arial"/>
                <w:sz w:val="20"/>
                <w:szCs w:val="20"/>
              </w:rPr>
              <w:t>).</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ReactiveImportRegister</w:t>
            </w:r>
            <w:proofErr w:type="spellEnd"/>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ReactiveEnergyImportedValue</w:t>
            </w:r>
            <w:proofErr w:type="spellEnd"/>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w:t>
            </w:r>
            <w:proofErr w:type="spellStart"/>
            <w:r w:rsidR="0010520A">
              <w:rPr>
                <w:rFonts w:ascii="Arial" w:hAnsi="Arial" w:cs="Arial"/>
                <w:sz w:val="20"/>
                <w:szCs w:val="20"/>
              </w:rPr>
              <w:t>varh</w:t>
            </w:r>
            <w:proofErr w:type="spellEnd"/>
            <w:r w:rsidR="0010520A">
              <w:rPr>
                <w:rFonts w:ascii="Arial" w:hAnsi="Arial" w:cs="Arial"/>
                <w:sz w:val="20"/>
                <w:szCs w:val="20"/>
              </w:rPr>
              <w:t>).</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Value within </w:t>
            </w:r>
            <w:proofErr w:type="spellStart"/>
            <w:r>
              <w:rPr>
                <w:rFonts w:ascii="Arial" w:hAnsi="Arial" w:cs="Arial"/>
                <w:sz w:val="20"/>
                <w:szCs w:val="20"/>
              </w:rPr>
              <w:t>ActiveExportRegister</w:t>
            </w:r>
            <w:proofErr w:type="spellEnd"/>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t>
            </w:r>
            <w:proofErr w:type="spellStart"/>
            <w:r w:rsidR="00A759B9">
              <w:rPr>
                <w:rFonts w:ascii="Arial" w:hAnsi="Arial" w:cs="Arial"/>
                <w:sz w:val="20"/>
                <w:szCs w:val="20"/>
              </w:rPr>
              <w:t>Wh</w:t>
            </w:r>
            <w:proofErr w:type="spellEnd"/>
            <w:r w:rsidR="00A759B9">
              <w:rPr>
                <w:rFonts w:ascii="Arial" w:hAnsi="Arial" w:cs="Arial"/>
                <w:sz w:val="20"/>
                <w:szCs w:val="20"/>
              </w:rPr>
              <w:t>).</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ActiveEnergyEx</w:t>
            </w:r>
            <w:r w:rsidR="00586B35">
              <w:rPr>
                <w:rFonts w:ascii="Arial" w:hAnsi="Arial" w:cs="Arial"/>
                <w:sz w:val="20"/>
                <w:szCs w:val="20"/>
              </w:rPr>
              <w:t>portedValue</w:t>
            </w:r>
            <w:proofErr w:type="spellEnd"/>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ReactiveExportRegister</w:t>
            </w:r>
            <w:proofErr w:type="spellEnd"/>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ReactiveEnergyExportedValue</w:t>
            </w:r>
            <w:proofErr w:type="spellEnd"/>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w:t>
            </w:r>
            <w:proofErr w:type="spellStart"/>
            <w:r w:rsidR="00BD2F6B">
              <w:rPr>
                <w:rFonts w:ascii="Arial" w:hAnsi="Arial" w:cs="Arial"/>
                <w:sz w:val="20"/>
                <w:szCs w:val="20"/>
              </w:rPr>
              <w:t>varh</w:t>
            </w:r>
            <w:proofErr w:type="spellEnd"/>
            <w:r w:rsidR="00BD2F6B">
              <w:rPr>
                <w:rFonts w:ascii="Arial" w:hAnsi="Arial" w:cs="Arial"/>
                <w:sz w:val="20"/>
                <w:szCs w:val="20"/>
              </w:rPr>
              <w:t>).</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SupplyState</w:t>
            </w:r>
            <w:proofErr w:type="spellEnd"/>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46506346" w:rsidR="00542378" w:rsidRPr="005067C6" w:rsidRDefault="00542378" w:rsidP="00542378">
      <w:pPr>
        <w:pStyle w:val="Caption"/>
      </w:pPr>
      <w:bookmarkStart w:id="35" w:name="_Ref495317536"/>
      <w:r>
        <w:t xml:space="preserve">Table </w:t>
      </w:r>
      <w:r>
        <w:fldChar w:fldCharType="begin"/>
      </w:r>
      <w:r>
        <w:instrText>SEQ Table \* ARABIC</w:instrText>
      </w:r>
      <w:r>
        <w:fldChar w:fldCharType="separate"/>
      </w:r>
      <w:r w:rsidR="00C5396B">
        <w:rPr>
          <w:noProof/>
        </w:rPr>
        <w:t>7</w:t>
      </w:r>
      <w:r>
        <w:fldChar w:fldCharType="end"/>
      </w:r>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w:t>
      </w:r>
      <w:proofErr w:type="gramStart"/>
      <w:r w:rsidR="00E20375">
        <w:t>Therefore</w:t>
      </w:r>
      <w:proofErr w:type="gramEnd"/>
      <w:r w:rsidR="00E20375">
        <w:t xml:space="preserv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5908A72"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proofErr w:type="gramStart"/>
      <w:r w:rsidR="000B2BDF">
        <w:t>a number of</w:t>
      </w:r>
      <w:proofErr w:type="gramEnd"/>
      <w:r w:rsidR="000B2BDF">
        <w:t xml:space="preserve">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C5396B">
        <w:t xml:space="preserve">Table </w:t>
      </w:r>
      <w:r w:rsidR="00C5396B">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4A0973">
              <w:rPr>
                <w:sz w:val="18"/>
                <w:szCs w:val="18"/>
              </w:rPr>
              <w:t>manufacturer_identifier</w:t>
            </w:r>
            <w:proofErr w:type="spellEnd"/>
            <w:r w:rsidR="004A0973">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model_identifier</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proofErr w:type="spellStart"/>
            <w:r w:rsidR="007755A1">
              <w:rPr>
                <w:sz w:val="18"/>
                <w:szCs w:val="18"/>
              </w:rPr>
              <w:t>firmware_version</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46B7DE9" w:rsidR="00652ADF" w:rsidRPr="005067C6" w:rsidRDefault="00652ADF" w:rsidP="00652ADF">
      <w:pPr>
        <w:pStyle w:val="Caption"/>
      </w:pPr>
      <w:bookmarkStart w:id="41" w:name="_Ref496190440"/>
      <w:r>
        <w:t xml:space="preserve">Table </w:t>
      </w:r>
      <w:r>
        <w:fldChar w:fldCharType="begin"/>
      </w:r>
      <w:r>
        <w:instrText>SEQ Table \* ARABIC</w:instrText>
      </w:r>
      <w:r>
        <w:fldChar w:fldCharType="separate"/>
      </w:r>
      <w:r w:rsidR="00C5396B">
        <w:rPr>
          <w:noProof/>
        </w:rPr>
        <w:t>8</w:t>
      </w:r>
      <w:r>
        <w:fldChar w:fldCharType="end"/>
      </w:r>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3"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w:t>
      </w:r>
      <w:proofErr w:type="gramStart"/>
      <w:r w:rsidR="00BE2748">
        <w:t>value</w:t>
      </w:r>
      <w:proofErr w:type="gramEnd"/>
      <w:r w:rsidR="00BE2748">
        <w:t xml:space="preserv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4A41080E"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C5396B">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C5396B">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6D903E24"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C5396B">
        <w:t>17</w:t>
      </w:r>
      <w:r w:rsidRPr="00952310">
        <w:fldChar w:fldCharType="end"/>
      </w:r>
      <w:r w:rsidRPr="00952310">
        <w:t xml:space="preserve"> shall </w:t>
      </w:r>
      <w:r>
        <w:t xml:space="preserve">apply to all SMETS1 Devices of the relevant Device Types. </w:t>
      </w:r>
    </w:p>
    <w:p w14:paraId="110CE35C" w14:textId="173C3DF0"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C5396B">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C5396B"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6E4C980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C5396B">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 xml:space="preserve">SMETS1 Smart Meters are not required to support Currency Units as a Configuration Data Item (with their SMETS2 meanings). Therefore, the S1SP shall discard any value in the </w:t>
      </w:r>
      <w:proofErr w:type="spellStart"/>
      <w:r>
        <w:t>CurrencyUnits</w:t>
      </w:r>
      <w:proofErr w:type="spellEnd"/>
      <w:r>
        <w:t xml:space="preserve"> fields (with its DUIS meaning)</w:t>
      </w:r>
      <w:r w:rsidRPr="00D71237">
        <w:t xml:space="preserve"> </w:t>
      </w:r>
      <w:r>
        <w:t xml:space="preserve">when setting values on the Smart Meter </w:t>
      </w:r>
      <w:proofErr w:type="gramStart"/>
      <w:r>
        <w:t>as a result of</w:t>
      </w:r>
      <w:proofErr w:type="gramEnd"/>
      <w:r>
        <w:t xml:space="preserve">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w:t>
      </w:r>
      <w:proofErr w:type="gramStart"/>
      <w:r w:rsidR="005A70BB" w:rsidRPr="008C4F88">
        <w:rPr>
          <w:rFonts w:cs="Times New Roman"/>
          <w:szCs w:val="24"/>
        </w:rPr>
        <w:t>in to</w:t>
      </w:r>
      <w:proofErr w:type="gramEnd"/>
      <w:r w:rsidR="005A70BB" w:rsidRPr="008C4F88">
        <w:rPr>
          <w:rFonts w:cs="Times New Roman"/>
          <w:szCs w:val="24"/>
        </w:rPr>
        <w:t xml:space="preserve">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A4C15B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proofErr w:type="spellStart"/>
      <w:r w:rsidRPr="008C4F88">
        <w:rPr>
          <w:rFonts w:cs="Times New Roman"/>
          <w:szCs w:val="24"/>
        </w:rPr>
        <w:t>SuspendDebtDisabled</w:t>
      </w:r>
      <w:proofErr w:type="spellEnd"/>
      <w:r w:rsidRPr="008C4F88">
        <w:rPr>
          <w:rFonts w:cs="Times New Roman"/>
          <w:szCs w:val="24"/>
        </w:rPr>
        <w:t xml:space="preserve"> and </w:t>
      </w:r>
      <w:proofErr w:type="spellStart"/>
      <w:r w:rsidRPr="008C4F88">
        <w:rPr>
          <w:rFonts w:cs="Times New Roman"/>
          <w:szCs w:val="24"/>
        </w:rPr>
        <w:t>Suspend</w:t>
      </w:r>
      <w:r w:rsidR="00BC4E35">
        <w:rPr>
          <w:rFonts w:cs="Times New Roman"/>
          <w:szCs w:val="24"/>
        </w:rPr>
        <w:t>DebtEmergency</w:t>
      </w:r>
      <w:proofErr w:type="spellEnd"/>
      <w:r w:rsidR="00BC4E35">
        <w:rPr>
          <w:rFonts w:cs="Times New Roman"/>
          <w:szCs w:val="24"/>
        </w:rPr>
        <w:t xml:space="preserve">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C5396B">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 xml:space="preserve">values equivalent to the </w:t>
      </w:r>
      <w:proofErr w:type="spellStart"/>
      <w:r w:rsidR="00010C29" w:rsidRPr="008C4F88">
        <w:rPr>
          <w:rFonts w:cs="Times New Roman"/>
          <w:szCs w:val="24"/>
        </w:rPr>
        <w:t>MaxMeterBalance</w:t>
      </w:r>
      <w:proofErr w:type="spellEnd"/>
      <w:r w:rsidR="00010C29" w:rsidRPr="008C4F88">
        <w:rPr>
          <w:rFonts w:cs="Times New Roman"/>
          <w:szCs w:val="24"/>
        </w:rPr>
        <w:t xml:space="preserve"> and </w:t>
      </w:r>
      <w:proofErr w:type="spellStart"/>
      <w:r w:rsidR="00010C29" w:rsidRPr="008C4F88">
        <w:rPr>
          <w:rFonts w:cs="Times New Roman"/>
          <w:szCs w:val="24"/>
        </w:rPr>
        <w:t>MaxCreditThreshold</w:t>
      </w:r>
      <w:proofErr w:type="spellEnd"/>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w:t>
      </w:r>
      <w:proofErr w:type="spellStart"/>
      <w:r w:rsidRPr="008C4F88">
        <w:rPr>
          <w:rFonts w:cs="Times New Roman"/>
          <w:szCs w:val="24"/>
        </w:rPr>
        <w:t>PaymentDebtRegister</w:t>
      </w:r>
      <w:proofErr w:type="spellEnd"/>
      <w:r w:rsidRPr="008C4F88">
        <w:rPr>
          <w:rFonts w:cs="Times New Roman"/>
          <w:szCs w:val="24"/>
        </w:rPr>
        <w:t xml:space="preserve">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 xml:space="preserve">Restrict Access </w:t>
      </w:r>
      <w:proofErr w:type="gramStart"/>
      <w:r w:rsidRPr="004359FE">
        <w:rPr>
          <w:u w:val="single"/>
        </w:rPr>
        <w:t>For</w:t>
      </w:r>
      <w:proofErr w:type="gramEnd"/>
      <w:r w:rsidRPr="004359FE">
        <w:rPr>
          <w:u w:val="single"/>
        </w:rPr>
        <w:t xml:space="preserve">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 xml:space="preserve">Retrieve Change </w:t>
      </w:r>
      <w:proofErr w:type="gramStart"/>
      <w:r w:rsidRPr="00541897">
        <w:rPr>
          <w:u w:val="single"/>
        </w:rPr>
        <w:t>Of</w:t>
      </w:r>
      <w:proofErr w:type="gramEnd"/>
      <w:r w:rsidRPr="00541897">
        <w:rPr>
          <w:u w:val="single"/>
        </w:rPr>
        <w:t xml:space="preserve">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w:t>
      </w:r>
      <w:proofErr w:type="spellStart"/>
      <w:proofErr w:type="gramStart"/>
      <w:r w:rsidRPr="008C4F88">
        <w:rPr>
          <w:rFonts w:cs="Times New Roman"/>
          <w:szCs w:val="24"/>
        </w:rPr>
        <w:t>TariffTOUBlock</w:t>
      </w:r>
      <w:proofErr w:type="spellEnd"/>
      <w:r w:rsidRPr="008C4F88">
        <w:rPr>
          <w:rFonts w:cs="Times New Roman"/>
          <w:szCs w:val="24"/>
        </w:rPr>
        <w:t>[</w:t>
      </w:r>
      <w:proofErr w:type="gramEnd"/>
      <w:r w:rsidRPr="008C4F88">
        <w:rPr>
          <w:rFonts w:cs="Times New Roman"/>
          <w:szCs w:val="24"/>
        </w:rPr>
        <w:t>1..4]</w:t>
      </w:r>
      <w:proofErr w:type="spellStart"/>
      <w:r w:rsidRPr="008C4F88">
        <w:rPr>
          <w:rFonts w:cs="Times New Roman"/>
          <w:szCs w:val="24"/>
        </w:rPr>
        <w:t>RegisterMatrix</w:t>
      </w:r>
      <w:r w:rsidR="00E533AE" w:rsidRPr="008C4F88">
        <w:rPr>
          <w:rFonts w:cs="Times New Roman"/>
          <w:szCs w:val="24"/>
        </w:rPr>
        <w:t>V</w:t>
      </w:r>
      <w:r w:rsidRPr="008C4F88">
        <w:rPr>
          <w:rFonts w:cs="Times New Roman"/>
          <w:szCs w:val="24"/>
        </w:rPr>
        <w:t>alue</w:t>
      </w:r>
      <w:proofErr w:type="spellEnd"/>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proofErr w:type="spellStart"/>
      <w:proofErr w:type="gramStart"/>
      <w:r w:rsidR="006A2D0B" w:rsidRPr="008C4F88">
        <w:rPr>
          <w:rFonts w:cs="Times New Roman"/>
          <w:szCs w:val="24"/>
        </w:rPr>
        <w:t>TariffTOUBlock</w:t>
      </w:r>
      <w:proofErr w:type="spellEnd"/>
      <w:r w:rsidR="006A2D0B" w:rsidRPr="008C4F88">
        <w:rPr>
          <w:rFonts w:cs="Times New Roman"/>
          <w:szCs w:val="24"/>
        </w:rPr>
        <w:t>[</w:t>
      </w:r>
      <w:proofErr w:type="gramEnd"/>
      <w:r w:rsidR="006A2D0B" w:rsidRPr="008C4F88">
        <w:rPr>
          <w:rFonts w:cs="Times New Roman"/>
          <w:szCs w:val="24"/>
        </w:rPr>
        <w:t>1..4]</w:t>
      </w:r>
      <w:proofErr w:type="spellStart"/>
      <w:r w:rsidR="006A2D0B" w:rsidRPr="008C4F88">
        <w:rPr>
          <w:rFonts w:cs="Times New Roman"/>
          <w:szCs w:val="24"/>
        </w:rPr>
        <w:t>RegisterMatrix</w:t>
      </w:r>
      <w:r w:rsidR="00C23C0F" w:rsidRPr="008C4F88">
        <w:rPr>
          <w:rFonts w:cs="Times New Roman"/>
          <w:szCs w:val="24"/>
        </w:rPr>
        <w:t>Values</w:t>
      </w:r>
      <w:proofErr w:type="spellEnd"/>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 xml:space="preserve">et </w:t>
      </w:r>
      <w:proofErr w:type="spellStart"/>
      <w:r w:rsidR="006800BC">
        <w:t>CurrencyUnitsLabel</w:t>
      </w:r>
      <w:proofErr w:type="spellEnd"/>
      <w:r w:rsidR="006800BC">
        <w:t xml:space="preserve"> to GBP and </w:t>
      </w:r>
      <w:proofErr w:type="spellStart"/>
      <w:r w:rsidR="006800BC">
        <w:t>CurrencyUnitsName</w:t>
      </w:r>
      <w:proofErr w:type="spellEnd"/>
      <w:r w:rsidR="006800BC">
        <w:t xml:space="preserve"> to </w:t>
      </w:r>
      <w:proofErr w:type="spellStart"/>
      <w:r w:rsidR="006800BC">
        <w:t>Millipence</w:t>
      </w:r>
      <w:proofErr w:type="spellEnd"/>
      <w:r w:rsidR="00036C23">
        <w:t xml:space="preserve"> (with their </w:t>
      </w:r>
      <w:r w:rsidR="006C397B">
        <w:t>Message Mapping Catalogue</w:t>
      </w:r>
      <w:r w:rsidR="00036C23">
        <w:t xml:space="preserve"> meanings)</w:t>
      </w:r>
      <w:r w:rsidR="00CA76DA">
        <w:t xml:space="preserve">, </w:t>
      </w:r>
      <w:r w:rsidR="00D004CD">
        <w:t xml:space="preserve">since </w:t>
      </w:r>
      <w:r w:rsidR="00CA76DA">
        <w:t xml:space="preserve">these values do not have to be supported by SMETS1 </w:t>
      </w:r>
      <w:proofErr w:type="gramStart"/>
      <w:r w:rsidR="00CA76DA">
        <w:t>Devices;</w:t>
      </w:r>
      <w:proofErr w:type="gramEnd"/>
    </w:p>
    <w:p w14:paraId="1BBD0583" w14:textId="77777777" w:rsidR="00CA76DA" w:rsidRDefault="00CA76DA" w:rsidP="00CA76DA">
      <w:pPr>
        <w:pStyle w:val="Heading3"/>
      </w:pPr>
      <w:r>
        <w:tab/>
      </w:r>
      <w:r w:rsidR="00BC4E35">
        <w:t>s</w:t>
      </w:r>
      <w:r>
        <w:t xml:space="preserve">et the value of </w:t>
      </w:r>
      <w:proofErr w:type="spellStart"/>
      <w:r>
        <w:t>PrimaryActiveTariffPrice</w:t>
      </w:r>
      <w:proofErr w:type="spellEnd"/>
      <w:r>
        <w:t xml:space="preserve"> and </w:t>
      </w:r>
      <w:proofErr w:type="spellStart"/>
      <w:r>
        <w:t>PrimaryActiveTariffPriceScale</w:t>
      </w:r>
      <w:proofErr w:type="spellEnd"/>
      <w:r>
        <w:t xml:space="preserve"> </w:t>
      </w:r>
      <w:r w:rsidR="00036C23">
        <w:t xml:space="preserve">(with their </w:t>
      </w:r>
      <w:r w:rsidR="006C397B">
        <w:t>Message Mapping Catalogue</w:t>
      </w:r>
      <w:r w:rsidR="00036C23">
        <w:t xml:space="preserve"> meanings) </w:t>
      </w:r>
      <w:r>
        <w:t xml:space="preserve">to the relevant Unsupported Value, so indicating that these values do not have to be supported by SMETS1 </w:t>
      </w:r>
      <w:proofErr w:type="gramStart"/>
      <w:r>
        <w:t>Devices;</w:t>
      </w:r>
      <w:proofErr w:type="gramEnd"/>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proofErr w:type="gramStart"/>
      <w:r w:rsidR="00BC4E35">
        <w:t>)</w:t>
      </w:r>
      <w:r>
        <w:t>;</w:t>
      </w:r>
      <w:proofErr w:type="gramEnd"/>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TariffTOUPriceMatrix</w:t>
      </w:r>
      <w:proofErr w:type="spellEnd"/>
      <w:r w:rsidR="00CA76DA">
        <w:t xml:space="preserve"> to those read from the Device and the values in </w:t>
      </w:r>
      <w:proofErr w:type="spellStart"/>
      <w:r w:rsidR="00CA76DA">
        <w:t>TariffBlockPriceMatrix</w:t>
      </w:r>
      <w:proofErr w:type="spellEnd"/>
      <w:r w:rsidR="00CA76DA">
        <w:t xml:space="preserve">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 xml:space="preserve">set the values in </w:t>
      </w:r>
      <w:proofErr w:type="spellStart"/>
      <w:r w:rsidR="00CA76DA">
        <w:t>TariffBlockPriceMatrix</w:t>
      </w:r>
      <w:proofErr w:type="spellEnd"/>
      <w:r w:rsidR="00CA76DA">
        <w:t xml:space="preserve"> to those read from the Device and the values in </w:t>
      </w:r>
      <w:proofErr w:type="spellStart"/>
      <w:r w:rsidR="00CA76DA">
        <w:t>TariffTOUPriceMatrix</w:t>
      </w:r>
      <w:proofErr w:type="spellEnd"/>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TOUTariff</w:t>
      </w:r>
      <w:proofErr w:type="spellEnd"/>
      <w:r w:rsidR="00CA76DA">
        <w:t xml:space="preserve"> to those read from the Device and omit the </w:t>
      </w:r>
      <w:proofErr w:type="spellStart"/>
      <w:r w:rsidR="00CA76DA">
        <w:t>BlockTariff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w:t>
      </w:r>
      <w:proofErr w:type="spellStart"/>
      <w:r w:rsidR="00CA76DA">
        <w:t>BlockTariff</w:t>
      </w:r>
      <w:proofErr w:type="spellEnd"/>
      <w:r w:rsidR="00CA76DA">
        <w:t xml:space="preserve"> to those read from the Device and omit the </w:t>
      </w:r>
      <w:proofErr w:type="spellStart"/>
      <w:r w:rsidR="00CA76DA">
        <w:t>TOUTariff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 xml:space="preserve">ivalent to the </w:t>
      </w:r>
      <w:proofErr w:type="spellStart"/>
      <w:r w:rsidR="009E75EE">
        <w:t>MaxMeterBalance</w:t>
      </w:r>
      <w:proofErr w:type="spellEnd"/>
      <w:r w:rsidRPr="00053EA7">
        <w:t xml:space="preserve"> </w:t>
      </w:r>
      <w:r w:rsidR="009E75EE">
        <w:t xml:space="preserve">or </w:t>
      </w:r>
      <w:proofErr w:type="spellStart"/>
      <w:r w:rsidR="009E75EE">
        <w:t>MaxCreditThreshold</w:t>
      </w:r>
      <w:proofErr w:type="spellEnd"/>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w:t>
      </w:r>
      <w:proofErr w:type="spellStart"/>
      <w:r w:rsidR="00053EA7">
        <w:t>LoadLimitPeriod</w:t>
      </w:r>
      <w:proofErr w:type="spellEnd"/>
      <w:r w:rsidR="00053EA7">
        <w:t xml:space="preserve">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w:t>
      </w:r>
      <w:proofErr w:type="spellStart"/>
      <w:r w:rsidR="00532BF6">
        <w:t>LoadLimit</w:t>
      </w:r>
      <w:r w:rsidR="008D5FC4">
        <w:t>Restoration</w:t>
      </w:r>
      <w:r w:rsidR="00532BF6">
        <w:t>Period</w:t>
      </w:r>
      <w:proofErr w:type="spellEnd"/>
      <w:r w:rsidR="00532BF6">
        <w:t xml:space="preserve">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w:t>
      </w:r>
      <w:proofErr w:type="spellStart"/>
      <w:r w:rsidR="009977D3">
        <w:t>MeasurementPeriod</w:t>
      </w:r>
      <w:proofErr w:type="spellEnd"/>
      <w:r w:rsidR="00C72046">
        <w:t xml:space="preserve"> with</w:t>
      </w:r>
      <w:r w:rsidR="006800BC">
        <w:t>in</w:t>
      </w:r>
      <w:r w:rsidR="00C72046">
        <w:t xml:space="preserve"> </w:t>
      </w:r>
      <w:proofErr w:type="spellStart"/>
      <w:r w:rsidR="00C72046">
        <w:t>AvgRMSVoltageProfileDataLog</w:t>
      </w:r>
      <w:proofErr w:type="spellEnd"/>
      <w:r w:rsidR="00C72046">
        <w:t xml:space="preserve">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 xml:space="preserve">Read Device Configuration (Identity </w:t>
      </w:r>
      <w:proofErr w:type="spellStart"/>
      <w:r w:rsidRPr="00152800">
        <w:rPr>
          <w:u w:val="single"/>
        </w:rPr>
        <w:t>Exc</w:t>
      </w:r>
      <w:proofErr w:type="spellEnd"/>
      <w:r w:rsidRPr="00152800">
        <w:rPr>
          <w:u w:val="single"/>
        </w:rPr>
        <w:t xml:space="preserve"> </w:t>
      </w:r>
      <w:proofErr w:type="spellStart"/>
      <w:r w:rsidRPr="00152800">
        <w:rPr>
          <w:u w:val="single"/>
        </w:rPr>
        <w:t>MPxN</w:t>
      </w:r>
      <w:proofErr w:type="spellEnd"/>
      <w:r w:rsidRPr="00152800">
        <w:rPr>
          <w:u w:val="single"/>
        </w:rPr>
        <w:t>)</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proofErr w:type="spellStart"/>
      <w:r w:rsidR="005D533A">
        <w:t>MeterVariant</w:t>
      </w:r>
      <w:proofErr w:type="spellEnd"/>
      <w:r w:rsidR="00152800">
        <w:t xml:space="preserve"> or </w:t>
      </w:r>
      <w:proofErr w:type="spellStart"/>
      <w:r w:rsidR="00152800">
        <w:t>ModelType</w:t>
      </w:r>
      <w:proofErr w:type="spellEnd"/>
      <w:r w:rsidR="00152800">
        <w:t xml:space="preserv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w:t>
      </w:r>
      <w:proofErr w:type="spellStart"/>
      <w:r w:rsidR="00152800">
        <w:t>ManufacturerIdentifier</w:t>
      </w:r>
      <w:proofErr w:type="spellEnd"/>
      <w:r w:rsidR="00152800">
        <w:t xml:space="preserve"> (with its </w:t>
      </w:r>
      <w:r w:rsidR="006C397B">
        <w:t>Message Mapping Catalogue meaning</w:t>
      </w:r>
      <w:r w:rsidR="00152800">
        <w:t xml:space="preserve">) where the target SMETS1 Device has a Device Identifier (with its SMETS1 meaning) and, in this case, set the value of </w:t>
      </w:r>
      <w:proofErr w:type="spellStart"/>
      <w:r w:rsidR="00152800">
        <w:t>ManufacturerIdentifier</w:t>
      </w:r>
      <w:proofErr w:type="spellEnd"/>
      <w:r w:rsidR="00152800">
        <w:t xml:space="preserve">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086F0DA1"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C5396B">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C5396B">
          <w:rPr>
            <w:rStyle w:val="Hyperlink"/>
          </w:rPr>
          <w:t>17.29</w:t>
        </w:r>
        <w:r w:rsidR="000415EF" w:rsidRPr="000415EF">
          <w:rPr>
            <w:rStyle w:val="Hyperlink"/>
          </w:rPr>
          <w:fldChar w:fldCharType="end"/>
        </w:r>
      </w:hyperlink>
      <w:r>
        <w:t xml:space="preserve">, </w:t>
      </w:r>
      <w:r w:rsidR="00CE7E9A">
        <w:t xml:space="preserve">a </w:t>
      </w:r>
      <w:r>
        <w:t xml:space="preserve">SMETS1 ESME cannot support either a Load Limit Period (with its SMETS2 meaning) or a Load Limit Restoration Period (with its SMETS2 meaning). Therefore, the S1SP shall discard any values in the </w:t>
      </w:r>
      <w:proofErr w:type="spellStart"/>
      <w:r>
        <w:t>LoadLimitPeriod</w:t>
      </w:r>
      <w:proofErr w:type="spellEnd"/>
      <w:r>
        <w:t xml:space="preserve"> or </w:t>
      </w:r>
      <w:proofErr w:type="spellStart"/>
      <w:r>
        <w:t>LoadLimitRestorationPeriod</w:t>
      </w:r>
      <w:proofErr w:type="spellEnd"/>
      <w:r w:rsidR="006800BC">
        <w:t xml:space="preserve"> fields</w:t>
      </w:r>
      <w:r>
        <w:t xml:space="preserve"> (with their DUIS meanings)</w:t>
      </w:r>
      <w:r w:rsidRPr="00D71237">
        <w:t xml:space="preserve"> </w:t>
      </w:r>
      <w:r>
        <w:t xml:space="preserve">when setting values on the </w:t>
      </w:r>
      <w:r w:rsidR="00C90F90">
        <w:t xml:space="preserve">SMETS1 </w:t>
      </w:r>
      <w:r>
        <w:t xml:space="preserve">ESME </w:t>
      </w:r>
      <w:proofErr w:type="gramStart"/>
      <w:r>
        <w:t>as a result of</w:t>
      </w:r>
      <w:proofErr w:type="gramEnd"/>
      <w:r>
        <w:t xml:space="preserve">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w:t>
      </w:r>
      <w:proofErr w:type="spellStart"/>
      <w:r w:rsidR="002D06E6">
        <w:t>AverageRMSVoltageMeasurementPeriod</w:t>
      </w:r>
      <w:proofErr w:type="spellEnd"/>
      <w:r w:rsidR="002D06E6">
        <w:t xml:space="preserve">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 xml:space="preserve">Read Event </w:t>
      </w:r>
      <w:proofErr w:type="gramStart"/>
      <w:r w:rsidRPr="00DD3EEA">
        <w:rPr>
          <w:u w:val="single"/>
        </w:rPr>
        <w:t>Or</w:t>
      </w:r>
      <w:proofErr w:type="gramEnd"/>
      <w:r w:rsidRPr="00DD3EEA">
        <w:rPr>
          <w:u w:val="single"/>
        </w:rPr>
        <w:t xml:space="preserve"> Security Log</w:t>
      </w:r>
      <w:r>
        <w:rPr>
          <w:u w:val="single"/>
        </w:rPr>
        <w:t xml:space="preserve"> (SRV </w:t>
      </w:r>
      <w:r w:rsidRPr="00DD3EEA">
        <w:rPr>
          <w:u w:val="single"/>
        </w:rPr>
        <w:t>6.13</w:t>
      </w:r>
      <w:r>
        <w:rPr>
          <w:u w:val="single"/>
        </w:rPr>
        <w:t>)</w:t>
      </w:r>
    </w:p>
    <w:p w14:paraId="2D2DC5EB" w14:textId="3E5E0984"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C5396B">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62710CB"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C5396B">
        <w:t>18.65(c)</w:t>
      </w:r>
      <w:r w:rsidR="0072228A">
        <w:fldChar w:fldCharType="end"/>
      </w:r>
      <w:r w:rsidRPr="00E12CA1">
        <w:t>.</w:t>
      </w:r>
      <w:r w:rsidR="003D13BF">
        <w:t xml:space="preserve"> For clarity, since the Service Request is not to effect a change of control, any value in the </w:t>
      </w:r>
      <w:proofErr w:type="spellStart"/>
      <w:r w:rsidR="003D13BF">
        <w:t>RemotePartyFloorSequenceNumber</w:t>
      </w:r>
      <w:proofErr w:type="spellEnd"/>
      <w:r w:rsidR="003D13BF">
        <w:t xml:space="preserve">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w:t>
      </w:r>
      <w:proofErr w:type="spellStart"/>
      <w:r w:rsidRPr="00235E85">
        <w:rPr>
          <w:u w:val="single"/>
        </w:rPr>
        <w:t>CoS</w:t>
      </w:r>
      <w:proofErr w:type="spellEnd"/>
      <w:r w:rsidRPr="00235E85">
        <w:rPr>
          <w:u w:val="single"/>
        </w:rPr>
        <w:t>) (SRV 6.23)</w:t>
      </w:r>
    </w:p>
    <w:p w14:paraId="4BDBAAE0" w14:textId="5257D22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C5396B">
        <w:t xml:space="preserve">Table </w:t>
      </w:r>
      <w:r w:rsidR="00C5396B">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C5396B">
        <w:t xml:space="preserve">Table </w:t>
      </w:r>
      <w:r w:rsidR="00C5396B">
        <w:rPr>
          <w:noProof/>
        </w:rPr>
        <w:t>9</w:t>
      </w:r>
      <w:r w:rsidR="00991CC4">
        <w:fldChar w:fldCharType="end"/>
      </w:r>
      <w:r>
        <w:t>.</w:t>
      </w:r>
    </w:p>
    <w:p w14:paraId="4537353B" w14:textId="66B6A7F4"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C5396B">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C5396B">
        <w:t xml:space="preserve">Table </w:t>
      </w:r>
      <w:r w:rsidR="00C5396B">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C5396B">
        <w:t xml:space="preserve">Table </w:t>
      </w:r>
      <w:r w:rsidR="00C5396B">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sidR="00273ACE">
              <w:rPr>
                <w:rFonts w:ascii="Arial" w:hAnsi="Arial" w:cs="Arial"/>
                <w:sz w:val="20"/>
                <w:szCs w:val="20"/>
              </w:rPr>
              <w:t>;</w:t>
            </w:r>
            <w:proofErr w:type="gramEnd"/>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Pr>
                <w:rFonts w:ascii="Arial" w:hAnsi="Arial" w:cs="Arial"/>
                <w:sz w:val="20"/>
                <w:szCs w:val="20"/>
              </w:rPr>
              <w:t>;</w:t>
            </w:r>
            <w:proofErr w:type="gramEnd"/>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sidR="00273ACE">
              <w:rPr>
                <w:rFonts w:ascii="Arial" w:hAnsi="Arial" w:cs="Arial"/>
                <w:sz w:val="20"/>
                <w:szCs w:val="20"/>
              </w:rPr>
              <w:t>;</w:t>
            </w:r>
            <w:proofErr w:type="gramEnd"/>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 xml:space="preserve">In relation to the SMETS1 </w:t>
            </w:r>
            <w:proofErr w:type="gramStart"/>
            <w:r>
              <w:rPr>
                <w:rFonts w:ascii="Arial" w:hAnsi="Arial" w:cs="Arial"/>
                <w:sz w:val="20"/>
                <w:szCs w:val="20"/>
              </w:rPr>
              <w:t>CHF</w:t>
            </w:r>
            <w:proofErr w:type="gramEnd"/>
            <w:r>
              <w:rPr>
                <w:rFonts w:ascii="Arial" w:hAnsi="Arial" w:cs="Arial"/>
                <w:sz w:val="20"/>
                <w:szCs w:val="20"/>
              </w:rPr>
              <w:t xml:space="preserve">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w:t>
            </w:r>
            <w:proofErr w:type="spellStart"/>
            <w:r>
              <w:t>SupplierFloorSequenceNumber</w:t>
            </w:r>
            <w:proofErr w:type="spellEnd"/>
            <w:r>
              <w:t xml:space="preserve">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 xml:space="preserve">in the </w:t>
            </w:r>
            <w:proofErr w:type="spellStart"/>
            <w:r w:rsidR="008449F0">
              <w:t>SupplierFloorSequenceNumber</w:t>
            </w:r>
            <w:proofErr w:type="spellEnd"/>
            <w:r w:rsidR="008449F0">
              <w:t xml:space="preserve"> </w:t>
            </w:r>
            <w:proofErr w:type="gramStart"/>
            <w:r w:rsidR="008449F0">
              <w:t>field</w:t>
            </w:r>
            <w:r w:rsidR="00273ACE">
              <w:rPr>
                <w:rFonts w:ascii="Arial" w:hAnsi="Arial" w:cs="Arial"/>
                <w:sz w:val="20"/>
                <w:szCs w:val="20"/>
              </w:rPr>
              <w:t>;</w:t>
            </w:r>
            <w:proofErr w:type="gramEnd"/>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646A2AFA" w:rsidR="00426BD9" w:rsidRPr="005067C6" w:rsidRDefault="00426BD9" w:rsidP="00426BD9">
      <w:pPr>
        <w:pStyle w:val="Caption"/>
      </w:pPr>
      <w:bookmarkStart w:id="51" w:name="_Ref495504926"/>
      <w:r>
        <w:t xml:space="preserve">Table </w:t>
      </w:r>
      <w:r>
        <w:fldChar w:fldCharType="begin"/>
      </w:r>
      <w:r>
        <w:instrText>SEQ Table \* ARABIC</w:instrText>
      </w:r>
      <w:r>
        <w:fldChar w:fldCharType="separate"/>
      </w:r>
      <w:r w:rsidR="00C5396B">
        <w:rPr>
          <w:noProof/>
        </w:rPr>
        <w:t>9</w:t>
      </w:r>
      <w:r>
        <w:fldChar w:fldCharType="end"/>
      </w:r>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proofErr w:type="spellStart"/>
      <w:r>
        <w:t>RemotePartyRole</w:t>
      </w:r>
      <w:proofErr w:type="spellEnd"/>
      <w:r>
        <w:t xml:space="preserve"> is Supplier and there is no recorded </w:t>
      </w:r>
      <w:r w:rsidR="00C67D8E">
        <w:t>Notified Critical Supplier ID for the target Device; or</w:t>
      </w:r>
    </w:p>
    <w:p w14:paraId="1627E21F" w14:textId="77777777" w:rsidR="00C67D8E" w:rsidRDefault="00C67D8E" w:rsidP="00C67D8E">
      <w:pPr>
        <w:pStyle w:val="Heading3"/>
      </w:pPr>
      <w:proofErr w:type="spellStart"/>
      <w:r>
        <w:t>RemotePartyRole</w:t>
      </w:r>
      <w:proofErr w:type="spellEnd"/>
      <w:r>
        <w:t xml:space="preserve"> is </w:t>
      </w:r>
      <w:proofErr w:type="spellStart"/>
      <w:r>
        <w:t>NetworkOperator</w:t>
      </w:r>
      <w:proofErr w:type="spellEnd"/>
      <w:r>
        <w:t xml:space="preserve"> and there is no recorded Notified Critical Network Operator ID for the target Device; or</w:t>
      </w:r>
    </w:p>
    <w:p w14:paraId="131A833A" w14:textId="77777777" w:rsidR="00B432A7" w:rsidRDefault="00C67D8E" w:rsidP="00B432A7">
      <w:pPr>
        <w:pStyle w:val="Heading3"/>
      </w:pPr>
      <w:proofErr w:type="spellStart"/>
      <w:r>
        <w:t>RemotePartyRole</w:t>
      </w:r>
      <w:proofErr w:type="spellEnd"/>
      <w:r>
        <w:t xml:space="preserve"> is neither </w:t>
      </w:r>
      <w:proofErr w:type="spellStart"/>
      <w:r>
        <w:t>NetworkOperator</w:t>
      </w:r>
      <w:proofErr w:type="spellEnd"/>
      <w:r>
        <w:t xml:space="preserve"> nor Supplier</w:t>
      </w:r>
    </w:p>
    <w:p w14:paraId="7B28F1E1" w14:textId="7D50AA19"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w:t>
      </w:r>
      <w:proofErr w:type="spellStart"/>
      <w:r w:rsidRPr="00EC6440">
        <w:t>RemotePartyDetails</w:t>
      </w:r>
      <w:proofErr w:type="spellEnd"/>
      <w:r w:rsidRPr="00EC6440">
        <w:t xml:space="preserve"> where the </w:t>
      </w:r>
      <w:proofErr w:type="spellStart"/>
      <w:r w:rsidRPr="00EC6440">
        <w:t>RemotePartyRole</w:t>
      </w:r>
      <w:proofErr w:type="spellEnd"/>
      <w:r w:rsidRPr="00EC6440">
        <w:t xml:space="preserve"> is as per the Service Request, </w:t>
      </w:r>
      <w:proofErr w:type="spellStart"/>
      <w:r w:rsidRPr="00EC6440">
        <w:t>StatusCode</w:t>
      </w:r>
      <w:proofErr w:type="spellEnd"/>
      <w:r w:rsidRPr="00EC6440">
        <w:t xml:space="preserve"> is </w:t>
      </w:r>
      <w:proofErr w:type="spellStart"/>
      <w:r w:rsidRPr="00EC6440">
        <w:t>trustAnchorNotFound</w:t>
      </w:r>
      <w:proofErr w:type="spellEnd"/>
      <w:r w:rsidRPr="00EC6440">
        <w:t xml:space="preserve">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C5396B">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C5396B">
          <w:rPr>
            <w:rStyle w:val="Hyperlink"/>
          </w:rPr>
          <w:t>17.42</w:t>
        </w:r>
        <w:r w:rsidR="00C1221C">
          <w:rPr>
            <w:rStyle w:val="Hyperlink"/>
          </w:rPr>
          <w:fldChar w:fldCharType="end"/>
        </w:r>
      </w:hyperlink>
      <w:r w:rsidR="00B34175" w:rsidRPr="003B040F">
        <w:t xml:space="preserve"> as required by </w:t>
      </w:r>
      <w:proofErr w:type="spellStart"/>
      <w:r w:rsidR="00B34175" w:rsidRPr="003B040F">
        <w:t>RemotePartyRole</w:t>
      </w:r>
      <w:proofErr w:type="spellEnd"/>
      <w:r w:rsidR="00B34175" w:rsidRPr="003B040F">
        <w:t>.</w:t>
      </w:r>
    </w:p>
    <w:p w14:paraId="6CD42C36" w14:textId="77777777" w:rsidR="00235E85" w:rsidRDefault="00701A1F" w:rsidP="00616969">
      <w:pPr>
        <w:pStyle w:val="Heading2"/>
        <w:numPr>
          <w:ilvl w:val="1"/>
          <w:numId w:val="8"/>
        </w:numPr>
      </w:pPr>
      <w:bookmarkStart w:id="52" w:name="_Ref495504505"/>
      <w:r>
        <w:lastRenderedPageBreak/>
        <w:t xml:space="preserve">Where </w:t>
      </w:r>
      <w:proofErr w:type="spellStart"/>
      <w:r>
        <w:t>RemotePartyRole</w:t>
      </w:r>
      <w:proofErr w:type="spellEnd"/>
      <w:r>
        <w:t xml:space="preserv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 xml:space="preserve">opulate a first instance of </w:t>
      </w:r>
      <w:proofErr w:type="spellStart"/>
      <w:r w:rsidR="00471CBE">
        <w:t>RemotePartyDetails</w:t>
      </w:r>
      <w:proofErr w:type="spellEnd"/>
      <w:r w:rsidR="00471CBE">
        <w:t xml:space="preserve"> where </w:t>
      </w:r>
      <w:proofErr w:type="spellStart"/>
      <w:r w:rsidR="00471CBE">
        <w:t>CertificateUsage</w:t>
      </w:r>
      <w:proofErr w:type="spellEnd"/>
      <w:r w:rsidR="00471CBE">
        <w:t xml:space="preserve"> is </w:t>
      </w:r>
      <w:proofErr w:type="spellStart"/>
      <w:r w:rsidR="00471CBE">
        <w:t>DigitalSigning</w:t>
      </w:r>
      <w:proofErr w:type="spellEnd"/>
      <w:r w:rsidR="00932D14">
        <w:t xml:space="preserve">, </w:t>
      </w:r>
      <w:proofErr w:type="spellStart"/>
      <w:r w:rsidR="00932D14">
        <w:t>ExistingCertificateHash</w:t>
      </w:r>
      <w:proofErr w:type="spellEnd"/>
      <w:r w:rsidR="00471CBE">
        <w:t xml:space="preserve"> </w:t>
      </w:r>
      <w:r w:rsidR="00932D14">
        <w:t xml:space="preserve">is that </w:t>
      </w:r>
      <w:r w:rsidR="00471CBE">
        <w:t>from the Certificate identified by Notified Critical Supplier Certificate ID</w:t>
      </w:r>
      <w:r w:rsidR="00932D14">
        <w:t xml:space="preserve">, </w:t>
      </w:r>
      <w:proofErr w:type="spellStart"/>
      <w:r w:rsidR="00932D14">
        <w:t>ExistingRemotePartyId</w:t>
      </w:r>
      <w:proofErr w:type="spellEnd"/>
      <w:r w:rsidR="00932D14">
        <w:t xml:space="preserve"> is the Notified Critical Supplier ID, </w:t>
      </w:r>
      <w:proofErr w:type="spellStart"/>
      <w:r w:rsidR="00932D14">
        <w:t>StatusCode</w:t>
      </w:r>
      <w:proofErr w:type="spellEnd"/>
      <w:r w:rsidR="00932D14">
        <w:t xml:space="preserve"> is success and</w:t>
      </w:r>
      <w:r w:rsidR="00471CBE">
        <w:t xml:space="preserve"> </w:t>
      </w:r>
      <w:proofErr w:type="spellStart"/>
      <w:r w:rsidR="00471CBE">
        <w:t>RemotePartyFloorSeqNumber</w:t>
      </w:r>
      <w:proofErr w:type="spellEnd"/>
      <w:r w:rsidR="00932D14">
        <w:t xml:space="preserve"> has the value of the Execution Counter for </w:t>
      </w:r>
      <w:r w:rsidR="00932D14" w:rsidRPr="00932D14">
        <w:t xml:space="preserve">‘Update Device Security Credentials (KRP) (SRV 6.15.1)’ Service Request, for use where </w:t>
      </w:r>
      <w:proofErr w:type="spellStart"/>
      <w:r w:rsidR="00932D14" w:rsidRPr="00932D14">
        <w:t>RemotePartyRole</w:t>
      </w:r>
      <w:proofErr w:type="spellEnd"/>
      <w:r w:rsidR="00932D14" w:rsidRPr="00932D14">
        <w:t xml:space="preserv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Supplier Certificate ID, </w:t>
      </w:r>
      <w:proofErr w:type="spellStart"/>
      <w:r w:rsidR="0097593F">
        <w:t>ExistingRemotePartyId</w:t>
      </w:r>
      <w:proofErr w:type="spellEnd"/>
      <w:r w:rsidR="0097593F">
        <w:t xml:space="preserve"> is the Notified Non-Critical Supplier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Supp</w:t>
      </w:r>
      <w:r w:rsidR="0097593F">
        <w:t>lier (with their DUIS meanings).</w:t>
      </w:r>
    </w:p>
    <w:p w14:paraId="18BBC329" w14:textId="77777777" w:rsidR="0097593F" w:rsidRDefault="0097593F" w:rsidP="00616969">
      <w:pPr>
        <w:pStyle w:val="Heading2"/>
        <w:numPr>
          <w:ilvl w:val="1"/>
          <w:numId w:val="8"/>
        </w:numPr>
      </w:pPr>
      <w:bookmarkStart w:id="53" w:name="_Ref520984"/>
      <w:r>
        <w:t xml:space="preserve">Where </w:t>
      </w:r>
      <w:proofErr w:type="spellStart"/>
      <w:r>
        <w:t>RemotePartyRole</w:t>
      </w:r>
      <w:proofErr w:type="spellEnd"/>
      <w:r>
        <w:t xml:space="preserve"> is </w:t>
      </w:r>
      <w:proofErr w:type="spellStart"/>
      <w:r>
        <w:t>NetworkOperator</w:t>
      </w:r>
      <w:proofErr w:type="spellEnd"/>
      <w:r>
        <w:t xml:space="preserve">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DigitalSigning</w:t>
      </w:r>
      <w:proofErr w:type="spellEnd"/>
      <w:r w:rsidR="0097593F">
        <w:t xml:space="preserve">, </w:t>
      </w:r>
      <w:proofErr w:type="spellStart"/>
      <w:r w:rsidR="0097593F">
        <w:t>ExistingCertificateHash</w:t>
      </w:r>
      <w:proofErr w:type="spellEnd"/>
      <w:r w:rsidR="0097593F">
        <w:t xml:space="preserve"> is that from the Certificate identified by Notified Critical Network Operator Certificate ID, </w:t>
      </w:r>
      <w:proofErr w:type="spellStart"/>
      <w:r w:rsidR="0097593F">
        <w:t>ExistingRemotePartyId</w:t>
      </w:r>
      <w:proofErr w:type="spellEnd"/>
      <w:r w:rsidR="0097593F">
        <w:t xml:space="preserve"> is the Notified 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w:t>
      </w:r>
      <w:r w:rsidR="00673FF5">
        <w:t xml:space="preserve">Network Operator </w:t>
      </w:r>
      <w:r w:rsidR="0097593F">
        <w:t xml:space="preserve">Certificate ID, </w:t>
      </w:r>
      <w:proofErr w:type="spellStart"/>
      <w:r w:rsidR="0097593F">
        <w:t>ExistingRemotePartyId</w:t>
      </w:r>
      <w:proofErr w:type="spellEnd"/>
      <w:r w:rsidR="0097593F">
        <w:t xml:space="preserve"> is the Notified Non-Critical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w:t>
      </w:r>
      <w:proofErr w:type="gramStart"/>
      <w:r w:rsidR="00AA75D7" w:rsidRPr="00235E85">
        <w:rPr>
          <w:u w:val="single"/>
        </w:rPr>
        <w:t>Of</w:t>
      </w:r>
      <w:proofErr w:type="gramEnd"/>
      <w:r w:rsidR="00AA75D7" w:rsidRPr="00235E85">
        <w:rPr>
          <w:u w:val="single"/>
        </w:rPr>
        <w:t xml:space="preserve"> DCC Controlled Device (SRV </w:t>
      </w:r>
      <w:r w:rsidRPr="00235E85">
        <w:rPr>
          <w:u w:val="single"/>
        </w:rPr>
        <w:t>6.21</w:t>
      </w:r>
      <w:r w:rsidR="00AA75D7" w:rsidRPr="00235E85">
        <w:rPr>
          <w:u w:val="single"/>
        </w:rPr>
        <w:t>)</w:t>
      </w:r>
    </w:p>
    <w:p w14:paraId="5B6C0E5A" w14:textId="066A976C"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C5396B">
        <w:rPr>
          <w:rStyle w:val="Hyperlink"/>
          <w:b/>
        </w:rPr>
        <w:t>18.65(c)</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C5396B">
        <w:t xml:space="preserve">Table </w:t>
      </w:r>
      <w:r w:rsidR="00C5396B">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w:t>
      </w:r>
      <w:proofErr w:type="spellStart"/>
      <w:r w:rsidR="00BC1BDF">
        <w:t>ExecutionOutcome</w:t>
      </w:r>
      <w:proofErr w:type="spellEnd"/>
      <w:r w:rsidR="00BC1BDF">
        <w:t xml:space="preserv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C5396B">
        <w:t xml:space="preserve">Table </w:t>
      </w:r>
      <w:r w:rsidR="00C5396B">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C5396B">
        <w:t xml:space="preserve">Table </w:t>
      </w:r>
      <w:r w:rsidR="00C5396B">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w:t>
            </w:r>
            <w:proofErr w:type="spellStart"/>
            <w:r w:rsidR="005156C8">
              <w:rPr>
                <w:rFonts w:ascii="Arial" w:hAnsi="Arial" w:cs="Arial"/>
                <w:b/>
                <w:sz w:val="20"/>
                <w:szCs w:val="20"/>
              </w:rPr>
              <w:t>RemotePartyRole</w:t>
            </w:r>
            <w:proofErr w:type="spellEnd"/>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 xml:space="preserve">GSME or SMETS1 GPF where </w:t>
            </w:r>
            <w:proofErr w:type="spellStart"/>
            <w:r w:rsidR="005156C8" w:rsidRPr="005156C8">
              <w:rPr>
                <w:rFonts w:ascii="Arial" w:hAnsi="Arial" w:cs="Arial"/>
                <w:sz w:val="20"/>
                <w:szCs w:val="20"/>
              </w:rPr>
              <w:t>RemoteParty</w:t>
            </w:r>
            <w:r w:rsidR="003417AE" w:rsidRPr="005156C8">
              <w:rPr>
                <w:rFonts w:ascii="Arial" w:hAnsi="Arial" w:cs="Arial"/>
                <w:sz w:val="20"/>
                <w:szCs w:val="20"/>
              </w:rPr>
              <w:t>Role</w:t>
            </w:r>
            <w:proofErr w:type="spellEnd"/>
            <w:r w:rsidR="003417AE" w:rsidRPr="005156C8">
              <w:rPr>
                <w:rFonts w:ascii="Arial" w:hAnsi="Arial" w:cs="Arial"/>
                <w:sz w:val="20"/>
                <w:szCs w:val="20"/>
              </w:rPr>
              <w:t xml:space="preserv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 xml:space="preserve">r SMETS1 GPF where </w:t>
            </w:r>
            <w:proofErr w:type="spellStart"/>
            <w:r w:rsidR="005156C8" w:rsidRPr="005156C8">
              <w:rPr>
                <w:rFonts w:ascii="Arial" w:hAnsi="Arial" w:cs="Arial"/>
                <w:sz w:val="20"/>
                <w:szCs w:val="20"/>
              </w:rPr>
              <w:t>RemoteParty</w:t>
            </w:r>
            <w:r w:rsidRPr="005156C8">
              <w:rPr>
                <w:rFonts w:ascii="Arial" w:hAnsi="Arial" w:cs="Arial"/>
                <w:sz w:val="20"/>
                <w:szCs w:val="20"/>
              </w:rPr>
              <w:t>Role</w:t>
            </w:r>
            <w:proofErr w:type="spellEnd"/>
            <w:r w:rsidRPr="005156C8">
              <w:rPr>
                <w:rFonts w:ascii="Arial" w:hAnsi="Arial" w:cs="Arial"/>
                <w:sz w:val="20"/>
                <w:szCs w:val="20"/>
              </w:rPr>
              <w:t xml:space="preserve"> is </w:t>
            </w:r>
            <w:proofErr w:type="spellStart"/>
            <w:r w:rsidRPr="005156C8">
              <w:rPr>
                <w:rFonts w:ascii="Arial" w:hAnsi="Arial" w:cs="Arial"/>
                <w:sz w:val="20"/>
                <w:szCs w:val="20"/>
              </w:rPr>
              <w:t>NetworkOperator</w:t>
            </w:r>
            <w:proofErr w:type="spellEnd"/>
            <w:r w:rsidRPr="005156C8">
              <w:rPr>
                <w:rFonts w:ascii="Arial" w:hAnsi="Arial" w:cs="Arial"/>
                <w:sz w:val="20"/>
                <w:szCs w:val="20"/>
              </w:rPr>
              <w:t xml:space="preserve">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w:t>
            </w:r>
            <w:proofErr w:type="spellStart"/>
            <w:r w:rsidRPr="00673FF5">
              <w:rPr>
                <w:rFonts w:ascii="Arial" w:hAnsi="Arial" w:cs="Arial"/>
                <w:sz w:val="20"/>
                <w:szCs w:val="20"/>
              </w:rPr>
              <w:t>NetworkOpe</w:t>
            </w:r>
            <w:r w:rsidR="00673FF5" w:rsidRPr="00673FF5">
              <w:rPr>
                <w:rFonts w:ascii="Arial" w:hAnsi="Arial" w:cs="Arial"/>
                <w:sz w:val="20"/>
                <w:szCs w:val="20"/>
              </w:rPr>
              <w:t>rator</w:t>
            </w:r>
            <w:proofErr w:type="spellEnd"/>
            <w:r w:rsidR="00673FF5" w:rsidRPr="00673FF5">
              <w:rPr>
                <w:rFonts w:ascii="Arial" w:hAnsi="Arial" w:cs="Arial"/>
                <w:sz w:val="20"/>
                <w:szCs w:val="20"/>
              </w:rPr>
              <w:t xml:space="preserve">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2474E789" w:rsidR="00FA7AE6" w:rsidRPr="005067C6" w:rsidRDefault="00FA7AE6" w:rsidP="00FA7AE6">
      <w:pPr>
        <w:pStyle w:val="Caption"/>
      </w:pPr>
      <w:bookmarkStart w:id="55" w:name="_Ref495505813"/>
      <w:r>
        <w:t xml:space="preserve">Table </w:t>
      </w:r>
      <w:r>
        <w:fldChar w:fldCharType="begin"/>
      </w:r>
      <w:r>
        <w:instrText>SEQ Table \* ARABIC</w:instrText>
      </w:r>
      <w:r>
        <w:fldChar w:fldCharType="separate"/>
      </w:r>
      <w:r w:rsidR="00C5396B">
        <w:rPr>
          <w:noProof/>
        </w:rPr>
        <w:t>10</w:t>
      </w:r>
      <w:r>
        <w:fldChar w:fldCharType="end"/>
      </w:r>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AuthorisingRemotePartyOriginatorCounter</w:t>
            </w:r>
            <w:proofErr w:type="spellEnd"/>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lastRenderedPageBreak/>
              <w:t>CredentialsReplacementMode</w:t>
            </w:r>
            <w:proofErr w:type="spellEnd"/>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sidRPr="000524D3">
              <w:rPr>
                <w:rFonts w:ascii="Arial" w:hAnsi="Arial" w:cs="Arial"/>
                <w:sz w:val="20"/>
                <w:szCs w:val="20"/>
              </w:rPr>
              <w:t>SupplierBySupplier</w:t>
            </w:r>
            <w:proofErr w:type="spellEnd"/>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sidR="00BC1BDF" w:rsidRPr="000524D3">
              <w:rPr>
                <w:rFonts w:ascii="Arial" w:hAnsi="Arial" w:cs="Arial"/>
                <w:sz w:val="20"/>
                <w:szCs w:val="20"/>
              </w:rPr>
              <w:t>NetworkOperatorbyNetworkOperator</w:t>
            </w:r>
            <w:proofErr w:type="spellEnd"/>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w:t>
            </w:r>
            <w:proofErr w:type="spellStart"/>
            <w:r>
              <w:rPr>
                <w:rFonts w:ascii="Arial" w:hAnsi="Arial" w:cs="Arial"/>
                <w:sz w:val="20"/>
                <w:szCs w:val="20"/>
              </w:rPr>
              <w:t>NetworkOperator</w:t>
            </w:r>
            <w:proofErr w:type="spellEnd"/>
            <w:r>
              <w:rPr>
                <w:rFonts w:ascii="Arial" w:hAnsi="Arial" w:cs="Arial"/>
                <w:sz w:val="20"/>
                <w:szCs w:val="20"/>
              </w:rPr>
              <w:t>’</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proofErr w:type="spellStart"/>
            <w:r w:rsidRPr="00484612">
              <w:rPr>
                <w:rFonts w:ascii="Arial" w:hAnsi="Arial" w:cs="Arial"/>
                <w:sz w:val="20"/>
                <w:szCs w:val="20"/>
              </w:rPr>
              <w:t>RemotePartySeqNumberChange</w:t>
            </w:r>
            <w:proofErr w:type="spellEnd"/>
          </w:p>
        </w:tc>
        <w:tc>
          <w:tcPr>
            <w:tcW w:w="10621" w:type="dxa"/>
            <w:noWrap/>
            <w:vAlign w:val="center"/>
            <w:hideMark/>
          </w:tcPr>
          <w:p w14:paraId="42C98B21" w14:textId="4C51EC0A"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C5396B" w:rsidRPr="00C5396B">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ReplacementOutcome</w:t>
            </w:r>
            <w:proofErr w:type="spellEnd"/>
          </w:p>
        </w:tc>
        <w:tc>
          <w:tcPr>
            <w:tcW w:w="10621" w:type="dxa"/>
            <w:noWrap/>
            <w:vAlign w:val="center"/>
            <w:hideMark/>
          </w:tcPr>
          <w:p w14:paraId="48CA9974" w14:textId="79A7FD13"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C5396B" w:rsidRPr="00C5396B">
              <w:rPr>
                <w:rFonts w:ascii="Arial" w:hAnsi="Arial" w:cs="Arial"/>
                <w:sz w:val="20"/>
                <w:szCs w:val="20"/>
              </w:rPr>
              <w:t>Table 13.3</w:t>
            </w:r>
            <w:r>
              <w:rPr>
                <w:rFonts w:ascii="Arial" w:hAnsi="Arial" w:cs="Arial"/>
                <w:sz w:val="20"/>
                <w:szCs w:val="20"/>
              </w:rPr>
              <w:fldChar w:fldCharType="end"/>
            </w:r>
          </w:p>
        </w:tc>
      </w:tr>
    </w:tbl>
    <w:p w14:paraId="55444458" w14:textId="5D7EBD16" w:rsidR="00ED1D5A" w:rsidRPr="005067C6" w:rsidRDefault="00ED1D5A" w:rsidP="00ED1D5A">
      <w:pPr>
        <w:pStyle w:val="Caption"/>
      </w:pPr>
      <w:bookmarkStart w:id="56" w:name="_Ref822972"/>
      <w:r>
        <w:t xml:space="preserve">Table </w:t>
      </w:r>
      <w:r>
        <w:fldChar w:fldCharType="begin"/>
      </w:r>
      <w:r>
        <w:instrText>SEQ Table \* ARABIC</w:instrText>
      </w:r>
      <w:r>
        <w:fldChar w:fldCharType="separate"/>
      </w:r>
      <w:r w:rsidR="00C5396B">
        <w:rPr>
          <w:noProof/>
        </w:rPr>
        <w:t>11</w:t>
      </w:r>
      <w:r>
        <w:fldChar w:fldCharType="end"/>
      </w:r>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A26625">
              <w:rPr>
                <w:rFonts w:ascii="Arial" w:hAnsi="Arial" w:cs="Arial"/>
                <w:sz w:val="20"/>
                <w:szCs w:val="20"/>
              </w:rPr>
              <w:t>RemotePartyRole</w:t>
            </w:r>
            <w:proofErr w:type="spellEnd"/>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484612">
              <w:rPr>
                <w:rFonts w:ascii="Arial" w:hAnsi="Arial" w:cs="Arial"/>
                <w:sz w:val="20"/>
                <w:szCs w:val="20"/>
              </w:rPr>
              <w:t>RemotePartyFloorSeqNumber</w:t>
            </w:r>
            <w:proofErr w:type="spellEnd"/>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484612">
              <w:rPr>
                <w:rFonts w:ascii="Arial" w:hAnsi="Arial" w:cs="Arial"/>
                <w:sz w:val="20"/>
                <w:szCs w:val="20"/>
              </w:rPr>
              <w:t>RemotePartyFloorSeqNumber</w:t>
            </w:r>
            <w:proofErr w:type="spellEnd"/>
            <w:r>
              <w:rPr>
                <w:rFonts w:ascii="Arial" w:hAnsi="Arial" w:cs="Arial"/>
                <w:sz w:val="20"/>
                <w:szCs w:val="20"/>
              </w:rPr>
              <w:t xml:space="preserve"> (with its DUIS meaning) in the Service Request</w:t>
            </w:r>
          </w:p>
        </w:tc>
      </w:tr>
    </w:tbl>
    <w:p w14:paraId="45DE78F0" w14:textId="069DB2D5" w:rsidR="00C53A2D" w:rsidRPr="005067C6" w:rsidRDefault="00C53A2D" w:rsidP="00C53A2D">
      <w:pPr>
        <w:pStyle w:val="Caption"/>
      </w:pPr>
      <w:bookmarkStart w:id="57" w:name="_Ref858896"/>
      <w:r>
        <w:t xml:space="preserve">Table </w:t>
      </w:r>
      <w:r>
        <w:fldChar w:fldCharType="begin"/>
      </w:r>
      <w:r>
        <w:instrText>SEQ Table \* ARABIC</w:instrText>
      </w:r>
      <w:r>
        <w:fldChar w:fldCharType="separate"/>
      </w:r>
      <w:r w:rsidR="00C5396B">
        <w:rPr>
          <w:noProof/>
        </w:rPr>
        <w:t>12</w:t>
      </w:r>
      <w:r>
        <w:fldChar w:fldCharType="end"/>
      </w:r>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StatusCode</w:t>
            </w:r>
            <w:proofErr w:type="spellEnd"/>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CertificateType</w:t>
            </w:r>
            <w:proofErr w:type="spellEnd"/>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lastRenderedPageBreak/>
              <w:t>R</w:t>
            </w:r>
            <w:r w:rsidRPr="00A26625">
              <w:rPr>
                <w:rFonts w:ascii="Arial" w:hAnsi="Arial" w:cs="Arial"/>
                <w:sz w:val="20"/>
                <w:szCs w:val="20"/>
              </w:rPr>
              <w:t>emotePartyRole</w:t>
            </w:r>
            <w:proofErr w:type="spellEnd"/>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ExistingRemotePartyID</w:t>
            </w:r>
            <w:proofErr w:type="spellEnd"/>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NewRemotePartyID</w:t>
            </w:r>
            <w:proofErr w:type="spellEnd"/>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ExistingCertificateHash</w:t>
            </w:r>
            <w:proofErr w:type="spellEnd"/>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 xml:space="preserve">contained </w:t>
            </w:r>
            <w:proofErr w:type="spellStart"/>
            <w:r w:rsidR="00F0270A">
              <w:rPr>
                <w:rFonts w:ascii="Arial" w:hAnsi="Arial" w:cs="Arial"/>
                <w:sz w:val="20"/>
                <w:szCs w:val="20"/>
              </w:rPr>
              <w:t>in</w:t>
            </w:r>
            <w:r>
              <w:rPr>
                <w:rFonts w:ascii="Arial" w:hAnsi="Arial" w:cs="Arial"/>
                <w:sz w:val="20"/>
                <w:szCs w:val="20"/>
              </w:rPr>
              <w:t>a</w:t>
            </w:r>
            <w:proofErr w:type="spellEnd"/>
            <w:r>
              <w:rPr>
                <w:rFonts w:ascii="Arial" w:hAnsi="Arial" w:cs="Arial"/>
                <w:sz w:val="20"/>
                <w:szCs w:val="20"/>
              </w:rPr>
              <w:t xml:space="preserve">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NewCertificateHash</w:t>
            </w:r>
            <w:proofErr w:type="spellEnd"/>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bl>
    <w:p w14:paraId="0D3DF091" w14:textId="6E4140D7" w:rsidR="00C53A2D" w:rsidRPr="005067C6" w:rsidRDefault="00C53A2D" w:rsidP="00C53A2D">
      <w:pPr>
        <w:pStyle w:val="Caption"/>
      </w:pPr>
      <w:bookmarkStart w:id="58" w:name="_Ref858918"/>
      <w:r>
        <w:t xml:space="preserve">Table </w:t>
      </w:r>
      <w:r>
        <w:fldChar w:fldCharType="begin"/>
      </w:r>
      <w:r>
        <w:instrText>SEQ Table \* ARABIC</w:instrText>
      </w:r>
      <w:r>
        <w:fldChar w:fldCharType="separate"/>
      </w:r>
      <w:r w:rsidR="00C5396B">
        <w:rPr>
          <w:noProof/>
        </w:rPr>
        <w:t>13</w:t>
      </w:r>
      <w:r>
        <w:fldChar w:fldCharType="end"/>
      </w:r>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 xml:space="preserve">s identified by </w:t>
      </w:r>
      <w:proofErr w:type="spellStart"/>
      <w:r w:rsidR="00EC034D">
        <w:t>OtherDeviceID</w:t>
      </w:r>
      <w:proofErr w:type="spellEnd"/>
      <w:r w:rsidR="00EC034D">
        <w:t xml:space="preserve"> and by </w:t>
      </w:r>
      <w:proofErr w:type="spellStart"/>
      <w:r w:rsidR="00EC034D">
        <w:t>BusinessTargetID</w:t>
      </w:r>
      <w:proofErr w:type="spellEnd"/>
      <w:r w:rsidR="00EC034D">
        <w:t xml:space="preserve"> (with their DUIS meanings)</w:t>
      </w:r>
      <w:r>
        <w:t xml:space="preserve"> are not both on the same </w:t>
      </w:r>
      <w:r w:rsidR="00EC6440">
        <w:t xml:space="preserve">SMETS1 </w:t>
      </w:r>
      <w:r>
        <w:t>CHF’s ‘SMETS1 CHF Device Log’, the S1SP shall create a SMETS1 Response indicating failure</w:t>
      </w:r>
      <w:r w:rsidR="00852DD5">
        <w:t xml:space="preserve">; </w:t>
      </w:r>
      <w:proofErr w:type="gramStart"/>
      <w:r w:rsidR="00852DD5">
        <w:t>otherwise</w:t>
      </w:r>
      <w:proofErr w:type="gramEnd"/>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w:t>
      </w:r>
      <w:proofErr w:type="spellStart"/>
      <w:r w:rsidR="003A77FF">
        <w:t>CHFDeviceLogEntry</w:t>
      </w:r>
      <w:proofErr w:type="spellEnd"/>
      <w:r w:rsidR="003A77FF">
        <w:t xml:space="preserve"> </w:t>
      </w:r>
      <w:r w:rsidR="00120990">
        <w:t xml:space="preserve">(with its </w:t>
      </w:r>
      <w:r w:rsidR="006C397B">
        <w:t>Message Mapping Catalogue meaning</w:t>
      </w:r>
      <w:r w:rsidR="00120990">
        <w:t xml:space="preserve">) </w:t>
      </w:r>
      <w:r w:rsidR="003A77FF">
        <w:t xml:space="preserve">for the SMETS1 GPF which is within the same SMETS1 CH as the SMETS1 CHF to which this Service Request is </w:t>
      </w:r>
      <w:proofErr w:type="gramStart"/>
      <w:r w:rsidR="003A77FF">
        <w:t>targeted;</w:t>
      </w:r>
      <w:proofErr w:type="gramEnd"/>
    </w:p>
    <w:p w14:paraId="5639D32D" w14:textId="77777777" w:rsidR="003A77FF" w:rsidRDefault="00EC6440" w:rsidP="0082062F">
      <w:pPr>
        <w:pStyle w:val="Heading3"/>
      </w:pPr>
      <w:r>
        <w:t>i</w:t>
      </w:r>
      <w:r w:rsidR="003A77FF">
        <w:t xml:space="preserve">nclude a </w:t>
      </w:r>
      <w:proofErr w:type="spellStart"/>
      <w:r w:rsidR="003A77FF">
        <w:t>CHFDeviceLogEntry</w:t>
      </w:r>
      <w:proofErr w:type="spellEnd"/>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proofErr w:type="spellStart"/>
      <w:r w:rsidR="00C23C0F">
        <w:t>CHFDeviceLogEntry</w:t>
      </w:r>
      <w:proofErr w:type="spellEnd"/>
      <w:r w:rsidR="00C23C0F">
        <w:t xml:space="preserve">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w:t>
      </w:r>
      <w:proofErr w:type="spellStart"/>
      <w:r>
        <w:t>CHFDeviceLogEntry</w:t>
      </w:r>
      <w:proofErr w:type="spellEnd"/>
      <w:r>
        <w:t xml:space="preserve">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t xml:space="preserve">In populating </w:t>
      </w:r>
      <w:r w:rsidR="00581737">
        <w:t xml:space="preserve">a </w:t>
      </w:r>
      <w:proofErr w:type="spellStart"/>
      <w:r w:rsidR="00581737">
        <w:t>CHFDeviceLogEntry</w:t>
      </w:r>
      <w:proofErr w:type="spellEnd"/>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w:t>
      </w:r>
      <w:proofErr w:type="spellStart"/>
      <w:r w:rsidR="00581737">
        <w:t>DeviceID</w:t>
      </w:r>
      <w:proofErr w:type="spellEnd"/>
      <w:r w:rsidR="00581737">
        <w:t xml:space="preserve"> (with its </w:t>
      </w:r>
      <w:r w:rsidR="006C397B">
        <w:t>Message Mapping Catalogue meaning</w:t>
      </w:r>
      <w:r w:rsidR="00581737">
        <w:t xml:space="preserve">) to </w:t>
      </w:r>
      <w:r w:rsidR="00581737" w:rsidRPr="00FC188A">
        <w:t xml:space="preserve">the Device’s Device ID, where that Device ID complies with Clause </w:t>
      </w:r>
      <w:proofErr w:type="gramStart"/>
      <w:r w:rsidR="00581737" w:rsidRPr="00FC188A">
        <w:t>3;</w:t>
      </w:r>
      <w:proofErr w:type="gramEnd"/>
    </w:p>
    <w:p w14:paraId="3DF614BA" w14:textId="77777777" w:rsidR="003A77FF" w:rsidRPr="00FC188A" w:rsidRDefault="00EC6440" w:rsidP="00FC188A">
      <w:pPr>
        <w:pStyle w:val="Heading3"/>
      </w:pPr>
      <w:r>
        <w:t>s</w:t>
      </w:r>
      <w:r w:rsidR="003A77FF" w:rsidRPr="00FC188A">
        <w:t xml:space="preserve">et the value of </w:t>
      </w:r>
      <w:proofErr w:type="spellStart"/>
      <w:r w:rsidR="003A77FF" w:rsidRPr="00FC188A">
        <w:t>SubGHzLinkQuality</w:t>
      </w:r>
      <w:proofErr w:type="spellEnd"/>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w:t>
      </w:r>
      <w:proofErr w:type="gramStart"/>
      <w:r w:rsidR="00FC188A">
        <w:t>frequencies;</w:t>
      </w:r>
      <w:proofErr w:type="gramEnd"/>
      <w:r w:rsidR="00FC188A">
        <w:t xml:space="preserve"> </w:t>
      </w:r>
    </w:p>
    <w:p w14:paraId="2485F71E" w14:textId="77777777" w:rsidR="003A77FF" w:rsidRDefault="00EC6440" w:rsidP="00FC188A">
      <w:pPr>
        <w:pStyle w:val="Heading3"/>
      </w:pPr>
      <w:r>
        <w:t>w</w:t>
      </w:r>
      <w:r w:rsidR="003A77FF" w:rsidRPr="00FC188A">
        <w:t xml:space="preserve">here the Device is not able to support the </w:t>
      </w:r>
      <w:proofErr w:type="spellStart"/>
      <w:r w:rsidR="003A77FF" w:rsidRPr="00FC188A">
        <w:t>LastCommunicationsDateTime</w:t>
      </w:r>
      <w:proofErr w:type="spellEnd"/>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w:t>
      </w:r>
      <w:proofErr w:type="gramStart"/>
      <w:r w:rsidR="00FC188A" w:rsidRPr="003A77FF">
        <w:t>is able to</w:t>
      </w:r>
      <w:proofErr w:type="gramEnd"/>
      <w:r w:rsidR="00FC188A" w:rsidRPr="003A77FF">
        <w:t xml:space="preserve"> support the </w:t>
      </w:r>
      <w:proofErr w:type="spellStart"/>
      <w:r w:rsidR="00FC188A" w:rsidRPr="003A77FF">
        <w:t>LastCommunicationsDateTime</w:t>
      </w:r>
      <w:proofErr w:type="spellEnd"/>
      <w:r w:rsidR="00FC188A" w:rsidRPr="003A77FF">
        <w:t xml:space="preserv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 xml:space="preserve">Where </w:t>
      </w:r>
      <w:proofErr w:type="spellStart"/>
      <w:r>
        <w:t>RequestType</w:t>
      </w:r>
      <w:proofErr w:type="spellEnd"/>
      <w:r>
        <w:t xml:space="preserv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w:t>
      </w:r>
      <w:proofErr w:type="spellStart"/>
      <w:r w:rsidR="00F31087">
        <w:t>DeviceID</w:t>
      </w:r>
      <w:proofErr w:type="spellEnd"/>
      <w:r w:rsidR="00F31087">
        <w:t xml:space="preserve"> in the </w:t>
      </w:r>
      <w:proofErr w:type="spellStart"/>
      <w:r w:rsidR="00F31087">
        <w:t>UpdateHANDeviceLog</w:t>
      </w:r>
      <w:proofErr w:type="spellEnd"/>
      <w:r w:rsidR="00F31087">
        <w:t xml:space="preserve">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 xml:space="preserve">CHF, the S1SP shall create a SMETS1 Response indicating </w:t>
      </w:r>
      <w:proofErr w:type="gramStart"/>
      <w:r w:rsidR="002C0A25">
        <w:t>failure</w:t>
      </w:r>
      <w:r w:rsidR="007C0CE0">
        <w:t>;</w:t>
      </w:r>
      <w:proofErr w:type="gramEnd"/>
    </w:p>
    <w:p w14:paraId="04C30A5F" w14:textId="77777777" w:rsidR="002138AA" w:rsidRDefault="00EC6440" w:rsidP="002138AA">
      <w:pPr>
        <w:pStyle w:val="Heading3"/>
      </w:pPr>
      <w:bookmarkStart w:id="63" w:name="_Ref496175546"/>
      <w:r>
        <w:t>w</w:t>
      </w:r>
      <w:r w:rsidR="002138AA">
        <w:t xml:space="preserve">here </w:t>
      </w:r>
      <w:proofErr w:type="spellStart"/>
      <w:r w:rsidR="002138AA">
        <w:t>DeviceID</w:t>
      </w:r>
      <w:proofErr w:type="spellEnd"/>
      <w:r w:rsidR="002138AA">
        <w:t xml:space="preserve"> in the </w:t>
      </w:r>
      <w:proofErr w:type="spellStart"/>
      <w:r w:rsidR="002138AA">
        <w:t>UpdateHANDeviceLog</w:t>
      </w:r>
      <w:proofErr w:type="spellEnd"/>
      <w:r w:rsidR="002138AA">
        <w:t xml:space="preserve">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 xml:space="preserve">CHF, the S1SP shall create a SMETS1 Response indicating </w:t>
      </w:r>
      <w:proofErr w:type="gramStart"/>
      <w:r w:rsidR="007C0CE0">
        <w:t>failure;</w:t>
      </w:r>
      <w:proofErr w:type="gramEnd"/>
    </w:p>
    <w:p w14:paraId="7807F44A" w14:textId="6F79A568" w:rsidR="007C0CE0" w:rsidRDefault="00A11A96" w:rsidP="007C0CE0">
      <w:pPr>
        <w:pStyle w:val="Heading3"/>
      </w:pPr>
      <w:r>
        <w:t>w</w:t>
      </w:r>
      <w:r w:rsidR="007C0CE0">
        <w:t xml:space="preserve">here </w:t>
      </w:r>
      <w:proofErr w:type="spellStart"/>
      <w:r w:rsidR="007C0CE0">
        <w:t>DeviceID</w:t>
      </w:r>
      <w:proofErr w:type="spellEnd"/>
      <w:r w:rsidR="007C0CE0">
        <w:t xml:space="preserve"> in the </w:t>
      </w:r>
      <w:proofErr w:type="spellStart"/>
      <w:r w:rsidR="007C0CE0">
        <w:t>UpdateHANDeviceLog</w:t>
      </w:r>
      <w:proofErr w:type="spellEnd"/>
      <w:r w:rsidR="007C0CE0">
        <w:t xml:space="preserve"> element (with their DUIS meanings) does not meet the criteria at </w:t>
      </w:r>
      <w:r w:rsidR="007C0CE0">
        <w:fldChar w:fldCharType="begin"/>
      </w:r>
      <w:r w:rsidR="007C0CE0">
        <w:instrText xml:space="preserve"> REF _Ref496175535 \r \h </w:instrText>
      </w:r>
      <w:r w:rsidR="007C0CE0">
        <w:fldChar w:fldCharType="separate"/>
      </w:r>
      <w:r w:rsidR="00C5396B">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C5396B">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703862E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C5396B">
        <w:t>(</w:t>
      </w:r>
      <w:proofErr w:type="spellStart"/>
      <w:r w:rsidR="00C5396B">
        <w:t>i</w:t>
      </w:r>
      <w:proofErr w:type="spellEnd"/>
      <w:r w:rsidR="00C5396B">
        <w:t>)</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C5396B">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w:t>
      </w:r>
      <w:proofErr w:type="spellStart"/>
      <w:r w:rsidR="00AE177E">
        <w:t>DeviceID</w:t>
      </w:r>
      <w:proofErr w:type="spellEnd"/>
      <w:r w:rsidR="00AE177E">
        <w:t xml:space="preserve"> (with its DUIS meaning) to join the home area network controlled by the </w:t>
      </w:r>
      <w:r w:rsidR="00A11A96">
        <w:t xml:space="preserve">SMETS1 </w:t>
      </w:r>
      <w:r w:rsidR="00AE177E">
        <w:t xml:space="preserve">CHF, using the </w:t>
      </w:r>
      <w:proofErr w:type="spellStart"/>
      <w:r w:rsidR="00AE177E">
        <w:t>InstallCode</w:t>
      </w:r>
      <w:proofErr w:type="spellEnd"/>
      <w:r w:rsidR="00AE177E">
        <w:t xml:space="preserve"> and </w:t>
      </w:r>
      <w:proofErr w:type="spellStart"/>
      <w:r w:rsidR="00AE177E">
        <w:t>JoinTimePeriod</w:t>
      </w:r>
      <w:proofErr w:type="spellEnd"/>
      <w:r w:rsidR="00AE177E">
        <w:t xml:space="preserve"> (with their DUIS meaning). </w:t>
      </w:r>
      <w:r w:rsidR="00DB7058">
        <w:t>For clarity,</w:t>
      </w:r>
      <w:r w:rsidR="00AE177E">
        <w:t xml:space="preserve"> SMETS1 CHF may not </w:t>
      </w:r>
      <w:r w:rsidR="00AE177E">
        <w:lastRenderedPageBreak/>
        <w:t xml:space="preserve">support </w:t>
      </w:r>
      <w:r w:rsidR="00DB7058">
        <w:t xml:space="preserve">a configurable home area network joining period. Only where this is so, the S1SP shall discard any </w:t>
      </w:r>
      <w:proofErr w:type="spellStart"/>
      <w:r w:rsidR="00DB7058">
        <w:t>JoinTimePeriod</w:t>
      </w:r>
      <w:proofErr w:type="spellEnd"/>
      <w:r w:rsidR="00DB7058">
        <w:t xml:space="preserve"> value (with their DUIS meaning)</w:t>
      </w:r>
      <w:r>
        <w:t xml:space="preserve">; </w:t>
      </w:r>
      <w:r w:rsidR="00E22720">
        <w:t>and</w:t>
      </w:r>
    </w:p>
    <w:p w14:paraId="7559BC36" w14:textId="77777777" w:rsidR="00B0397D" w:rsidRDefault="00E22720" w:rsidP="00AE177E">
      <w:pPr>
        <w:pStyle w:val="Heading5"/>
      </w:pPr>
      <w:r>
        <w:t>a</w:t>
      </w:r>
      <w:r w:rsidR="00DB7058">
        <w:t xml:space="preserve">scertain (allowing for any relevant latency in the joining process, including where relevant the </w:t>
      </w:r>
      <w:proofErr w:type="spellStart"/>
      <w:r w:rsidR="00DB7058">
        <w:t>JoinTimePeriod</w:t>
      </w:r>
      <w:proofErr w:type="spellEnd"/>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w:t>
      </w:r>
      <w:proofErr w:type="gramStart"/>
      <w:r w:rsidR="00DB7058">
        <w:t>is able to</w:t>
      </w:r>
      <w:proofErr w:type="gramEnd"/>
      <w:r w:rsidR="00DB7058">
        <w:t xml:space="preserve">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 xml:space="preserve">Where </w:t>
      </w:r>
      <w:proofErr w:type="spellStart"/>
      <w:r>
        <w:t>RequestType</w:t>
      </w:r>
      <w:proofErr w:type="spellEnd"/>
      <w:r>
        <w:t xml:space="preserv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 xml:space="preserve">the S1SP shall create a SMETS1 Response indicating </w:t>
      </w:r>
      <w:proofErr w:type="gramStart"/>
      <w:r w:rsidR="00C84DD1">
        <w:t>failure;</w:t>
      </w:r>
      <w:bookmarkEnd w:id="68"/>
      <w:proofErr w:type="gramEnd"/>
    </w:p>
    <w:p w14:paraId="4E5D52BB" w14:textId="511FC99C" w:rsidR="00C84DD1" w:rsidRDefault="00FA5F51" w:rsidP="00C84DD1">
      <w:pPr>
        <w:pStyle w:val="Heading3"/>
      </w:pPr>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does not meet the criteria at </w:t>
      </w:r>
      <w:r w:rsidR="00C84DD1">
        <w:fldChar w:fldCharType="begin"/>
      </w:r>
      <w:r w:rsidR="00C84DD1">
        <w:instrText xml:space="preserve"> REF _Ref496177506 \r \h </w:instrText>
      </w:r>
      <w:r w:rsidR="00C84DD1">
        <w:fldChar w:fldCharType="separate"/>
      </w:r>
      <w:r w:rsidR="00C5396B">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C5396B">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w:t>
      </w:r>
      <w:proofErr w:type="spellStart"/>
      <w:r w:rsidR="00C84DD1">
        <w:t>DeviceID</w:t>
      </w:r>
      <w:proofErr w:type="spellEnd"/>
      <w:r w:rsidR="00C84DD1">
        <w:t xml:space="preserve">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2BCBAE80"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C5396B">
        <w:t>17.53</w:t>
      </w:r>
      <w:r>
        <w:fldChar w:fldCharType="end"/>
      </w:r>
      <w:r>
        <w:t xml:space="preserve"> to </w:t>
      </w:r>
      <w:r>
        <w:fldChar w:fldCharType="begin"/>
      </w:r>
      <w:r>
        <w:instrText xml:space="preserve"> REF _Ref47441136 \r \h </w:instrText>
      </w:r>
      <w:r>
        <w:fldChar w:fldCharType="separate"/>
      </w:r>
      <w:r w:rsidR="00C5396B">
        <w:t>17.57</w:t>
      </w:r>
      <w:r>
        <w:fldChar w:fldCharType="end"/>
      </w:r>
      <w:r>
        <w:t xml:space="preserve"> shall not apply when Clause </w:t>
      </w:r>
      <w:r>
        <w:fldChar w:fldCharType="begin"/>
      </w:r>
      <w:r>
        <w:instrText xml:space="preserve"> REF _Ref54085712 \r \h </w:instrText>
      </w:r>
      <w:r>
        <w:fldChar w:fldCharType="separate"/>
      </w:r>
      <w:r w:rsidR="00C5396B">
        <w:t>18.63(b)</w:t>
      </w:r>
      <w:r>
        <w:fldChar w:fldCharType="end"/>
      </w:r>
      <w:r>
        <w:t xml:space="preserve"> applies.</w:t>
      </w:r>
    </w:p>
    <w:p w14:paraId="6AA17B18" w14:textId="77777777" w:rsidR="00A40C2C" w:rsidRDefault="009976F9" w:rsidP="00616969">
      <w:pPr>
        <w:pStyle w:val="Heading2"/>
        <w:numPr>
          <w:ilvl w:val="1"/>
          <w:numId w:val="8"/>
        </w:numPr>
      </w:pPr>
      <w:bookmarkStart w:id="69" w:name="_On_receipt_of"/>
      <w:bookmarkStart w:id="70" w:name="_Ref496194402"/>
      <w:bookmarkEnd w:id="69"/>
      <w:r>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472F70BD"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C5396B">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proofErr w:type="gramStart"/>
      <w:r>
        <w:t>In</w:t>
      </w:r>
      <w:proofErr w:type="gramEnd"/>
      <w:r>
        <w:t xml:space="preserve">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11EA70E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C5396B">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proofErr w:type="gramStart"/>
      <w:r w:rsidR="00DD2154">
        <w:t>)</w:t>
      </w:r>
      <w:r w:rsidR="003B6F9F">
        <w:t>;</w:t>
      </w:r>
      <w:bookmarkEnd w:id="71"/>
      <w:proofErr w:type="gramEnd"/>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xml:space="preserve">. If that check </w:t>
      </w:r>
      <w:proofErr w:type="gramStart"/>
      <w:r w:rsidR="005A49E2">
        <w:t>fails</w:t>
      </w:r>
      <w:proofErr w:type="gramEnd"/>
      <w:r w:rsidR="005A49E2">
        <w:t xml:space="preserve">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21EFBBE4"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C5396B">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roofErr w:type="gramStart"/>
      <w:r w:rsidR="0057511D">
        <w:t>);</w:t>
      </w:r>
      <w:proofErr w:type="gramEnd"/>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w:t>
      </w:r>
      <w:proofErr w:type="gramStart"/>
      <w:r w:rsidR="0057511D">
        <w:t>fails</w:t>
      </w:r>
      <w:proofErr w:type="gramEnd"/>
      <w:r w:rsidR="0057511D">
        <w:t xml:space="preserve">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3"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3"/>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proofErr w:type="spellStart"/>
      <w:r w:rsidR="00AF1637">
        <w:t>FirmwareVersion</w:t>
      </w:r>
      <w:proofErr w:type="spellEnd"/>
      <w:r>
        <w:t xml:space="preserve"> field (with its </w:t>
      </w:r>
      <w:r w:rsidR="006C397B">
        <w:t>Message Mapping Catalogue meaning</w:t>
      </w:r>
      <w:r>
        <w:t>)</w:t>
      </w:r>
      <w:r w:rsidR="00F364F9">
        <w:t xml:space="preserve"> with the value from the </w:t>
      </w:r>
      <w:r w:rsidR="00226362">
        <w:t>Central Products List</w:t>
      </w:r>
      <w:r w:rsidR="00F364F9">
        <w:t xml:space="preserve">’s </w:t>
      </w:r>
      <w:proofErr w:type="spellStart"/>
      <w:r w:rsidR="00F364F9" w:rsidRPr="00F364F9">
        <w:t>firmware_version</w:t>
      </w:r>
      <w:proofErr w:type="spellEnd"/>
      <w:r w:rsidR="00F364F9" w:rsidRPr="00F364F9">
        <w:t xml:space="preserve">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proofErr w:type="spellStart"/>
      <w:r w:rsidR="00AF1637" w:rsidRPr="00F364F9">
        <w:t>firmware_version</w:t>
      </w:r>
      <w:proofErr w:type="spellEnd"/>
      <w:r w:rsidR="00AF1637" w:rsidRPr="00F364F9">
        <w:t xml:space="preserve">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proofErr w:type="spellStart"/>
      <w:r w:rsidR="00EE650F">
        <w:t>FirmwareHash</w:t>
      </w:r>
      <w:proofErr w:type="spellEnd"/>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proofErr w:type="spellStart"/>
      <w:r w:rsidR="00EE650F">
        <w:t>FirmwareHash</w:t>
      </w:r>
      <w:proofErr w:type="spellEnd"/>
      <w:r w:rsidR="00EE650F">
        <w:t xml:space="preserve"> </w:t>
      </w:r>
      <w:r>
        <w:t>value (with its DUIS meaning) is the same as the target Device’s Most Recently Verified Manufacturer Image Hash:</w:t>
      </w:r>
    </w:p>
    <w:p w14:paraId="34A277B3" w14:textId="77777777" w:rsidR="00F4111A" w:rsidRDefault="00F4111A" w:rsidP="00B46039">
      <w:pPr>
        <w:pStyle w:val="Heading3"/>
      </w:pPr>
      <w:r>
        <w:t xml:space="preserve">the S1SP shall instruct the Device to activate the Manufacturer Image (if </w:t>
      </w:r>
      <w:proofErr w:type="gramStart"/>
      <w:r>
        <w:t>necessary</w:t>
      </w:r>
      <w:proofErr w:type="gramEnd"/>
      <w:r>
        <w:t xml:space="preserve">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 xml:space="preserve">Where the target Device </w:t>
      </w:r>
      <w:proofErr w:type="gramStart"/>
      <w:r w:rsidRPr="00ED6420">
        <w:t>is capable of maintaining</w:t>
      </w:r>
      <w:proofErr w:type="gramEnd"/>
      <w:r w:rsidRPr="00ED6420">
        <w:t xml:space="preserve"> time independently of any other Device in the Smart Metering System, the S1SP shall determine the Device’s time and, if the Device’s time is</w:t>
      </w:r>
      <w:r w:rsidR="00EF0C4A">
        <w:t xml:space="preserve"> 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 xml:space="preserve">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4" w:name="_S1SP_recording_of"/>
      <w:bookmarkStart w:id="75" w:name="_Ref521507846"/>
      <w:bookmarkStart w:id="76" w:name="_Ref495493504"/>
      <w:bookmarkEnd w:id="74"/>
      <w:r>
        <w:rPr>
          <w:rFonts w:ascii="Times New Roman" w:hAnsi="Times New Roman" w:cs="Times New Roman"/>
          <w:szCs w:val="24"/>
        </w:rPr>
        <w:t>Processing SMETS1 Service Requests – Device specific behaviour</w:t>
      </w:r>
      <w:bookmarkEnd w:id="75"/>
    </w:p>
    <w:p w14:paraId="1AFCF1C2" w14:textId="77777777" w:rsidR="00E73171" w:rsidRPr="00F54CAB" w:rsidRDefault="00E73171" w:rsidP="0089212C">
      <w:pPr>
        <w:pStyle w:val="Heading1"/>
        <w:keepLines/>
        <w:numPr>
          <w:ilvl w:val="1"/>
          <w:numId w:val="2"/>
        </w:numPr>
        <w:rPr>
          <w:rFonts w:cs="Times New Roman"/>
          <w:szCs w:val="24"/>
        </w:rPr>
      </w:pPr>
      <w:bookmarkStart w:id="77"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7"/>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xml:space="preserve">, where the Service Request specifies a </w:t>
      </w:r>
      <w:proofErr w:type="spellStart"/>
      <w:r>
        <w:t>StandingChargeScale</w:t>
      </w:r>
      <w:proofErr w:type="spellEnd"/>
      <w:r>
        <w:t xml:space="preserv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Request specifies a </w:t>
      </w:r>
      <w:proofErr w:type="spellStart"/>
      <w:r>
        <w:t>PriceScale</w:t>
      </w:r>
      <w:proofErr w:type="spellEnd"/>
      <w:r>
        <w:t xml:space="preserv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w:t>
      </w:r>
      <w:proofErr w:type="spellStart"/>
      <w:r>
        <w:t>StandingChargeScale</w:t>
      </w:r>
      <w:proofErr w:type="spellEnd"/>
      <w:r>
        <w:t xml:space="preserv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and the </w:t>
      </w:r>
      <w:proofErr w:type="spellStart"/>
      <w:r>
        <w:t>PriceScale</w:t>
      </w:r>
      <w:proofErr w:type="spellEnd"/>
      <w:r>
        <w:t xml:space="preserv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78" w:name="_Ref521359357"/>
      <w:r>
        <w:lastRenderedPageBreak/>
        <w:t xml:space="preserve">Where the SMETS1 ESME or </w:t>
      </w:r>
      <w:r w:rsidR="001E3219">
        <w:t xml:space="preserve">SMETS1 </w:t>
      </w:r>
      <w:r>
        <w:t xml:space="preserve">GSME does not support </w:t>
      </w:r>
      <w:proofErr w:type="spellStart"/>
      <w:r>
        <w:t>StandingCharge</w:t>
      </w:r>
      <w:proofErr w:type="spellEnd"/>
      <w:r>
        <w:t xml:space="preserve"> (with its DUIS meaning) that is larger than 32767 and the </w:t>
      </w:r>
      <w:proofErr w:type="spellStart"/>
      <w:r>
        <w:t>StandingCharge</w:t>
      </w:r>
      <w:proofErr w:type="spellEnd"/>
      <w:r>
        <w:t xml:space="preserv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8"/>
    </w:p>
    <w:p w14:paraId="774577BA" w14:textId="77777777" w:rsidR="00256601" w:rsidRDefault="00256601" w:rsidP="000B6583">
      <w:pPr>
        <w:pStyle w:val="Heading3"/>
      </w:pPr>
      <w:bookmarkStart w:id="79" w:name="_Ref521359385"/>
      <w:r>
        <w:t xml:space="preserve">Where the SMETS1 ESME or </w:t>
      </w:r>
      <w:r w:rsidR="001E3219">
        <w:t xml:space="preserve">SMETS1 </w:t>
      </w:r>
      <w:r>
        <w:t xml:space="preserve">GSME does not support </w:t>
      </w:r>
      <w:r w:rsidR="009D5B05">
        <w:t>prices</w:t>
      </w:r>
      <w:r>
        <w:t xml:space="preserve"> in the </w:t>
      </w:r>
      <w:proofErr w:type="spellStart"/>
      <w:r>
        <w:t>TariffTOUPriceMatrix</w:t>
      </w:r>
      <w:proofErr w:type="spellEnd"/>
      <w:r>
        <w:t xml:space="preserve"> or </w:t>
      </w:r>
      <w:proofErr w:type="spellStart"/>
      <w:r>
        <w:t>TariffBlockPriceMatrix</w:t>
      </w:r>
      <w:proofErr w:type="spellEnd"/>
      <w:r>
        <w:t xml:space="preserve"> (with their DUIS meanings) that are larger than 32767 and any of the values in </w:t>
      </w:r>
      <w:proofErr w:type="spellStart"/>
      <w:r>
        <w:t>TariffTOUPriceMatrix</w:t>
      </w:r>
      <w:proofErr w:type="spellEnd"/>
      <w:r>
        <w:t xml:space="preserve"> or </w:t>
      </w:r>
      <w:proofErr w:type="spellStart"/>
      <w:r>
        <w:t>TariffBlockPriceMatrix</w:t>
      </w:r>
      <w:proofErr w:type="spellEnd"/>
      <w:r>
        <w:t xml:space="preserve">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9"/>
    </w:p>
    <w:p w14:paraId="3F0F0498" w14:textId="77777777" w:rsidR="00256601" w:rsidRDefault="00256601" w:rsidP="000B6583">
      <w:pPr>
        <w:pStyle w:val="Heading3"/>
      </w:pPr>
      <w:r>
        <w:t xml:space="preserve">Where the target SMETS1 ESME does not support simultaneous setting of Tariff Type (with its SMETS1 meaning) of ‘Time-of-use’ and ‘Time-of-use with Block’ and where </w:t>
      </w:r>
      <w:proofErr w:type="spellStart"/>
      <w:r>
        <w:t>HybridTariff</w:t>
      </w:r>
      <w:proofErr w:type="spellEnd"/>
      <w:r>
        <w:t xml:space="preserve">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proofErr w:type="spellStart"/>
      <w:r w:rsidR="00F91103">
        <w:t>GasSeasons</w:t>
      </w:r>
      <w:proofErr w:type="spellEnd"/>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proofErr w:type="spellStart"/>
      <w:r w:rsidRPr="00A840C7">
        <w:t>SeasonStartDate</w:t>
      </w:r>
      <w:proofErr w:type="spellEnd"/>
      <w:r w:rsidRPr="00A840C7">
        <w:t xml:space="preserve"> field</w:t>
      </w:r>
      <w:r w:rsidR="00A840C7">
        <w:t>s</w:t>
      </w:r>
      <w:r w:rsidRPr="00A840C7">
        <w:t xml:space="preserve"> or the Date field in a </w:t>
      </w:r>
      <w:proofErr w:type="spellStart"/>
      <w:r w:rsidRPr="00A840C7">
        <w:t>GasSpecialDay</w:t>
      </w:r>
      <w:proofErr w:type="spellEnd"/>
      <w:r w:rsidRPr="00A840C7">
        <w:t xml:space="preserve">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w:t>
      </w:r>
      <w:proofErr w:type="spellStart"/>
      <w:r w:rsidRPr="00156456">
        <w:t>StandingCharge</w:t>
      </w:r>
      <w:proofErr w:type="spellEnd"/>
      <w:r w:rsidRPr="00156456">
        <w:t xml:space="preserve"> (with its DUIS meaning) greater than 32767 </w:t>
      </w:r>
      <w:proofErr w:type="spellStart"/>
      <w:r w:rsidRPr="00156456">
        <w:t>millipence</w:t>
      </w:r>
      <w:proofErr w:type="spellEnd"/>
      <w:r w:rsidRPr="00156456">
        <w:t xml:space="preserve"> and the target SMETS1 GSME does not support such a value, the S1SP shall create a SMETS1 Response indicating failure.</w:t>
      </w:r>
    </w:p>
    <w:p w14:paraId="1D991080" w14:textId="030A6930" w:rsidR="00A210F8" w:rsidRDefault="007371DA" w:rsidP="0002347F">
      <w:pPr>
        <w:pStyle w:val="Heading3"/>
      </w:pPr>
      <w:bookmarkStart w:id="80" w:name="_Hlk26347557"/>
      <w:r>
        <w:t xml:space="preserve"> </w:t>
      </w:r>
      <w:r w:rsidR="00A210F8">
        <w:t xml:space="preserve">Where the SMETS1 ESME </w:t>
      </w:r>
      <w:proofErr w:type="gramStart"/>
      <w:r w:rsidR="00A210F8">
        <w:t>is capable of switching</w:t>
      </w:r>
      <w:proofErr w:type="gramEnd"/>
      <w:r w:rsidR="00A210F8">
        <w:t xml:space="preserve">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w:t>
      </w:r>
      <w:proofErr w:type="spellStart"/>
      <w:r>
        <w:t>TOUTariff</w:t>
      </w:r>
      <w:proofErr w:type="spellEnd"/>
      <w:r>
        <w:t xml:space="preserve"> (with its DUIS meaning) is present in the Service </w:t>
      </w:r>
      <w:proofErr w:type="gramStart"/>
      <w:r>
        <w:t>Request;</w:t>
      </w:r>
      <w:proofErr w:type="gramEnd"/>
      <w:r>
        <w:t xml:space="preserve"> </w:t>
      </w:r>
    </w:p>
    <w:p w14:paraId="61389DD3" w14:textId="77777777" w:rsidR="00A210F8" w:rsidRDefault="00A210F8" w:rsidP="00A210F8">
      <w:pPr>
        <w:pStyle w:val="Heading4"/>
        <w:numPr>
          <w:ilvl w:val="3"/>
          <w:numId w:val="8"/>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w:t>
      </w:r>
      <w:proofErr w:type="gramStart"/>
      <w:r>
        <w:t>others;</w:t>
      </w:r>
      <w:proofErr w:type="gramEnd"/>
      <w:r>
        <w:t xml:space="preserve"> </w:t>
      </w:r>
    </w:p>
    <w:p w14:paraId="540B8E27" w14:textId="77777777" w:rsidR="00A210F8" w:rsidRDefault="00A210F8" w:rsidP="00A210F8">
      <w:pPr>
        <w:pStyle w:val="Heading4"/>
        <w:numPr>
          <w:ilvl w:val="3"/>
          <w:numId w:val="8"/>
        </w:numPr>
      </w:pPr>
      <w:r>
        <w:t xml:space="preserve">those two </w:t>
      </w:r>
      <w:proofErr w:type="spellStart"/>
      <w:r>
        <w:t>TOUPrice’s</w:t>
      </w:r>
      <w:proofErr w:type="spellEnd"/>
      <w:r>
        <w:t xml:space="preserve">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72289920" w14:textId="77777777" w:rsidR="006F2EE9" w:rsidRPr="00B26EE3" w:rsidRDefault="006F2EE9" w:rsidP="001B0BF8">
      <w:pPr>
        <w:pStyle w:val="Heading3"/>
        <w:keepLines/>
        <w:numPr>
          <w:ilvl w:val="2"/>
          <w:numId w:val="15"/>
        </w:numPr>
      </w:pPr>
      <w:bookmarkStart w:id="81" w:name="_Ref41985372"/>
      <w:r>
        <w:t xml:space="preserve">Where the SMETS1 ESME </w:t>
      </w:r>
      <w:proofErr w:type="gramStart"/>
      <w:r>
        <w:t>is capable of switching</w:t>
      </w:r>
      <w:proofErr w:type="gramEnd"/>
      <w:r>
        <w:t xml:space="preserve"> an Auxiliary Load Control Switch (with its SMETS2 meaning) according to a schedule that may only be configured in conjunction with the configuration of the Tariff Switching Table (with its SMETS1 meaning); and</w:t>
      </w:r>
      <w:bookmarkEnd w:id="81"/>
    </w:p>
    <w:p w14:paraId="1A8757FD" w14:textId="77777777" w:rsidR="006F2EE9" w:rsidRDefault="006F2EE9" w:rsidP="001B0BF8">
      <w:pPr>
        <w:pStyle w:val="Heading4"/>
        <w:keepLines/>
        <w:numPr>
          <w:ilvl w:val="3"/>
          <w:numId w:val="15"/>
        </w:numPr>
      </w:pPr>
      <w:bookmarkStart w:id="82" w:name="_Ref41985984"/>
      <w:r>
        <w:t xml:space="preserve">where </w:t>
      </w:r>
      <w:proofErr w:type="spellStart"/>
      <w:r>
        <w:t>TOUTariff</w:t>
      </w:r>
      <w:proofErr w:type="spellEnd"/>
      <w:r>
        <w:t xml:space="preserve"> (with its DUIS meaning) is present in the Service </w:t>
      </w:r>
      <w:proofErr w:type="gramStart"/>
      <w:r>
        <w:t>Request;</w:t>
      </w:r>
      <w:bookmarkEnd w:id="82"/>
      <w:proofErr w:type="gramEnd"/>
      <w:r>
        <w:t xml:space="preserve"> </w:t>
      </w:r>
    </w:p>
    <w:p w14:paraId="55474606" w14:textId="77777777" w:rsidR="006F2EE9" w:rsidRDefault="006F2EE9" w:rsidP="001B0BF8">
      <w:pPr>
        <w:pStyle w:val="Heading4"/>
        <w:keepLines/>
        <w:numPr>
          <w:ilvl w:val="3"/>
          <w:numId w:val="15"/>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others; and </w:t>
      </w:r>
    </w:p>
    <w:p w14:paraId="2A56281A" w14:textId="77777777" w:rsidR="006F2EE9" w:rsidRDefault="006F2EE9" w:rsidP="001B0BF8">
      <w:pPr>
        <w:pStyle w:val="Heading4"/>
        <w:keepLines/>
        <w:numPr>
          <w:ilvl w:val="3"/>
          <w:numId w:val="15"/>
        </w:numPr>
      </w:pPr>
      <w:bookmarkStart w:id="83" w:name="_Ref41985994"/>
      <w:r>
        <w:t xml:space="preserve">those two </w:t>
      </w:r>
      <w:proofErr w:type="spellStart"/>
      <w:r>
        <w:t>TOUPrice’s</w:t>
      </w:r>
      <w:proofErr w:type="spellEnd"/>
      <w:r>
        <w:t xml:space="preserve"> (with its DUIS meaning) values </w:t>
      </w:r>
      <w:proofErr w:type="gramStart"/>
      <w:r>
        <w:t>differ;</w:t>
      </w:r>
      <w:bookmarkEnd w:id="83"/>
      <w:proofErr w:type="gramEnd"/>
    </w:p>
    <w:p w14:paraId="464D31B4" w14:textId="77777777" w:rsidR="006F2EE9" w:rsidRDefault="006F2EE9" w:rsidP="003816C0">
      <w:pPr>
        <w:pStyle w:val="Heading3"/>
        <w:keepLines/>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0CB16DA2"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proofErr w:type="gramStart"/>
      <w:r>
        <w:t>NonSpecifiedMonth</w:t>
      </w:r>
      <w:proofErr w:type="spellEnd"/>
      <w:r>
        <w:t>;</w:t>
      </w:r>
      <w:proofErr w:type="gramEnd"/>
    </w:p>
    <w:p w14:paraId="0DC79607"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r>
        <w:t>NonSpecifiedDayofMonth</w:t>
      </w:r>
      <w:proofErr w:type="spellEnd"/>
      <w:r w:rsidR="00312747">
        <w:t xml:space="preserve">, or a </w:t>
      </w:r>
      <w:proofErr w:type="spellStart"/>
      <w:r w:rsidR="00312747">
        <w:t>LastDayofMonth</w:t>
      </w:r>
      <w:proofErr w:type="spellEnd"/>
      <w:r w:rsidR="00B402F1">
        <w:t xml:space="preserve"> or </w:t>
      </w:r>
      <w:r w:rsidR="004B3672">
        <w:t xml:space="preserve">a </w:t>
      </w:r>
      <w:proofErr w:type="spellStart"/>
      <w:proofErr w:type="gramStart"/>
      <w:r w:rsidR="00B402F1">
        <w:t>SecondLastDayofMonth</w:t>
      </w:r>
      <w:proofErr w:type="spellEnd"/>
      <w:r>
        <w:t>;</w:t>
      </w:r>
      <w:proofErr w:type="gramEnd"/>
    </w:p>
    <w:p w14:paraId="3CD34A88" w14:textId="77777777" w:rsidR="00DD4725" w:rsidRDefault="00DD4725" w:rsidP="008824E6">
      <w:pPr>
        <w:pStyle w:val="Heading4"/>
        <w:keepLines/>
        <w:widowControl/>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10DF21E5"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r>
        <w:t>NonSpecifiedDayofMonth</w:t>
      </w:r>
      <w:proofErr w:type="spellEnd"/>
      <w:r w:rsidR="004B3672">
        <w:t xml:space="preserve">, or a </w:t>
      </w:r>
      <w:proofErr w:type="spellStart"/>
      <w:r w:rsidR="004B3672">
        <w:t>LastDayofMonth</w:t>
      </w:r>
      <w:proofErr w:type="spellEnd"/>
      <w:r w:rsidR="004B3672">
        <w:t xml:space="preserve"> or a </w:t>
      </w:r>
      <w:proofErr w:type="spellStart"/>
      <w:proofErr w:type="gramStart"/>
      <w:r w:rsidR="004B3672">
        <w:t>SecondLastDayofMonth</w:t>
      </w:r>
      <w:proofErr w:type="spellEnd"/>
      <w:r>
        <w:t>;</w:t>
      </w:r>
      <w:proofErr w:type="gramEnd"/>
    </w:p>
    <w:p w14:paraId="5B24038A"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proofErr w:type="gramStart"/>
      <w:r>
        <w:t>NonSpecifiedMonth</w:t>
      </w:r>
      <w:proofErr w:type="spellEnd"/>
      <w:r>
        <w:t>;</w:t>
      </w:r>
      <w:proofErr w:type="gramEnd"/>
    </w:p>
    <w:p w14:paraId="0FA8AB90"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w:t>
      </w:r>
      <w:proofErr w:type="spellStart"/>
      <w:r>
        <w:t>hasa</w:t>
      </w:r>
      <w:proofErr w:type="spellEnd"/>
      <w:r>
        <w:t xml:space="preserve"> </w:t>
      </w:r>
      <w:proofErr w:type="spellStart"/>
      <w:proofErr w:type="gramStart"/>
      <w:r>
        <w:t>SpecifiedDayofWeek</w:t>
      </w:r>
      <w:proofErr w:type="spellEnd"/>
      <w:r>
        <w:t>;</w:t>
      </w:r>
      <w:proofErr w:type="gramEnd"/>
    </w:p>
    <w:p w14:paraId="7593B102" w14:textId="76FA9112" w:rsidR="00DD4725" w:rsidRDefault="00454780" w:rsidP="008824E6">
      <w:pPr>
        <w:pStyle w:val="Heading4"/>
        <w:keepLines/>
        <w:widowControl/>
        <w:numPr>
          <w:ilvl w:val="3"/>
          <w:numId w:val="8"/>
        </w:numPr>
      </w:pPr>
      <w:r w:rsidRPr="00454780">
        <w:t xml:space="preserve">the earliest </w:t>
      </w:r>
      <w:proofErr w:type="spellStart"/>
      <w:r w:rsidRPr="00454780">
        <w:t>StartTime</w:t>
      </w:r>
      <w:proofErr w:type="spellEnd"/>
      <w:r w:rsidRPr="00454780">
        <w:t xml:space="preserve"> (with its DUIS meaning) in each </w:t>
      </w:r>
      <w:proofErr w:type="spellStart"/>
      <w:r w:rsidRPr="00454780">
        <w:t>DayProfile</w:t>
      </w:r>
      <w:proofErr w:type="spellEnd"/>
      <w:r w:rsidRPr="00454780">
        <w:t xml:space="preserve"> (with its DUIS meaning) is other than midnight (UTC</w:t>
      </w:r>
      <w:proofErr w:type="gramStart"/>
      <w:r w:rsidR="00DD4725" w:rsidRPr="00454780">
        <w:t>)</w:t>
      </w:r>
      <w:r w:rsidR="00DD4725">
        <w:t>;</w:t>
      </w:r>
      <w:proofErr w:type="gramEnd"/>
    </w:p>
    <w:p w14:paraId="4E219CF9" w14:textId="4582761C" w:rsidR="00DD4725" w:rsidRDefault="00454780" w:rsidP="008824E6">
      <w:pPr>
        <w:pStyle w:val="Heading4"/>
        <w:keepLines/>
        <w:widowControl/>
        <w:numPr>
          <w:ilvl w:val="3"/>
          <w:numId w:val="8"/>
        </w:numPr>
      </w:pPr>
      <w:r w:rsidRPr="00454780">
        <w:t xml:space="preserve">where any of the </w:t>
      </w:r>
      <w:proofErr w:type="spellStart"/>
      <w:r w:rsidRPr="00454780">
        <w:t>StartTimes</w:t>
      </w:r>
      <w:proofErr w:type="spellEnd"/>
      <w:r w:rsidRPr="00454780">
        <w:t xml:space="preserve">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68D245E3"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NonSpecifiedMonth</w:t>
      </w:r>
      <w:proofErr w:type="spellEnd"/>
      <w:r>
        <w:t>;</w:t>
      </w:r>
      <w:proofErr w:type="gramEnd"/>
    </w:p>
    <w:p w14:paraId="65CFFD17"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NonSpecifiedDayofMonth</w:t>
      </w:r>
      <w:proofErr w:type="spellEnd"/>
      <w:r>
        <w:t>;</w:t>
      </w:r>
      <w:proofErr w:type="gramEnd"/>
    </w:p>
    <w:p w14:paraId="772D3D35"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1D922300"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proofErr w:type="gramStart"/>
      <w:r>
        <w:t>NonSpecifiedDayofMonth</w:t>
      </w:r>
      <w:proofErr w:type="spellEnd"/>
      <w:r>
        <w:t>;</w:t>
      </w:r>
      <w:proofErr w:type="gramEnd"/>
    </w:p>
    <w:p w14:paraId="0A557D83"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proofErr w:type="gramStart"/>
      <w:r>
        <w:t>NonSpecifiedMonth</w:t>
      </w:r>
      <w:proofErr w:type="spellEnd"/>
      <w:r>
        <w:t>;</w:t>
      </w:r>
      <w:proofErr w:type="gramEnd"/>
    </w:p>
    <w:p w14:paraId="0CBCBB26" w14:textId="7F1D963F"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w:t>
      </w:r>
      <w:r w:rsidR="00557A78">
        <w:t xml:space="preserve"> </w:t>
      </w:r>
      <w:r>
        <w:t xml:space="preserve">a </w:t>
      </w:r>
      <w:proofErr w:type="spellStart"/>
      <w:proofErr w:type="gramStart"/>
      <w:r>
        <w:t>SpecifiedDayofWeek</w:t>
      </w:r>
      <w:proofErr w:type="spellEnd"/>
      <w:r>
        <w:t>;</w:t>
      </w:r>
      <w:proofErr w:type="gramEnd"/>
    </w:p>
    <w:p w14:paraId="3F6448E4" w14:textId="77777777" w:rsidR="005C0121" w:rsidRPr="009512F7" w:rsidRDefault="005C0121" w:rsidP="008824E6">
      <w:pPr>
        <w:pStyle w:val="Heading4"/>
        <w:keepNext/>
        <w:keepLines/>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78F3B66E"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061B49FC" w14:textId="234C2946" w:rsidR="00467A65" w:rsidRDefault="00E173A2">
      <w:pPr>
        <w:pStyle w:val="Body3"/>
        <w:keepNext/>
        <w:keepLines/>
      </w:pPr>
      <w:r>
        <w:t xml:space="preserve">then the S1SP shall discard any </w:t>
      </w:r>
      <w:proofErr w:type="spellStart"/>
      <w:r>
        <w:t>SpecifiedYear</w:t>
      </w:r>
      <w:proofErr w:type="spellEnd"/>
      <w:r>
        <w:t xml:space="preserve"> or </w:t>
      </w:r>
      <w:proofErr w:type="spellStart"/>
      <w:r>
        <w:t>SpecifiedDayofWeek</w:t>
      </w:r>
      <w:proofErr w:type="spellEnd"/>
      <w:r>
        <w:t xml:space="preserve"> values (with their DUIS meanings) and configure the Device as if those values were </w:t>
      </w:r>
      <w:proofErr w:type="spellStart"/>
      <w:r>
        <w:t>NonSpecifiedYear</w:t>
      </w:r>
      <w:proofErr w:type="spellEnd"/>
      <w:r>
        <w:t xml:space="preserve"> or </w:t>
      </w:r>
      <w:proofErr w:type="spellStart"/>
      <w:r w:rsidR="00594204">
        <w:t>Non</w:t>
      </w:r>
      <w:r>
        <w:t>SpecifiedDayofWeek</w:t>
      </w:r>
      <w:proofErr w:type="spellEnd"/>
      <w:r>
        <w:t>.</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4" w:name="_Ref62203000"/>
      <w:bookmarkStart w:id="85"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w:t>
      </w:r>
      <w:proofErr w:type="spellStart"/>
      <w:r>
        <w:t>BlockTariff</w:t>
      </w:r>
      <w:proofErr w:type="spellEnd"/>
      <w:r>
        <w:t xml:space="preserve"> or </w:t>
      </w:r>
      <w:proofErr w:type="spellStart"/>
      <w:r>
        <w:t>TOUTari</w:t>
      </w:r>
      <w:r w:rsidR="00E46EB0">
        <w:t>f</w:t>
      </w:r>
      <w:r>
        <w:t>f</w:t>
      </w:r>
      <w:proofErr w:type="spellEnd"/>
      <w:r>
        <w:t xml:space="preserve"> </w:t>
      </w:r>
      <w:r w:rsidR="00E46EB0">
        <w:t xml:space="preserve">(with their DUIS meanings) </w:t>
      </w:r>
      <w:r>
        <w:t>is present in the Service Request</w:t>
      </w:r>
      <w:r w:rsidR="00E46EB0">
        <w:t>, to zero in its instructions to the Device.</w:t>
      </w:r>
      <w:bookmarkEnd w:id="84"/>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6" w:name="_Ref62203009"/>
      <w:bookmarkEnd w:id="80"/>
      <w:r>
        <w:t xml:space="preserve">For such SMETS1 GSME, the S1SP shall, where </w:t>
      </w:r>
      <w:proofErr w:type="spellStart"/>
      <w:r>
        <w:t>BlockTariff</w:t>
      </w:r>
      <w:proofErr w:type="spellEnd"/>
      <w:r>
        <w:t xml:space="preserve"> (with its DUIS meaning) is present in the Service Request, set any prices, not specified in the Service Request, to zero in its instructions to the Device</w:t>
      </w:r>
      <w:r w:rsidR="009E3358">
        <w:t>.</w:t>
      </w:r>
      <w:bookmarkEnd w:id="86"/>
    </w:p>
    <w:p w14:paraId="088224E2" w14:textId="0E322597" w:rsidR="00F745F1" w:rsidRDefault="00F745F1" w:rsidP="0002347F">
      <w:pPr>
        <w:pStyle w:val="Heading3"/>
        <w:numPr>
          <w:ilvl w:val="2"/>
          <w:numId w:val="8"/>
        </w:numPr>
        <w:tabs>
          <w:tab w:val="clear" w:pos="1135"/>
          <w:tab w:val="num" w:pos="1418"/>
        </w:tabs>
        <w:ind w:left="1418"/>
      </w:pPr>
      <w:bookmarkStart w:id="87" w:name="_Ref57991311"/>
      <w:bookmarkEnd w:id="85"/>
      <w:r>
        <w:t>Where the target SMETS1 GSME does not support the setting of a tariff where:</w:t>
      </w:r>
      <w:bookmarkEnd w:id="87"/>
    </w:p>
    <w:p w14:paraId="56274BD3" w14:textId="79D4ED9C" w:rsidR="00F745F1" w:rsidRDefault="00F745F1" w:rsidP="00F745F1">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NonSpecifiedYear</w:t>
      </w:r>
      <w:proofErr w:type="spellEnd"/>
      <w:r>
        <w:t>;</w:t>
      </w:r>
      <w:proofErr w:type="gramEnd"/>
    </w:p>
    <w:p w14:paraId="3EBB86C7" w14:textId="77777777" w:rsidR="00F745F1" w:rsidRDefault="00F745F1" w:rsidP="00F745F1">
      <w:pPr>
        <w:pStyle w:val="Heading4"/>
        <w:numPr>
          <w:ilvl w:val="3"/>
          <w:numId w:val="8"/>
        </w:numPr>
      </w:pPr>
      <w:proofErr w:type="spellStart"/>
      <w:r>
        <w:t>SeasonStartDate</w:t>
      </w:r>
      <w:proofErr w:type="spellEnd"/>
      <w:r>
        <w:t xml:space="preserve"> has a </w:t>
      </w:r>
      <w:proofErr w:type="spellStart"/>
      <w:proofErr w:type="gramStart"/>
      <w:r>
        <w:t>NonSpecifiedMonth</w:t>
      </w:r>
      <w:proofErr w:type="spellEnd"/>
      <w:r>
        <w:t>;</w:t>
      </w:r>
      <w:proofErr w:type="gramEnd"/>
    </w:p>
    <w:p w14:paraId="3B2E4933" w14:textId="20E26FFF" w:rsidR="00F745F1" w:rsidRDefault="00F745F1" w:rsidP="00F745F1">
      <w:pPr>
        <w:pStyle w:val="Heading4"/>
        <w:numPr>
          <w:ilvl w:val="3"/>
          <w:numId w:val="8"/>
        </w:numPr>
      </w:pPr>
      <w:r>
        <w:t xml:space="preserve">the </w:t>
      </w:r>
      <w:proofErr w:type="spellStart"/>
      <w:r>
        <w:t>SeasonStartDate</w:t>
      </w:r>
      <w:proofErr w:type="spellEnd"/>
      <w:r>
        <w:t xml:space="preserve"> has a </w:t>
      </w:r>
      <w:proofErr w:type="spellStart"/>
      <w:proofErr w:type="gramStart"/>
      <w:r>
        <w:t>NonSpecifiedDay</w:t>
      </w:r>
      <w:r w:rsidR="007F083A">
        <w:t>O</w:t>
      </w:r>
      <w:r>
        <w:t>fMonth</w:t>
      </w:r>
      <w:proofErr w:type="spellEnd"/>
      <w:r>
        <w:t>;</w:t>
      </w:r>
      <w:proofErr w:type="gramEnd"/>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88" w:name="_Ref62203014"/>
      <w:r>
        <w:t xml:space="preserve">Where the </w:t>
      </w:r>
      <w:proofErr w:type="spellStart"/>
      <w:r w:rsidR="00044AA2">
        <w:t>StandingChargeScale</w:t>
      </w:r>
      <w:proofErr w:type="spellEnd"/>
      <w:r w:rsidR="00044AA2">
        <w:t xml:space="preserve"> is different to the </w:t>
      </w:r>
      <w:proofErr w:type="spellStart"/>
      <w:r w:rsidR="00044AA2">
        <w:t>PriceScale</w:t>
      </w:r>
      <w:proofErr w:type="spellEnd"/>
      <w:r w:rsidR="00044AA2">
        <w:t xml:space="preserv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88"/>
    </w:p>
    <w:p w14:paraId="3E1D2B4C" w14:textId="17843933" w:rsidR="00FD6F62" w:rsidRDefault="00FD6F62" w:rsidP="0002347F">
      <w:pPr>
        <w:pStyle w:val="Heading3"/>
        <w:numPr>
          <w:ilvl w:val="2"/>
          <w:numId w:val="8"/>
        </w:numPr>
        <w:tabs>
          <w:tab w:val="clear" w:pos="1135"/>
          <w:tab w:val="num" w:pos="1418"/>
        </w:tabs>
        <w:ind w:left="1418"/>
      </w:pPr>
      <w:r>
        <w:t xml:space="preserve">Where the target SMETS1 ESME </w:t>
      </w:r>
      <w:r w:rsidR="002554B4">
        <w:t xml:space="preserve">stores the Tariff Switching Table and the Non-Disablement Calendar (with their SMETS1 meanings) as one object whose capacity would be breached if the </w:t>
      </w:r>
      <w:proofErr w:type="spellStart"/>
      <w:r w:rsidR="002554B4">
        <w:t>SwitchingTable</w:t>
      </w:r>
      <w:proofErr w:type="spellEnd"/>
      <w:r w:rsidR="002554B4">
        <w:t xml:space="preserv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C5396B">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 xml:space="preserve">Where a </w:t>
      </w:r>
      <w:proofErr w:type="spellStart"/>
      <w:r>
        <w:t>SpecifiedDayofWeek</w:t>
      </w:r>
      <w:proofErr w:type="spellEnd"/>
      <w:r>
        <w:t xml:space="preserve"> is not supported by the target SMETS1 GSME the S1SP shall set a </w:t>
      </w:r>
      <w:proofErr w:type="spellStart"/>
      <w:r>
        <w:t>NonSpecifiedDay</w:t>
      </w:r>
      <w:r w:rsidR="002A10F4">
        <w:t>O</w:t>
      </w:r>
      <w:r>
        <w:t>fWeek</w:t>
      </w:r>
      <w:proofErr w:type="spellEnd"/>
      <w:r>
        <w:t xml:space="preserve"> in all </w:t>
      </w:r>
      <w:proofErr w:type="spellStart"/>
      <w:r>
        <w:t>SeasonStartDates</w:t>
      </w:r>
      <w:proofErr w:type="spellEnd"/>
      <w:r>
        <w:t xml:space="preserve"> and </w:t>
      </w:r>
      <w:proofErr w:type="spellStart"/>
      <w:r>
        <w:t>SpecialDay</w:t>
      </w:r>
      <w:proofErr w:type="spellEnd"/>
      <w:r w:rsidR="002A10F4">
        <w:t xml:space="preserve"> elements</w:t>
      </w:r>
      <w:r>
        <w:t>, where</w:t>
      </w:r>
      <w:r w:rsidR="002A10F4">
        <w:t xml:space="preserve"> either</w:t>
      </w:r>
      <w:r>
        <w:t xml:space="preserve"> a </w:t>
      </w:r>
      <w:proofErr w:type="spellStart"/>
      <w:r>
        <w:t>SpecifiedDayOfWeek</w:t>
      </w:r>
      <w:proofErr w:type="spellEnd"/>
      <w:r>
        <w:t xml:space="preserve"> or a </w:t>
      </w:r>
      <w:proofErr w:type="spellStart"/>
      <w:r>
        <w:t>NonSpecifiedDayOfWeek</w:t>
      </w:r>
      <w:proofErr w:type="spellEnd"/>
      <w:r>
        <w:t xml:space="preserve">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89" w:name="_Hlk61603200"/>
      <w:r>
        <w:lastRenderedPageBreak/>
        <w:t>Not Used</w:t>
      </w:r>
      <w:r w:rsidR="00627A7A">
        <w:t>.</w:t>
      </w:r>
    </w:p>
    <w:bookmarkEnd w:id="89"/>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w:t>
      </w:r>
      <w:proofErr w:type="spellStart"/>
      <w:r w:rsidR="00FF4202">
        <w:t>StartTime</w:t>
      </w:r>
      <w:proofErr w:type="spellEnd"/>
      <w:r w:rsidR="00FF4202">
        <w:t xml:space="preserv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0" w:name="_Ref62205350"/>
      <w:r>
        <w:t xml:space="preserve">Where the </w:t>
      </w:r>
      <w:proofErr w:type="spellStart"/>
      <w:r>
        <w:t>PriceScale</w:t>
      </w:r>
      <w:proofErr w:type="spellEnd"/>
      <w:r>
        <w:t xml:space="preserve"> (with its DUIS meaning) is different to any </w:t>
      </w:r>
      <w:r w:rsidR="00357BD5">
        <w:t xml:space="preserve">configured </w:t>
      </w:r>
      <w:r>
        <w:t>Debt Recover Rates [</w:t>
      </w:r>
      <w:proofErr w:type="gramStart"/>
      <w:r>
        <w:t>1..</w:t>
      </w:r>
      <w:proofErr w:type="gramEnd"/>
      <w:r>
        <w:t xml:space="preserve">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0"/>
    </w:p>
    <w:p w14:paraId="2ADA815F" w14:textId="06D03082" w:rsidR="004B0BA9" w:rsidRDefault="00F640FD" w:rsidP="00EF696E">
      <w:pPr>
        <w:pStyle w:val="Heading3"/>
      </w:pPr>
      <w:r>
        <w:t xml:space="preserve">Where the </w:t>
      </w:r>
      <w:proofErr w:type="spellStart"/>
      <w:r>
        <w:t>PriceScale</w:t>
      </w:r>
      <w:proofErr w:type="spellEnd"/>
      <w:r>
        <w:t xml:space="preserv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w:t>
      </w:r>
      <w:proofErr w:type="gramStart"/>
      <w:r w:rsidR="000C5CC1">
        <w:t>Register[</w:t>
      </w:r>
      <w:proofErr w:type="gramEnd"/>
      <w:r w:rsidR="000C5CC1">
        <w:t>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 xml:space="preserve">the Service Request only contains </w:t>
      </w:r>
      <w:proofErr w:type="spellStart"/>
      <w:r>
        <w:t>TOUPrices</w:t>
      </w:r>
      <w:proofErr w:type="spellEnd"/>
      <w:r>
        <w:t xml:space="preserve"> with an Index less than or equal to 15 then the S1SP shall set </w:t>
      </w:r>
      <w:proofErr w:type="spellStart"/>
      <w:r>
        <w:t>TOUPrice</w:t>
      </w:r>
      <w:proofErr w:type="spellEnd"/>
      <w:r>
        <w:t xml:space="preserve"> with Index 1 to 15, not specified in the </w:t>
      </w:r>
      <w:proofErr w:type="spellStart"/>
      <w:r>
        <w:t>TOUTariff</w:t>
      </w:r>
      <w:proofErr w:type="spellEnd"/>
      <w:r>
        <w:t xml:space="preserve">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w:t>
      </w:r>
      <w:proofErr w:type="spellStart"/>
      <w:r>
        <w:t>TOUPrices</w:t>
      </w:r>
      <w:proofErr w:type="spellEnd"/>
      <w:r>
        <w:t xml:space="preserve"> with an Index greater than 15 then the S1SP shall set </w:t>
      </w:r>
      <w:proofErr w:type="spellStart"/>
      <w:r>
        <w:t>TOUPrice</w:t>
      </w:r>
      <w:proofErr w:type="spellEnd"/>
      <w:r>
        <w:t xml:space="preserve"> with Index 1 to 48, not specified in the </w:t>
      </w:r>
      <w:proofErr w:type="spellStart"/>
      <w:r>
        <w:t>TOUTariff</w:t>
      </w:r>
      <w:proofErr w:type="spellEnd"/>
      <w:r>
        <w:t xml:space="preserve">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7A3C5F5"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C5396B">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C5396B">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C5396B">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C5396B">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C5396B">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w:t>
      </w:r>
      <w:proofErr w:type="spellStart"/>
      <w:r>
        <w:t>TOUPrices</w:t>
      </w:r>
      <w:proofErr w:type="spellEnd"/>
      <w:r>
        <w:t xml:space="preserve">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proofErr w:type="spellStart"/>
      <w:r>
        <w:t>TOUPrice</w:t>
      </w:r>
      <w:r w:rsidR="00C048AC">
        <w:t>s</w:t>
      </w:r>
      <w:proofErr w:type="spellEnd"/>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w:t>
      </w:r>
      <w:proofErr w:type="spellStart"/>
      <w:r>
        <w:t>TOUPrices</w:t>
      </w:r>
      <w:proofErr w:type="spellEnd"/>
      <w:r>
        <w:t xml:space="preserve"> with an Index less than or equal to 15 and </w:t>
      </w:r>
      <w:r w:rsidR="00A15A18">
        <w:t xml:space="preserve">the Device </w:t>
      </w:r>
      <w:r>
        <w:t xml:space="preserve">is </w:t>
      </w:r>
      <w:r w:rsidR="004B1024">
        <w:t xml:space="preserve">currently configured with </w:t>
      </w:r>
      <w:proofErr w:type="spellStart"/>
      <w:r>
        <w:t>TOUPrice</w:t>
      </w:r>
      <w:r w:rsidR="004B1024">
        <w:t>s</w:t>
      </w:r>
      <w:proofErr w:type="spellEnd"/>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 xml:space="preserve">Where the target SMETS1 ESME or SMETS1 GSME has no function to </w:t>
      </w:r>
      <w:proofErr w:type="spellStart"/>
      <w:r>
        <w:t>ResetMeterBalance</w:t>
      </w:r>
      <w:proofErr w:type="spellEnd"/>
      <w:r>
        <w:t xml:space="preserve"> (with its DUIS meaning) in Credit Mode and the Payment Mode (with its SMETS1 meaning) is Credit and the Service Request specifies a </w:t>
      </w:r>
      <w:proofErr w:type="spellStart"/>
      <w:r>
        <w:t>ResetMeterBalance</w:t>
      </w:r>
      <w:proofErr w:type="spellEnd"/>
      <w:r>
        <w:t xml:space="preserv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w:t>
      </w:r>
      <w:proofErr w:type="spellStart"/>
      <w:r w:rsidR="00845232">
        <w:t>PrepaymentMode</w:t>
      </w:r>
      <w:proofErr w:type="spellEnd"/>
      <w:r w:rsidR="00845232">
        <w:t xml:space="preserve"> </w:t>
      </w:r>
      <w:r w:rsidR="00845232">
        <w:lastRenderedPageBreak/>
        <w:t>Meter</w:t>
      </w:r>
      <w:r w:rsidR="00B02EE0">
        <w:t xml:space="preserve"> </w:t>
      </w:r>
      <w:r w:rsidR="00845232">
        <w:t xml:space="preserve">Balance </w:t>
      </w:r>
      <w:r>
        <w:t xml:space="preserve">(with </w:t>
      </w:r>
      <w:r w:rsidR="00B02EE0">
        <w:t xml:space="preserve">their </w:t>
      </w:r>
      <w:proofErr w:type="gramStart"/>
      <w:r w:rsidR="00B02EE0">
        <w:t>DUIS  and</w:t>
      </w:r>
      <w:proofErr w:type="gramEnd"/>
      <w:r w:rsidR="00B02EE0">
        <w:t xml:space="preserve">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 xml:space="preserve">Where the target SMETS1 ESME or SMETS1 GSME processes a positive adjustment to the GSME </w:t>
      </w:r>
      <w:proofErr w:type="spellStart"/>
      <w:r>
        <w:t>PrepaymentMode</w:t>
      </w:r>
      <w:proofErr w:type="spellEnd"/>
      <w:r>
        <w:t xml:space="preserv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 xml:space="preserve">recovery of Payment-based Debt of an amount defined by Debt Recovery per Payment from the Payment Debt Register subject to the Debt Recovery Rate </w:t>
      </w:r>
      <w:proofErr w:type="gramStart"/>
      <w:r>
        <w:t>Cap;</w:t>
      </w:r>
      <w:proofErr w:type="gramEnd"/>
    </w:p>
    <w:p w14:paraId="07579CA0" w14:textId="77777777" w:rsidR="00E54D5A" w:rsidRDefault="00E54D5A" w:rsidP="00EF1A69">
      <w:pPr>
        <w:pStyle w:val="Heading4"/>
        <w:keepNext/>
        <w:keepLines/>
      </w:pPr>
      <w:r>
        <w:t xml:space="preserve">recovery of debt accumulated in the Accumulated Debt </w:t>
      </w:r>
      <w:proofErr w:type="gramStart"/>
      <w:r>
        <w:t>Register;</w:t>
      </w:r>
      <w:proofErr w:type="gramEnd"/>
    </w:p>
    <w:p w14:paraId="47206A9C" w14:textId="77777777" w:rsidR="00E54D5A" w:rsidRDefault="00E54D5A" w:rsidP="00EF1A69">
      <w:pPr>
        <w:pStyle w:val="Heading4"/>
        <w:keepNext/>
        <w:keepLines/>
      </w:pPr>
      <w:r>
        <w:t xml:space="preserve">increasing the meter balance until it reaches the non-disablement </w:t>
      </w:r>
      <w:proofErr w:type="gramStart"/>
      <w:r>
        <w:t>threshold;</w:t>
      </w:r>
      <w:proofErr w:type="gramEnd"/>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 xml:space="preserve">adding remaining credit (the credit after deduction of </w:t>
      </w:r>
      <w:proofErr w:type="spellStart"/>
      <w:r>
        <w:t>i</w:t>
      </w:r>
      <w:proofErr w:type="spellEnd"/>
      <w:r>
        <w:t>,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proofErr w:type="spellStart"/>
      <w:r>
        <w:t>AdjustMeterValue</w:t>
      </w:r>
      <w:proofErr w:type="spellEnd"/>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1" w:name="_Hlk43194926"/>
      <w:r>
        <w:t xml:space="preserve">When the S1SP changes Payment Mode (with its SMETS1 meaning) to Prepayment, the SMETS1 ESME or GSME automatically </w:t>
      </w:r>
      <w:bookmarkEnd w:id="91"/>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2" w:name="_Hlk31718752"/>
      <w:r>
        <w:t xml:space="preserve">Where the target SMETS1 ESME or SMETS1 GSME does not support positive values for the Disablement Threshold (with its SMETS1 meaning) and the </w:t>
      </w:r>
      <w:proofErr w:type="spellStart"/>
      <w:r w:rsidR="003F695E">
        <w:t>DisablementThreshold</w:t>
      </w:r>
      <w:proofErr w:type="spellEnd"/>
      <w:r w:rsidR="003F695E">
        <w:t xml:space="preserve">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2"/>
    <w:p w14:paraId="6DC8CAAF" w14:textId="77777777" w:rsidR="00CF3B59" w:rsidRPr="00765D48" w:rsidRDefault="00CF3B59" w:rsidP="000B6583">
      <w:pPr>
        <w:pStyle w:val="Heading3"/>
        <w:numPr>
          <w:ilvl w:val="2"/>
          <w:numId w:val="8"/>
        </w:numPr>
        <w:tabs>
          <w:tab w:val="clear" w:pos="1135"/>
          <w:tab w:val="num" w:pos="1418"/>
        </w:tabs>
        <w:ind w:left="1418"/>
      </w:pPr>
      <w:r>
        <w:t xml:space="preserve">Where the target SMETS1 ESME does not support the setting of the Disablement Threshold (with its SMETS1 meaning), the S1SP shall discard the value in </w:t>
      </w:r>
      <w:proofErr w:type="spellStart"/>
      <w:r>
        <w:t>DisablementThreshold</w:t>
      </w:r>
      <w:proofErr w:type="spellEnd"/>
      <w:r>
        <w:t xml:space="preserve">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proofErr w:type="spellStart"/>
      <w:r>
        <w:t>SuspendDebtEmergency</w:t>
      </w:r>
      <w:proofErr w:type="spellEnd"/>
      <w:r>
        <w:t xml:space="preserve">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3" w:name="_Hlk529866147"/>
      <w:r w:rsidRPr="00952310">
        <w:t xml:space="preserve">The S1SP shall read the Payment Mode (with its SMETS1 meaning) of the Device identified by the </w:t>
      </w:r>
      <w:proofErr w:type="spellStart"/>
      <w:r w:rsidRPr="00952310">
        <w:t>BusinessTargetID</w:t>
      </w:r>
      <w:proofErr w:type="spellEnd"/>
      <w:r w:rsidRPr="00952310">
        <w:t xml:space="preserve"> (with its DUIS meaning) and, where that is consistent with the </w:t>
      </w:r>
      <w:proofErr w:type="spellStart"/>
      <w:r w:rsidRPr="00952310">
        <w:t>PaymentMode</w:t>
      </w:r>
      <w:proofErr w:type="spellEnd"/>
      <w:r w:rsidRPr="00952310">
        <w:t xml:space="preserv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w:t>
      </w:r>
      <w:proofErr w:type="spellStart"/>
      <w:r w:rsidR="002B57B5" w:rsidRPr="00CE2F48">
        <w:t>SuspendDebtEmergency</w:t>
      </w:r>
      <w:proofErr w:type="spellEnd"/>
      <w:r w:rsidR="002B57B5" w:rsidRPr="00CE2F48">
        <w:t xml:space="preserve">, </w:t>
      </w:r>
      <w:proofErr w:type="spellStart"/>
      <w:r w:rsidR="002B57B5" w:rsidRPr="00CE2F48">
        <w:t>SuspendDebtDisabled</w:t>
      </w:r>
      <w:proofErr w:type="spellEnd"/>
      <w:r w:rsidR="002B57B5" w:rsidRPr="00CE2F48">
        <w:t xml:space="preserve"> and </w:t>
      </w:r>
      <w:proofErr w:type="spellStart"/>
      <w:r w:rsidR="002B57B5" w:rsidRPr="00CE2F48">
        <w:t>DisablementThreshold</w:t>
      </w:r>
      <w:proofErr w:type="spellEnd"/>
      <w:r w:rsidR="002B57B5" w:rsidRPr="00CE2F48">
        <w:t xml:space="preserve">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w:t>
      </w:r>
      <w:proofErr w:type="spellStart"/>
      <w:r w:rsidRPr="008D39C2">
        <w:t>SuspendDebtDisabled</w:t>
      </w:r>
      <w:proofErr w:type="spellEnd"/>
      <w:r w:rsidRPr="008D39C2">
        <w:t xml:space="preserve">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 xml:space="preserve">Where the target SMETS1 GSME or SMETS1 ESME does not collect Standing Charge when Suspend Debt Emergency (with its SMETS1 meaning) is active and the value of </w:t>
      </w:r>
      <w:proofErr w:type="spellStart"/>
      <w:r w:rsidRPr="008D39C2">
        <w:t>SuspendDebtEmergency</w:t>
      </w:r>
      <w:proofErr w:type="spellEnd"/>
      <w:r w:rsidRPr="008D39C2">
        <w:t xml:space="preserve">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proofErr w:type="spellStart"/>
      <w:r w:rsidR="00B07B8D" w:rsidRPr="00CE2F48">
        <w:t>DisablementThreshold</w:t>
      </w:r>
      <w:proofErr w:type="spellEnd"/>
      <w:r w:rsidR="00B07B8D" w:rsidRPr="00CE2F48">
        <w:t xml:space="preserve"> </w:t>
      </w:r>
      <w:r>
        <w:t xml:space="preserve">(with its DUIS meaning) to a whole number of pence, the </w:t>
      </w:r>
      <w:r w:rsidR="00A81FDB">
        <w:t xml:space="preserve">S1SP shall round up the </w:t>
      </w:r>
      <w:r>
        <w:t xml:space="preserve">value of </w:t>
      </w:r>
      <w:proofErr w:type="spellStart"/>
      <w:r w:rsidR="00B07B8D" w:rsidRPr="00CE2F48">
        <w:t>DisablementThreshold</w:t>
      </w:r>
      <w:proofErr w:type="spellEnd"/>
      <w:r w:rsidR="00B07B8D" w:rsidRPr="00CE2F48">
        <w:t xml:space="preserve">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proofErr w:type="spellStart"/>
      <w:r w:rsidR="009A154A">
        <w:t>Non</w:t>
      </w:r>
      <w:r w:rsidR="00464A2E">
        <w:t>DisablementCalendar</w:t>
      </w:r>
      <w:proofErr w:type="spellEnd"/>
      <w:r w:rsidR="00464A2E">
        <w:t xml:space="preserve">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4"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w:t>
      </w:r>
      <w:proofErr w:type="spellStart"/>
      <w:r w:rsidR="00B52A39">
        <w:t>PrepaymentMode</w:t>
      </w:r>
      <w:proofErr w:type="spellEnd"/>
      <w:r w:rsidR="00B52A39">
        <w:t xml:space="preserv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4"/>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w:t>
      </w:r>
      <w:proofErr w:type="spellStart"/>
      <w:r>
        <w:t>SuspendDebtEmergency</w:t>
      </w:r>
      <w:proofErr w:type="spellEnd"/>
      <w:r>
        <w:t xml:space="preserve">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 xml:space="preserve">and </w:t>
      </w:r>
      <w:proofErr w:type="spellStart"/>
      <w:r>
        <w:t>SuspendDebtEmergency</w:t>
      </w:r>
      <w:proofErr w:type="spellEnd"/>
      <w:r>
        <w:t xml:space="preserve">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5"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3"/>
    <w:bookmarkEnd w:id="95"/>
    <w:p w14:paraId="04333883" w14:textId="290D7490" w:rsidR="00594204" w:rsidRDefault="00594204" w:rsidP="0002347F">
      <w:pPr>
        <w:pStyle w:val="Heading3"/>
        <w:numPr>
          <w:ilvl w:val="2"/>
          <w:numId w:val="8"/>
        </w:numPr>
        <w:tabs>
          <w:tab w:val="clear" w:pos="1135"/>
          <w:tab w:val="num" w:pos="1418"/>
        </w:tabs>
        <w:ind w:left="1418"/>
      </w:pPr>
      <w:r>
        <w:t xml:space="preserve">Where the target SMETS1 GSME does not support positive values for the Disablement Threshold (with its SMETS1 meaning) and the </w:t>
      </w:r>
      <w:proofErr w:type="spellStart"/>
      <w:r>
        <w:t>DisablementThreshold</w:t>
      </w:r>
      <w:proofErr w:type="spellEnd"/>
      <w:r>
        <w:t xml:space="preserve">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96" w:name="_Ref57110962"/>
      <w:r>
        <w:t>When setting Payment Mode to Prepayment Mode, regardless of whether the Device is currently in Credit Mode or Prepayment Mode, the target SMETS1 ESME:</w:t>
      </w:r>
      <w:bookmarkEnd w:id="96"/>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xml:space="preserve">, or some other value that may have been set on the ESME prior to the ESME’s </w:t>
      </w:r>
      <w:proofErr w:type="spellStart"/>
      <w:r w:rsidRPr="0045676B">
        <w:rPr>
          <w:u w:val="single"/>
        </w:rPr>
        <w:t>DateCommissioned</w:t>
      </w:r>
      <w:proofErr w:type="spellEnd"/>
      <w:r w:rsidRPr="0045676B">
        <w:rPr>
          <w:u w:val="single"/>
        </w:rPr>
        <w:t xml:space="preserve"> (with its DUIS meaning</w:t>
      </w:r>
      <w:proofErr w:type="gramStart"/>
      <w:r w:rsidRPr="0045676B">
        <w:rPr>
          <w:u w:val="single"/>
        </w:rPr>
        <w:t>),</w:t>
      </w:r>
      <w:r w:rsidRPr="0045676B">
        <w:t xml:space="preserve"> </w:t>
      </w:r>
      <w:r>
        <w:t>and</w:t>
      </w:r>
      <w:proofErr w:type="gramEnd"/>
      <w:r>
        <w:t xml:space="preserve">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w:t>
      </w:r>
      <w:proofErr w:type="spellStart"/>
      <w:r>
        <w:t>DebtRecoveryRateCap</w:t>
      </w:r>
      <w:proofErr w:type="spellEnd"/>
      <w:r>
        <w:t xml:space="preserve">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 xml:space="preserve">Where the target SMETS1 ESME or SMETS1 GSME does not support the update of Debt Recovery Rate Cap (with its SMETS1 meaning) when in Credit Mode (with its SMETS1 meaning) the S1SP shall ignore </w:t>
      </w:r>
      <w:proofErr w:type="spellStart"/>
      <w:r>
        <w:t>DebtRecoveryRateCap</w:t>
      </w:r>
      <w:proofErr w:type="spellEnd"/>
      <w:r>
        <w:t xml:space="preserve">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w:t>
      </w:r>
      <w:proofErr w:type="spellStart"/>
      <w:r>
        <w:t>LowCreditThreshold</w:t>
      </w:r>
      <w:proofErr w:type="spellEnd"/>
      <w:r>
        <w:t xml:space="preserve">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97" w:name="_Hlk37062635"/>
      <w:r>
        <w:t xml:space="preserve">Where the target SMETS1 ESME does not support StartDate and </w:t>
      </w:r>
      <w:proofErr w:type="spellStart"/>
      <w:r>
        <w:t>EndDate</w:t>
      </w:r>
      <w:proofErr w:type="spellEnd"/>
      <w:r w:rsidR="00765D48">
        <w:t xml:space="preserve"> </w:t>
      </w:r>
      <w:r>
        <w:t xml:space="preserve">(with their DUIS meanings) for seasons and a StartDate (with its DUIS meaning) is specified that is in the future or an </w:t>
      </w:r>
      <w:proofErr w:type="spellStart"/>
      <w:r>
        <w:t>EndDate</w:t>
      </w:r>
      <w:proofErr w:type="spellEnd"/>
      <w:r>
        <w:t xml:space="preserv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7"/>
    <w:p w14:paraId="762023C5" w14:textId="77777777" w:rsidR="00256601" w:rsidRDefault="00256601" w:rsidP="0002347F">
      <w:pPr>
        <w:pStyle w:val="Heading3"/>
        <w:numPr>
          <w:ilvl w:val="2"/>
          <w:numId w:val="8"/>
        </w:numPr>
        <w:tabs>
          <w:tab w:val="clear" w:pos="1135"/>
          <w:tab w:val="num" w:pos="1418"/>
        </w:tabs>
        <w:ind w:left="1418"/>
      </w:pPr>
      <w:r>
        <w:t xml:space="preserve">Where the target SMETS1 ESME does not support Special Days in a Non-Disablement Calendar (with their SMETS2 meanings) that do not specify all-day non-disablement and the Service Request specifies a </w:t>
      </w:r>
      <w:proofErr w:type="spellStart"/>
      <w:r>
        <w:t>SpecialDay</w:t>
      </w:r>
      <w:proofErr w:type="spellEnd"/>
      <w:r>
        <w:t xml:space="preserve"> (with its DUIS meaning) relating to a </w:t>
      </w:r>
      <w:proofErr w:type="spellStart"/>
      <w:r>
        <w:t>ElectricityNonDisablementSchedule</w:t>
      </w:r>
      <w:proofErr w:type="spellEnd"/>
      <w:r>
        <w:t xml:space="preserve"> (with its DUIS meaning) that has anything other than one </w:t>
      </w:r>
      <w:proofErr w:type="spellStart"/>
      <w:r>
        <w:t>SwitchTime</w:t>
      </w:r>
      <w:proofErr w:type="spellEnd"/>
      <w:r>
        <w:t xml:space="preserve"> (with its DUIS meaning) at midnight with a </w:t>
      </w:r>
      <w:proofErr w:type="spellStart"/>
      <w:r>
        <w:t>NonDisablementScript</w:t>
      </w:r>
      <w:proofErr w:type="spellEnd"/>
      <w:r>
        <w:t xml:space="preserve">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 xml:space="preserve">Where the target SMETS1 ESME only supports one Day Profile in a Non-Disablement Calendar (with its SMETS2 meaning) which has more than one period in it and the Service Request specifies an </w:t>
      </w:r>
      <w:proofErr w:type="spellStart"/>
      <w:r>
        <w:t>ElectricityNonDisablementSchedule</w:t>
      </w:r>
      <w:proofErr w:type="spellEnd"/>
      <w:r>
        <w:t xml:space="preserve"> (with its DUIS meaning) and </w:t>
      </w:r>
      <w:proofErr w:type="spellStart"/>
      <w:r>
        <w:t>DayOfWeekApp</w:t>
      </w:r>
      <w:r w:rsidR="00771354">
        <w:t>l</w:t>
      </w:r>
      <w:r>
        <w:t>icability</w:t>
      </w:r>
      <w:proofErr w:type="spellEnd"/>
      <w:r>
        <w:t xml:space="preserve">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 xml:space="preserve">Where the target SMETS1 ESME does not have the capacity to store the </w:t>
      </w:r>
      <w:proofErr w:type="spellStart"/>
      <w:r>
        <w:t>ElectricityNonDisablementCalendar</w:t>
      </w:r>
      <w:proofErr w:type="spellEnd"/>
      <w:r>
        <w:t xml:space="preserve">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xml:space="preserve">, if the Service Request does not specify at least one </w:t>
      </w:r>
      <w:proofErr w:type="spellStart"/>
      <w:r w:rsidDel="005050DC">
        <w:t>NonDisablementScript</w:t>
      </w:r>
      <w:proofErr w:type="spellEnd"/>
      <w:r w:rsidDel="005050DC">
        <w:t xml:space="preserve"> with its DUIS meaning) that should apply on each day between the earliest StartDate and latest </w:t>
      </w:r>
      <w:proofErr w:type="spellStart"/>
      <w:r w:rsidDel="005050DC">
        <w:t>EndDate</w:t>
      </w:r>
      <w:proofErr w:type="spellEnd"/>
      <w:r w:rsidDel="005050DC">
        <w:t xml:space="preserv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w:t>
      </w:r>
      <w:proofErr w:type="spellStart"/>
      <w:r>
        <w:t>TimeStartAction</w:t>
      </w:r>
      <w:proofErr w:type="spellEnd"/>
      <w:r>
        <w:t xml:space="preserve"> (with its DUIS meaning) that should apply on each day after the earliest </w:t>
      </w:r>
      <w:proofErr w:type="spellStart"/>
      <w:r>
        <w:t>SeasonStartDate</w:t>
      </w:r>
      <w:proofErr w:type="spellEnd"/>
      <w:r>
        <w:t xml:space="preserv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proofErr w:type="spellStart"/>
      <w:r>
        <w:t>ElecSpecialDayPrepayment</w:t>
      </w:r>
      <w:proofErr w:type="spellEnd"/>
      <w:r>
        <w:t xml:space="preserve">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proofErr w:type="spellStart"/>
      <w:r w:rsidRPr="00A840C7">
        <w:t>SeasonStartDate</w:t>
      </w:r>
      <w:proofErr w:type="spellEnd"/>
      <w:r w:rsidRPr="00A840C7">
        <w:t xml:space="preserve"> field</w:t>
      </w:r>
      <w:r>
        <w:t>s</w:t>
      </w:r>
      <w:r w:rsidRPr="00A840C7">
        <w:t xml:space="preserve"> or the </w:t>
      </w:r>
      <w:r w:rsidR="00D55AD9">
        <w:t xml:space="preserve">date </w:t>
      </w:r>
      <w:r w:rsidRPr="00A840C7">
        <w:t xml:space="preserve">in </w:t>
      </w:r>
      <w:r w:rsidR="00D55AD9">
        <w:t>the</w:t>
      </w:r>
      <w:r w:rsidRPr="00A840C7">
        <w:t xml:space="preserve"> </w:t>
      </w:r>
      <w:proofErr w:type="spellStart"/>
      <w:r w:rsidR="00D55AD9" w:rsidRPr="000B6583">
        <w:t>GasSpecialDayNonDisablement</w:t>
      </w:r>
      <w:proofErr w:type="spellEnd"/>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 xml:space="preserve">Create an ordered list of all </w:t>
      </w:r>
      <w:proofErr w:type="spellStart"/>
      <w:r>
        <w:t>StartDates</w:t>
      </w:r>
      <w:proofErr w:type="spellEnd"/>
      <w:r>
        <w:t xml:space="preserve"> in the </w:t>
      </w:r>
      <w:proofErr w:type="spellStart"/>
      <w:r>
        <w:t>ElectricityNonDisablementCalendar</w:t>
      </w:r>
      <w:proofErr w:type="spellEnd"/>
      <w:r w:rsidR="000D210E">
        <w:t xml:space="preserve"> </w:t>
      </w:r>
    </w:p>
    <w:p w14:paraId="5CE2AD6E" w14:textId="55D8912B" w:rsidR="00130ACF" w:rsidRDefault="00130ACF" w:rsidP="001B0BF8">
      <w:pPr>
        <w:pStyle w:val="Heading4"/>
        <w:numPr>
          <w:ilvl w:val="3"/>
          <w:numId w:val="13"/>
        </w:numPr>
      </w:pPr>
      <w:r>
        <w:t xml:space="preserve">For each </w:t>
      </w:r>
      <w:proofErr w:type="spellStart"/>
      <w:r>
        <w:t>SpecialDayApplicability</w:t>
      </w:r>
      <w:proofErr w:type="spellEnd"/>
      <w:r>
        <w:t xml:space="preserve"> in each </w:t>
      </w:r>
      <w:proofErr w:type="spellStart"/>
      <w:r>
        <w:t>ElectricityNonDisablementSchedule</w:t>
      </w:r>
      <w:proofErr w:type="spellEnd"/>
      <w:r>
        <w:t xml:space="preserve">, confirm that the date associated with that </w:t>
      </w:r>
      <w:proofErr w:type="spellStart"/>
      <w:r>
        <w:t>SpecialDayID</w:t>
      </w:r>
      <w:proofErr w:type="spellEnd"/>
      <w:r>
        <w:t xml:space="preserve"> (ignoring any years specified in that date) is:</w:t>
      </w:r>
    </w:p>
    <w:p w14:paraId="7F2442A7" w14:textId="11402B01" w:rsidR="00130ACF" w:rsidRDefault="00130ACF" w:rsidP="001B0BF8">
      <w:pPr>
        <w:pStyle w:val="Heading5"/>
        <w:numPr>
          <w:ilvl w:val="0"/>
          <w:numId w:val="12"/>
        </w:numPr>
      </w:pPr>
      <w:r>
        <w:t xml:space="preserve">on or after the StartDate in that </w:t>
      </w:r>
      <w:proofErr w:type="spellStart"/>
      <w:r>
        <w:t>ElectricityNonDisablementSchedule</w:t>
      </w:r>
      <w:proofErr w:type="spellEnd"/>
      <w:r>
        <w:t xml:space="preserv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w:t>
      </w:r>
      <w:proofErr w:type="spellStart"/>
      <w:r w:rsidRPr="005C6A58">
        <w:t>MaxMeterBalance</w:t>
      </w:r>
      <w:proofErr w:type="spellEnd"/>
      <w:r w:rsidRPr="005C6A58">
        <w:t xml:space="preserve"> </w:t>
      </w:r>
      <w:r w:rsidR="00706964">
        <w:t>which</w:t>
      </w:r>
      <w:r w:rsidRPr="005C6A58">
        <w:t xml:space="preserve"> is </w:t>
      </w:r>
      <w:r w:rsidR="00B97443">
        <w:t xml:space="preserve">greater than </w:t>
      </w:r>
      <w:r w:rsidRPr="005C6A58">
        <w:t xml:space="preserve">the </w:t>
      </w:r>
      <w:proofErr w:type="spellStart"/>
      <w:r w:rsidRPr="005C6A58">
        <w:t>MaxCreditThreshold</w:t>
      </w:r>
      <w:proofErr w:type="spellEnd"/>
      <w:r w:rsidRPr="005C6A58">
        <w:t xml:space="preserve">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 xml:space="preserve">Where the target SMETS1 GSME only supports Debt Recovery Rate Cap (with its SMETS1 meaning) in whole numbers of pence, the S1SP shall round down the value in the </w:t>
      </w:r>
      <w:proofErr w:type="spellStart"/>
      <w:r>
        <w:t>DebtRecoveryRateCap</w:t>
      </w:r>
      <w:proofErr w:type="spellEnd"/>
      <w:r>
        <w:t xml:space="preserve">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 xml:space="preserve">For SMETS1 ESME that can only support an </w:t>
      </w:r>
      <w:proofErr w:type="spellStart"/>
      <w:r>
        <w:t>ElectricityNonDisablementCalendar</w:t>
      </w:r>
      <w:proofErr w:type="spellEnd"/>
      <w:r>
        <w:t xml:space="preserve"> where:</w:t>
      </w:r>
    </w:p>
    <w:p w14:paraId="7589080C" w14:textId="6253D494" w:rsidR="00C8297D" w:rsidRDefault="00C8297D" w:rsidP="001B0BF8">
      <w:pPr>
        <w:pStyle w:val="Heading3"/>
        <w:numPr>
          <w:ilvl w:val="3"/>
          <w:numId w:val="11"/>
        </w:numPr>
        <w:jc w:val="left"/>
      </w:pPr>
      <w:r>
        <w:t xml:space="preserve">there are </w:t>
      </w:r>
      <w:proofErr w:type="spellStart"/>
      <w:r>
        <w:t>ElectricityNonDisablementSchedules</w:t>
      </w:r>
      <w:proofErr w:type="spellEnd"/>
      <w:r>
        <w:t xml:space="preserve">, which in aggregate, are applicable to all seven days of the </w:t>
      </w:r>
      <w:proofErr w:type="gramStart"/>
      <w:r>
        <w:t>week;</w:t>
      </w:r>
      <w:proofErr w:type="gramEnd"/>
    </w:p>
    <w:p w14:paraId="2506B623" w14:textId="450F1D5D" w:rsidR="00C8297D" w:rsidRDefault="00C8297D" w:rsidP="001B0BF8">
      <w:pPr>
        <w:pStyle w:val="Heading3"/>
        <w:numPr>
          <w:ilvl w:val="3"/>
          <w:numId w:val="11"/>
        </w:numPr>
        <w:jc w:val="left"/>
      </w:pPr>
      <w:r>
        <w:t xml:space="preserve">for every day covered by the </w:t>
      </w:r>
      <w:proofErr w:type="spellStart"/>
      <w:r>
        <w:t>ElectricityNonDisablementCalendar</w:t>
      </w:r>
      <w:proofErr w:type="spellEnd"/>
      <w:r>
        <w:t xml:space="preserve">, there is an </w:t>
      </w:r>
      <w:proofErr w:type="spellStart"/>
      <w:r>
        <w:t>ElectricityNonDisablementSchedule</w:t>
      </w:r>
      <w:proofErr w:type="spellEnd"/>
      <w:r>
        <w:t xml:space="preserve"> with a </w:t>
      </w:r>
      <w:proofErr w:type="spellStart"/>
      <w:r>
        <w:t>ScheduleDatesAndTime</w:t>
      </w:r>
      <w:proofErr w:type="spellEnd"/>
      <w:r>
        <w:t xml:space="preserve"> where the time is midnight UTC; and</w:t>
      </w:r>
    </w:p>
    <w:p w14:paraId="0D862746" w14:textId="6FE64C54" w:rsidR="00C8297D" w:rsidRDefault="00C8297D" w:rsidP="001B0BF8">
      <w:pPr>
        <w:pStyle w:val="Heading3"/>
        <w:numPr>
          <w:ilvl w:val="3"/>
          <w:numId w:val="11"/>
        </w:numPr>
        <w:jc w:val="left"/>
      </w:pPr>
      <w:r>
        <w:t xml:space="preserve">in all days covered by the </w:t>
      </w:r>
      <w:proofErr w:type="spellStart"/>
      <w:r>
        <w:t>ElectricityNonDisablementCalendar</w:t>
      </w:r>
      <w:proofErr w:type="spellEnd"/>
      <w:r>
        <w:t xml:space="preserve"> there are at most three </w:t>
      </w:r>
      <w:proofErr w:type="spellStart"/>
      <w:r>
        <w:t>NonDisablementScripts</w:t>
      </w:r>
      <w:proofErr w:type="spellEnd"/>
      <w:r>
        <w:t xml:space="preserve"> that would apply during that day</w:t>
      </w:r>
    </w:p>
    <w:p w14:paraId="4B4FDD0F" w14:textId="77777777" w:rsidR="00A210F8" w:rsidRPr="004F7AAE" w:rsidRDefault="00A210F8" w:rsidP="001B0BF8">
      <w:pPr>
        <w:pStyle w:val="Body3"/>
        <w:numPr>
          <w:ilvl w:val="3"/>
          <w:numId w:val="11"/>
        </w:numPr>
      </w:pPr>
      <w:r>
        <w:t xml:space="preserve">all </w:t>
      </w:r>
      <w:proofErr w:type="spellStart"/>
      <w:r w:rsidRPr="003762EE">
        <w:t>SwitchTime</w:t>
      </w:r>
      <w:r>
        <w:t>s</w:t>
      </w:r>
      <w:proofErr w:type="spellEnd"/>
      <w:r w:rsidRPr="003762EE">
        <w:t xml:space="preserve"> in </w:t>
      </w:r>
      <w:proofErr w:type="spellStart"/>
      <w:r w:rsidRPr="003762EE">
        <w:t>ScheduleDatesAndTime</w:t>
      </w:r>
      <w:proofErr w:type="spellEnd"/>
      <w:r w:rsidRPr="003762EE">
        <w:t xml:space="preserve"> of </w:t>
      </w:r>
      <w:proofErr w:type="spellStart"/>
      <w:r w:rsidRPr="003762EE">
        <w:t>ElectricityNonDisablementSchedule</w:t>
      </w:r>
      <w:proofErr w:type="spellEnd"/>
      <w:r w:rsidRPr="003762EE">
        <w:t xml:space="preserv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w:t>
      </w:r>
      <w:proofErr w:type="spellStart"/>
      <w:r>
        <w:t>EndDates</w:t>
      </w:r>
      <w:proofErr w:type="spellEnd"/>
      <w:r>
        <w:t xml:space="preserve"> in </w:t>
      </w:r>
      <w:proofErr w:type="spellStart"/>
      <w:r>
        <w:t>ScheduleDatesAndTimes</w:t>
      </w:r>
      <w:proofErr w:type="spellEnd"/>
      <w:r>
        <w:t xml:space="preserve"> and do not support specified years in the </w:t>
      </w:r>
      <w:proofErr w:type="spellStart"/>
      <w:r>
        <w:t>StartDates</w:t>
      </w:r>
      <w:proofErr w:type="spellEnd"/>
      <w:r>
        <w:t xml:space="preserve"> of </w:t>
      </w:r>
      <w:proofErr w:type="spellStart"/>
      <w:r>
        <w:t>ScheduleDatesAndTimes</w:t>
      </w:r>
      <w:proofErr w:type="spellEnd"/>
      <w:r>
        <w:t>, the S1SP shall instruct the ESME with a configuration where:</w:t>
      </w:r>
    </w:p>
    <w:p w14:paraId="74AFC0A7" w14:textId="77506411" w:rsidR="009A5214" w:rsidRDefault="009A5214" w:rsidP="0075179A">
      <w:pPr>
        <w:pStyle w:val="Heading4"/>
        <w:jc w:val="left"/>
      </w:pPr>
      <w:r>
        <w:t xml:space="preserve">the StartDate from each </w:t>
      </w:r>
      <w:proofErr w:type="spellStart"/>
      <w:r>
        <w:t>ScheduleDatesAndTime</w:t>
      </w:r>
      <w:proofErr w:type="spellEnd"/>
      <w:r>
        <w:t xml:space="preserve"> is treated as if there were a wildcard in the year of the StartDate; and</w:t>
      </w:r>
    </w:p>
    <w:p w14:paraId="6EF084A4" w14:textId="5207751F" w:rsidR="002967DB" w:rsidRDefault="009A5214" w:rsidP="0075179A">
      <w:pPr>
        <w:pStyle w:val="Heading4"/>
        <w:jc w:val="left"/>
      </w:pPr>
      <w:r>
        <w:t xml:space="preserve">the </w:t>
      </w:r>
      <w:proofErr w:type="spellStart"/>
      <w:r>
        <w:t>EndDate</w:t>
      </w:r>
      <w:proofErr w:type="spellEnd"/>
      <w:r>
        <w:t xml:space="preserve"> in the Service Request is </w:t>
      </w:r>
      <w:r w:rsidR="00706964">
        <w:t>ignored</w:t>
      </w:r>
      <w:r>
        <w:t xml:space="preserve">, with the ESME treating the StartDate of each </w:t>
      </w:r>
      <w:proofErr w:type="spellStart"/>
      <w:r>
        <w:t>ScheduleDatesAndTime</w:t>
      </w:r>
      <w:proofErr w:type="spellEnd"/>
      <w:r>
        <w:t xml:space="preserve"> as ending the validity period of any </w:t>
      </w:r>
      <w:proofErr w:type="spellStart"/>
      <w:r>
        <w:t>ScheduleDatesAndTime</w:t>
      </w:r>
      <w:proofErr w:type="spellEnd"/>
      <w:r>
        <w:t xml:space="preserv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w:t>
      </w:r>
      <w:proofErr w:type="spellStart"/>
      <w:r>
        <w:t>EndDate</w:t>
      </w:r>
      <w:proofErr w:type="spellEnd"/>
      <w:r>
        <w:t xml:space="preserve"> (with their DUIS meanings) and a StartDate (with its DUIS </w:t>
      </w:r>
      <w:r>
        <w:lastRenderedPageBreak/>
        <w:t xml:space="preserve">meaning) is specified </w:t>
      </w:r>
      <w:r w:rsidR="008E2254">
        <w:t>where the year is other than ‘3000’</w:t>
      </w:r>
      <w:r>
        <w:t xml:space="preserve"> or an </w:t>
      </w:r>
      <w:proofErr w:type="spellStart"/>
      <w:r>
        <w:t>EndDate</w:t>
      </w:r>
      <w:proofErr w:type="spellEnd"/>
      <w:r>
        <w:t xml:space="preserv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w:t>
      </w:r>
      <w:proofErr w:type="spellStart"/>
      <w:r>
        <w:t>ElectricityNonDisablementCalendar</w:t>
      </w:r>
      <w:proofErr w:type="spellEnd"/>
      <w:r>
        <w:t xml:space="preserve"> (with its DUIS meaning) where</w:t>
      </w:r>
      <w:r w:rsidR="00706964">
        <w:t>,</w:t>
      </w:r>
      <w:r>
        <w:t xml:space="preserve"> in </w:t>
      </w:r>
      <w:proofErr w:type="spellStart"/>
      <w:r>
        <w:t>ElectricitySpecialDays</w:t>
      </w:r>
      <w:proofErr w:type="spellEnd"/>
      <w:r w:rsidR="00706964">
        <w:t>,</w:t>
      </w:r>
      <w:r w:rsidR="0084334E">
        <w:t xml:space="preserve"> </w:t>
      </w:r>
      <w:r w:rsidR="00D416C9">
        <w:t xml:space="preserve">all </w:t>
      </w:r>
      <w:proofErr w:type="spellStart"/>
      <w:r>
        <w:t>SpecialDay</w:t>
      </w:r>
      <w:r w:rsidR="00D416C9">
        <w:t>s</w:t>
      </w:r>
      <w:proofErr w:type="spellEnd"/>
      <w:r>
        <w:t xml:space="preserve">, </w:t>
      </w:r>
      <w:r w:rsidR="00D416C9">
        <w:t xml:space="preserve">have a </w:t>
      </w:r>
      <w:proofErr w:type="spellStart"/>
      <w:r>
        <w:t>SpecifiedMonth</w:t>
      </w:r>
      <w:proofErr w:type="spellEnd"/>
      <w:r w:rsidR="0084334E">
        <w:t xml:space="preserve">, a </w:t>
      </w:r>
      <w:proofErr w:type="spellStart"/>
      <w:r>
        <w:t>SpecifiedDayOfMonth</w:t>
      </w:r>
      <w:proofErr w:type="spellEnd"/>
      <w:r>
        <w:t>, and</w:t>
      </w:r>
      <w:r w:rsidR="0084334E">
        <w:t xml:space="preserve"> a </w:t>
      </w:r>
      <w:proofErr w:type="spellStart"/>
      <w:r>
        <w:t>NonSpecifiedDayOfWeek</w:t>
      </w:r>
      <w:proofErr w:type="spellEnd"/>
      <w:r w:rsidR="0084334E">
        <w:t xml:space="preserve"> (with their DUIS meanings) </w:t>
      </w:r>
      <w:r>
        <w:t xml:space="preserve">and the Service Request does not meet </w:t>
      </w:r>
      <w:proofErr w:type="gramStart"/>
      <w:r>
        <w:t>th</w:t>
      </w:r>
      <w:r w:rsidR="0084334E">
        <w:t>i</w:t>
      </w:r>
      <w:r>
        <w:t>s criteria</w:t>
      </w:r>
      <w:proofErr w:type="gramEnd"/>
      <w:r>
        <w:t>, the S1SP shall not action the Service Request and shall send a SMETS1 Response indicating failure.</w:t>
      </w:r>
    </w:p>
    <w:p w14:paraId="788E6F34" w14:textId="0E60B09B" w:rsidR="00EA6AC7" w:rsidRDefault="00EA6AC7" w:rsidP="0002347F">
      <w:pPr>
        <w:pStyle w:val="Heading3"/>
        <w:jc w:val="left"/>
      </w:pPr>
      <w:r>
        <w:t xml:space="preserve">For SMETS1 GSME that can only support a </w:t>
      </w:r>
      <w:proofErr w:type="spellStart"/>
      <w:r>
        <w:t>GasNonDisablementCalendar</w:t>
      </w:r>
      <w:proofErr w:type="spellEnd"/>
      <w:r>
        <w:t xml:space="preserve"> where:</w:t>
      </w:r>
    </w:p>
    <w:p w14:paraId="0B4D17F4" w14:textId="41B13F83" w:rsidR="00EA6AC7" w:rsidRDefault="00F3679F" w:rsidP="0084334E">
      <w:pPr>
        <w:pStyle w:val="Heading4"/>
        <w:numPr>
          <w:ilvl w:val="3"/>
          <w:numId w:val="8"/>
        </w:numPr>
      </w:pPr>
      <w:r>
        <w:t>a</w:t>
      </w:r>
      <w:r w:rsidR="00EA6AC7">
        <w:t xml:space="preserve">ll </w:t>
      </w:r>
      <w:proofErr w:type="spellStart"/>
      <w:r w:rsidR="00EA6AC7">
        <w:t>StartTimes</w:t>
      </w:r>
      <w:proofErr w:type="spellEnd"/>
      <w:r w:rsidR="00EA6AC7">
        <w:t xml:space="preserve"> in all </w:t>
      </w:r>
      <w:proofErr w:type="spellStart"/>
      <w:r w:rsidR="00EA6AC7" w:rsidRPr="00111CD0">
        <w:t>GasNonDisablement</w:t>
      </w:r>
      <w:r w:rsidR="00EA6AC7" w:rsidRPr="00971C80">
        <w:t>TimeStartAction</w:t>
      </w:r>
      <w:r w:rsidR="00706964">
        <w:t>s</w:t>
      </w:r>
      <w:proofErr w:type="spellEnd"/>
      <w:r w:rsidR="00EA6AC7" w:rsidRPr="00971C80">
        <w:t xml:space="preserve"> </w:t>
      </w:r>
      <w:r w:rsidR="00EA6AC7">
        <w:t xml:space="preserve">are on the hour or </w:t>
      </w:r>
      <w:proofErr w:type="gramStart"/>
      <w:r w:rsidR="00EA6AC7">
        <w:t>half-hour</w:t>
      </w:r>
      <w:r>
        <w:t>;</w:t>
      </w:r>
      <w:proofErr w:type="gramEnd"/>
    </w:p>
    <w:p w14:paraId="542CDC3C" w14:textId="35682783" w:rsidR="00EA6AC7" w:rsidRDefault="00EA6AC7" w:rsidP="0084334E">
      <w:pPr>
        <w:pStyle w:val="Heading4"/>
        <w:numPr>
          <w:ilvl w:val="3"/>
          <w:numId w:val="8"/>
        </w:numPr>
      </w:pPr>
      <w:r>
        <w:t xml:space="preserve">the </w:t>
      </w:r>
      <w:proofErr w:type="spellStart"/>
      <w:r>
        <w:t>SeasonStartDate</w:t>
      </w:r>
      <w:proofErr w:type="spellEnd"/>
      <w:r>
        <w:t xml:space="preserve">, has a </w:t>
      </w:r>
      <w:proofErr w:type="spellStart"/>
      <w:r>
        <w:t>NonSpecifiedYear</w:t>
      </w:r>
      <w:proofErr w:type="spellEnd"/>
      <w:r w:rsidR="00F3679F">
        <w:t xml:space="preserve">, a </w:t>
      </w:r>
      <w:proofErr w:type="spellStart"/>
      <w:r>
        <w:t>SpecifiedMonth</w:t>
      </w:r>
      <w:proofErr w:type="spellEnd"/>
      <w:r w:rsidR="00F3679F">
        <w:t>, a</w:t>
      </w:r>
      <w:r>
        <w:t xml:space="preserve"> </w:t>
      </w:r>
      <w:proofErr w:type="spellStart"/>
      <w:r>
        <w:t>SpecifiedDayOfMonth</w:t>
      </w:r>
      <w:proofErr w:type="spellEnd"/>
      <w:r w:rsidR="00F3679F">
        <w:t xml:space="preserve"> and a </w:t>
      </w:r>
      <w:proofErr w:type="spellStart"/>
      <w:proofErr w:type="gramStart"/>
      <w:r>
        <w:t>NonSpecifiedDayOfWeek</w:t>
      </w:r>
      <w:proofErr w:type="spellEnd"/>
      <w:r w:rsidR="00F3679F">
        <w:t>;</w:t>
      </w:r>
      <w:proofErr w:type="gramEnd"/>
    </w:p>
    <w:p w14:paraId="5809DA43" w14:textId="47DE60E7" w:rsidR="00EA6AC7" w:rsidRDefault="00EA6AC7" w:rsidP="0084334E">
      <w:pPr>
        <w:pStyle w:val="Heading4"/>
        <w:numPr>
          <w:ilvl w:val="3"/>
          <w:numId w:val="8"/>
        </w:numPr>
      </w:pPr>
      <w:r>
        <w:t xml:space="preserve">in all </w:t>
      </w:r>
      <w:proofErr w:type="spellStart"/>
      <w:r>
        <w:t>GasNonDisablementDayProfile</w:t>
      </w:r>
      <w:r w:rsidR="00706964">
        <w:t>s</w:t>
      </w:r>
      <w:proofErr w:type="spellEnd"/>
      <w:r>
        <w:t xml:space="preserve"> there are at most three </w:t>
      </w:r>
      <w:proofErr w:type="spellStart"/>
      <w:r>
        <w:t>NonDisablementAction</w:t>
      </w:r>
      <w:proofErr w:type="spellEnd"/>
      <w:r>
        <w:t xml:space="preserve"> </w:t>
      </w:r>
      <w:proofErr w:type="gramStart"/>
      <w:r>
        <w:t>elements</w:t>
      </w:r>
      <w:r w:rsidR="00F3679F">
        <w:t>;</w:t>
      </w:r>
      <w:proofErr w:type="gramEnd"/>
    </w:p>
    <w:p w14:paraId="76950304" w14:textId="5F86A956" w:rsidR="00EA6AC7" w:rsidRDefault="00F3679F" w:rsidP="0084334E">
      <w:pPr>
        <w:pStyle w:val="Heading4"/>
        <w:numPr>
          <w:ilvl w:val="3"/>
          <w:numId w:val="8"/>
        </w:numPr>
      </w:pPr>
      <w:r>
        <w:t xml:space="preserve">all </w:t>
      </w:r>
      <w:proofErr w:type="spellStart"/>
      <w:r w:rsidR="00EA6AC7">
        <w:t>SpecialDay</w:t>
      </w:r>
      <w:r>
        <w:t>s</w:t>
      </w:r>
      <w:proofErr w:type="spellEnd"/>
      <w:r w:rsidR="00EA6AC7">
        <w:t xml:space="preserve">, </w:t>
      </w:r>
      <w:r>
        <w:t xml:space="preserve">have a </w:t>
      </w:r>
      <w:proofErr w:type="spellStart"/>
      <w:r w:rsidR="00EA6AC7">
        <w:t>SpecifiedMonth</w:t>
      </w:r>
      <w:proofErr w:type="spellEnd"/>
      <w:r>
        <w:t xml:space="preserve">, a </w:t>
      </w:r>
      <w:proofErr w:type="spellStart"/>
      <w:r w:rsidR="00EA6AC7">
        <w:t>SpecifiedDayOfMonth</w:t>
      </w:r>
      <w:proofErr w:type="spellEnd"/>
      <w:r>
        <w:t xml:space="preserve"> and a </w:t>
      </w:r>
      <w:proofErr w:type="spellStart"/>
      <w:r w:rsidR="00EA6AC7">
        <w:t>NonSpecifiedDayOfWeek</w:t>
      </w:r>
      <w:proofErr w:type="spellEnd"/>
    </w:p>
    <w:p w14:paraId="49F4470C" w14:textId="77777777" w:rsidR="00A210F8" w:rsidRPr="003762EE" w:rsidRDefault="00A210F8" w:rsidP="00A210F8">
      <w:pPr>
        <w:pStyle w:val="Heading4"/>
        <w:numPr>
          <w:ilvl w:val="3"/>
          <w:numId w:val="8"/>
        </w:numPr>
      </w:pPr>
      <w:r>
        <w:t xml:space="preserve">in each </w:t>
      </w:r>
      <w:proofErr w:type="spellStart"/>
      <w:r>
        <w:t>GasNonDisablementDayProfile</w:t>
      </w:r>
      <w:proofErr w:type="spellEnd"/>
      <w:r>
        <w:t xml:space="preserve"> </w:t>
      </w:r>
      <w:r w:rsidRPr="003762EE">
        <w:t xml:space="preserve">there must be a </w:t>
      </w:r>
      <w:proofErr w:type="spellStart"/>
      <w:r>
        <w:t>GasNonDisablement</w:t>
      </w:r>
      <w:r w:rsidRPr="003762EE">
        <w:t>TimeStartAction</w:t>
      </w:r>
      <w:proofErr w:type="spellEnd"/>
      <w:r w:rsidRPr="003762EE">
        <w:t xml:space="preserve"> with a </w:t>
      </w:r>
      <w:proofErr w:type="spellStart"/>
      <w:r w:rsidRPr="003762EE">
        <w:t>StartTime</w:t>
      </w:r>
      <w:proofErr w:type="spellEnd"/>
      <w:r w:rsidRPr="003762EE">
        <w:t xml:space="preserve"> where the time is midnight UTC.</w:t>
      </w:r>
    </w:p>
    <w:p w14:paraId="78509086" w14:textId="3B56831B" w:rsidR="00EA6AC7" w:rsidRPr="00EA6AC7" w:rsidRDefault="00A210F8" w:rsidP="00A210F8">
      <w:pPr>
        <w:pStyle w:val="Body3"/>
      </w:pPr>
      <w:r>
        <w:t xml:space="preserve">(with their DUIS meanings) </w:t>
      </w:r>
      <w:r w:rsidR="00F3679F">
        <w:t>a</w:t>
      </w:r>
      <w:r w:rsidR="00EA6AC7">
        <w:t xml:space="preserve">nd the Service Request does not meet </w:t>
      </w:r>
      <w:proofErr w:type="gramStart"/>
      <w:r w:rsidR="00EA6AC7">
        <w:t>all</w:t>
      </w:r>
      <w:r w:rsidR="00706964">
        <w:t xml:space="preserve"> of</w:t>
      </w:r>
      <w:proofErr w:type="gramEnd"/>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proofErr w:type="spellStart"/>
      <w:r w:rsidRPr="00C40218">
        <w:t>LowCreditThreshold</w:t>
      </w:r>
      <w:proofErr w:type="spellEnd"/>
      <w:r w:rsidRPr="00C40218">
        <w:t xml:space="preserve"> </w:t>
      </w:r>
      <w:r>
        <w:t xml:space="preserve">which is less than the </w:t>
      </w:r>
      <w:proofErr w:type="spellStart"/>
      <w:r w:rsidRPr="00C40218">
        <w:t>EmergencyCreditThreshold</w:t>
      </w:r>
      <w:proofErr w:type="spellEnd"/>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proofErr w:type="spellStart"/>
      <w:r w:rsidRPr="00C40218">
        <w:t>EmergencyCreditThreshold</w:t>
      </w:r>
      <w:proofErr w:type="spellEnd"/>
      <w:r w:rsidR="001A46E5">
        <w:t xml:space="preserve"> when </w:t>
      </w:r>
      <w:proofErr w:type="spellStart"/>
      <w:r w:rsidR="00CC37E5">
        <w:t>EmergencyCreditLimit</w:t>
      </w:r>
      <w:proofErr w:type="spellEnd"/>
      <w:r w:rsidR="00CC37E5">
        <w:t xml:space="preserve"> is specified as zero, then the S1SP shall</w:t>
      </w:r>
      <w:r w:rsidR="003D7AA4">
        <w:t xml:space="preserve">, where the </w:t>
      </w:r>
      <w:proofErr w:type="spellStart"/>
      <w:r w:rsidR="003D7AA4">
        <w:t>EmergencyCreditThreshold</w:t>
      </w:r>
      <w:proofErr w:type="spellEnd"/>
      <w:r w:rsidR="003D7AA4">
        <w:t xml:space="preserve"> is zero,</w:t>
      </w:r>
      <w:r w:rsidR="00CC37E5">
        <w:t xml:space="preserve"> ignore</w:t>
      </w:r>
      <w:r w:rsidR="00724BD1">
        <w:t xml:space="preserve"> the </w:t>
      </w:r>
      <w:proofErr w:type="spellStart"/>
      <w:r w:rsidR="00724BD1">
        <w:t>EmergencyCreditThreshold</w:t>
      </w:r>
      <w:proofErr w:type="spellEnd"/>
      <w:r w:rsidR="00724BD1">
        <w:t xml:space="preserve">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w:t>
      </w:r>
      <w:proofErr w:type="spellStart"/>
      <w:r w:rsidR="00817906">
        <w:t>EmergencyCreditLimit</w:t>
      </w:r>
      <w:proofErr w:type="spellEnd"/>
      <w:r w:rsidR="00817906">
        <w:t xml:space="preserve">, </w:t>
      </w:r>
      <w:proofErr w:type="spellStart"/>
      <w:r w:rsidR="0092614F">
        <w:t>EmergencyCreditThreshold</w:t>
      </w:r>
      <w:proofErr w:type="spellEnd"/>
      <w:r w:rsidR="0092614F">
        <w:t xml:space="preserve">, </w:t>
      </w:r>
      <w:proofErr w:type="spellStart"/>
      <w:r w:rsidR="0092614F">
        <w:t>LowCreditThreshold</w:t>
      </w:r>
      <w:proofErr w:type="spellEnd"/>
      <w:r w:rsidR="0092614F">
        <w:t xml:space="preserve">, </w:t>
      </w:r>
      <w:proofErr w:type="spellStart"/>
      <w:r w:rsidR="0092614F">
        <w:t>MaxMeterBalance</w:t>
      </w:r>
      <w:proofErr w:type="spellEnd"/>
      <w:r w:rsidR="003D7AA4">
        <w:t xml:space="preserve"> and</w:t>
      </w:r>
      <w:r w:rsidR="0092614F">
        <w:t xml:space="preserve"> </w:t>
      </w:r>
      <w:proofErr w:type="spellStart"/>
      <w:r w:rsidR="0092614F">
        <w:t>MaxCreditThreshold</w:t>
      </w:r>
      <w:proofErr w:type="spellEnd"/>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98" w:name="_Ref57991625"/>
      <w:bookmarkStart w:id="99" w:name="_Hlk57990643"/>
      <w:r>
        <w:t xml:space="preserve">Where the target SMETS1 ESME does not support </w:t>
      </w:r>
      <w:r w:rsidR="000A5E7C">
        <w:t xml:space="preserve">specified years in either </w:t>
      </w:r>
      <w:proofErr w:type="spellStart"/>
      <w:r w:rsidR="000A5E7C">
        <w:t>StartDates</w:t>
      </w:r>
      <w:proofErr w:type="spellEnd"/>
      <w:r w:rsidR="000A5E7C">
        <w:t xml:space="preserve"> or </w:t>
      </w:r>
      <w:proofErr w:type="spellStart"/>
      <w:r w:rsidR="000A5E7C">
        <w:t>EndDates</w:t>
      </w:r>
      <w:proofErr w:type="spellEnd"/>
      <w:r w:rsidR="000A5E7C">
        <w:t xml:space="preserve"> </w:t>
      </w:r>
      <w:r>
        <w:t xml:space="preserve">(with their DUIS meanings), the S1SP shall convert the </w:t>
      </w:r>
      <w:r w:rsidR="000A5E7C">
        <w:t xml:space="preserve">year value in StartDate and </w:t>
      </w:r>
      <w:proofErr w:type="spellStart"/>
      <w:r w:rsidR="000A5E7C">
        <w:t>EndDate</w:t>
      </w:r>
      <w:proofErr w:type="spellEnd"/>
      <w:r w:rsidR="000A5E7C">
        <w:t xml:space="preserve"> as if they were wildcards and </w:t>
      </w:r>
      <w:r>
        <w:t>configure the Device accordingly.</w:t>
      </w:r>
      <w:bookmarkEnd w:id="98"/>
    </w:p>
    <w:bookmarkEnd w:id="99"/>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proofErr w:type="spellStart"/>
      <w:r w:rsidRPr="00E408B2">
        <w:t>ElectricityNonDisablementCalendar</w:t>
      </w:r>
      <w:proofErr w:type="spellEnd"/>
      <w:r w:rsidRPr="00E408B2">
        <w:t xml:space="preserve">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0" w:name="_Ref51058663"/>
      <w:bookmarkStart w:id="101" w:name="_Hlk51933577"/>
      <w:r>
        <w:t xml:space="preserve">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w:t>
      </w:r>
      <w:proofErr w:type="spellStart"/>
      <w:r>
        <w:t>NonDisablementSchedule</w:t>
      </w:r>
      <w:proofErr w:type="spellEnd"/>
      <w:r>
        <w:t xml:space="preserve"> with:</w:t>
      </w:r>
    </w:p>
    <w:p w14:paraId="08BC4623" w14:textId="77777777" w:rsidR="00044760" w:rsidRDefault="00044760" w:rsidP="00044760">
      <w:pPr>
        <w:pStyle w:val="Heading4"/>
        <w:numPr>
          <w:ilvl w:val="3"/>
          <w:numId w:val="8"/>
        </w:numPr>
      </w:pPr>
      <w:r>
        <w:t xml:space="preserve"> a </w:t>
      </w:r>
      <w:proofErr w:type="spellStart"/>
      <w:r w:rsidRPr="002C4CC2">
        <w:t>NonDisablementScript</w:t>
      </w:r>
      <w:proofErr w:type="spellEnd"/>
      <w:r>
        <w:t xml:space="preserve"> with a value of “STOP”; and</w:t>
      </w:r>
    </w:p>
    <w:p w14:paraId="39DB4FB5" w14:textId="77777777" w:rsidR="00044760" w:rsidRDefault="00044760" w:rsidP="00044760">
      <w:pPr>
        <w:pStyle w:val="Heading4"/>
        <w:numPr>
          <w:ilvl w:val="3"/>
          <w:numId w:val="8"/>
        </w:numPr>
      </w:pPr>
      <w:r>
        <w:t xml:space="preserve">a </w:t>
      </w:r>
      <w:proofErr w:type="spellStart"/>
      <w:r>
        <w:t>DayOf</w:t>
      </w:r>
      <w:proofErr w:type="spellEnd"/>
      <w:r>
        <w:t xml:space="preserve"> </w:t>
      </w:r>
      <w:proofErr w:type="spellStart"/>
      <w:r>
        <w:t>WeekID</w:t>
      </w:r>
      <w:proofErr w:type="spellEnd"/>
      <w:r>
        <w:t xml:space="preserve"> for </w:t>
      </w:r>
      <w:proofErr w:type="gramStart"/>
      <w:r>
        <w:t>all of</w:t>
      </w:r>
      <w:proofErr w:type="gramEnd"/>
      <w:r>
        <w:t>:</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proofErr w:type="spellStart"/>
      <w:r>
        <w:t>EndDate</w:t>
      </w:r>
      <w:proofErr w:type="spellEnd"/>
      <w:r>
        <w:t xml:space="preserv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 xml:space="preserve">a </w:t>
      </w:r>
      <w:proofErr w:type="spellStart"/>
      <w:r>
        <w:t>SwitchTime</w:t>
      </w:r>
      <w:proofErr w:type="spellEnd"/>
      <w:r>
        <w:t xml:space="preserve"> of 00:00:00Z</w:t>
      </w:r>
    </w:p>
    <w:bookmarkEnd w:id="100"/>
    <w:bookmarkEnd w:id="101"/>
    <w:p w14:paraId="1742B077" w14:textId="24E0904C" w:rsidR="00350D1C" w:rsidRPr="00350D1C" w:rsidRDefault="00350D1C" w:rsidP="000B6583">
      <w:pPr>
        <w:pStyle w:val="Heading3"/>
        <w:jc w:val="left"/>
      </w:pPr>
      <w:r>
        <w:t xml:space="preserve">Where the target SMETS1 GSME does not support different values for </w:t>
      </w:r>
      <w:proofErr w:type="spellStart"/>
      <w:r w:rsidR="000007DF" w:rsidRPr="00C40218">
        <w:t>EmergencyCreditThreshold</w:t>
      </w:r>
      <w:proofErr w:type="spellEnd"/>
      <w:r w:rsidR="000007DF">
        <w:t xml:space="preserve"> and </w:t>
      </w:r>
      <w:proofErr w:type="spellStart"/>
      <w:r w:rsidR="000007DF" w:rsidRPr="00C40218">
        <w:t>LowCreditThreshold</w:t>
      </w:r>
      <w:proofErr w:type="spellEnd"/>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 xml:space="preserve">Where the target SMETS1 GSME does not support a </w:t>
      </w:r>
      <w:proofErr w:type="spellStart"/>
      <w:r>
        <w:t>DebtRecoveryRateCap</w:t>
      </w:r>
      <w:proofErr w:type="spellEnd"/>
      <w:r>
        <w:t xml:space="preserve">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 xml:space="preserve">is configured so that each </w:t>
      </w:r>
      <w:proofErr w:type="spellStart"/>
      <w:r>
        <w:t>SwitchTime</w:t>
      </w:r>
      <w:proofErr w:type="spellEnd"/>
      <w:r>
        <w:t xml:space="preserv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59DA558C"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C5396B">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w:t>
      </w:r>
      <w:proofErr w:type="spellStart"/>
      <w:r w:rsidR="00CD7A7A" w:rsidRPr="00CD7A7A">
        <w:t>BillingDataLog</w:t>
      </w:r>
      <w:proofErr w:type="spellEnd"/>
      <w:r w:rsidR="00CD7A7A" w:rsidRPr="00CD7A7A">
        <w:t xml:space="preserve"> entry which would be returned </w:t>
      </w:r>
      <w:r w:rsidR="00C30374">
        <w:t xml:space="preserve">as a result of </w:t>
      </w:r>
      <w:r w:rsidR="00CD7A7A" w:rsidRPr="00CD7A7A">
        <w:t xml:space="preserve">a subsequent Retrieve Change </w:t>
      </w:r>
      <w:proofErr w:type="gramStart"/>
      <w:r w:rsidR="00CD7A7A" w:rsidRPr="00CD7A7A">
        <w:t>Of</w:t>
      </w:r>
      <w:proofErr w:type="gramEnd"/>
      <w:r w:rsidR="00CD7A7A" w:rsidRPr="00CD7A7A">
        <w:t xml:space="preserve">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2"/>
    </w:p>
    <w:p w14:paraId="6820C039" w14:textId="4D4B0279" w:rsidR="00B6597F" w:rsidRPr="00B6597F" w:rsidRDefault="009A50A7" w:rsidP="003D5FD3">
      <w:pPr>
        <w:pStyle w:val="Heading3"/>
      </w:pPr>
      <w:bookmarkStart w:id="103" w:name="_Hlk61603259"/>
      <w:r>
        <w:t>Not Used</w:t>
      </w:r>
      <w:r w:rsidR="006D13BC">
        <w:t>.</w:t>
      </w:r>
    </w:p>
    <w:p w14:paraId="452C55E3" w14:textId="23EC47A4" w:rsidR="002159B8" w:rsidRDefault="002159B8" w:rsidP="000D1490">
      <w:pPr>
        <w:pStyle w:val="Heading3"/>
      </w:pPr>
      <w:bookmarkStart w:id="104" w:name="_Ref70410881"/>
      <w:bookmarkEnd w:id="103"/>
      <w:r>
        <w:lastRenderedPageBreak/>
        <w:t xml:space="preserve">Subject to clause </w:t>
      </w:r>
      <w:r>
        <w:fldChar w:fldCharType="begin"/>
      </w:r>
      <w:r>
        <w:instrText xml:space="preserve"> REF _Ref57991625 \w \h  \* MERGEFORMAT </w:instrText>
      </w:r>
      <w:r>
        <w:fldChar w:fldCharType="separate"/>
      </w:r>
      <w:r w:rsidR="00C5396B">
        <w:t>18.5(x)</w:t>
      </w:r>
      <w:r>
        <w:fldChar w:fldCharType="end"/>
      </w:r>
      <w:r>
        <w:t xml:space="preserve">, and where the target SMETS1 ESME receives a Service Request with an </w:t>
      </w:r>
      <w:proofErr w:type="spellStart"/>
      <w:r>
        <w:t>ElectricityNonDisablementSchedule</w:t>
      </w:r>
      <w:proofErr w:type="spellEnd"/>
      <w:r>
        <w:t xml:space="preserve"> with an </w:t>
      </w:r>
      <w:proofErr w:type="spellStart"/>
      <w:r>
        <w:t>EndDate</w:t>
      </w:r>
      <w:proofErr w:type="spellEnd"/>
      <w:r>
        <w:t xml:space="preserv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4"/>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5"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 xml:space="preserve">recovery of Payment-based Debt of an amount defined by Debt Recovery per Payment from the Payment Debt Register subject to the Debt Recovery Rate </w:t>
      </w:r>
      <w:proofErr w:type="gramStart"/>
      <w:r>
        <w:t>Cap;</w:t>
      </w:r>
      <w:proofErr w:type="gramEnd"/>
    </w:p>
    <w:p w14:paraId="55C256EB" w14:textId="244C9D19" w:rsidR="005F7B7D" w:rsidRDefault="005F7B7D" w:rsidP="007C222C">
      <w:pPr>
        <w:pStyle w:val="Heading4"/>
      </w:pPr>
      <w:r>
        <w:t xml:space="preserve">recovery of debt accumulated in the Accumulated Debt </w:t>
      </w:r>
      <w:proofErr w:type="gramStart"/>
      <w:r>
        <w:t>Register;</w:t>
      </w:r>
      <w:proofErr w:type="gramEnd"/>
    </w:p>
    <w:p w14:paraId="2D015453" w14:textId="00A4A771" w:rsidR="005F7B7D" w:rsidRDefault="005F7B7D" w:rsidP="007C222C">
      <w:pPr>
        <w:pStyle w:val="Heading4"/>
      </w:pPr>
      <w:r>
        <w:t xml:space="preserve">increasing the meter balance until it reaches the non-disablement </w:t>
      </w:r>
      <w:proofErr w:type="gramStart"/>
      <w:r>
        <w:t>threshold;</w:t>
      </w:r>
      <w:proofErr w:type="gramEnd"/>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 xml:space="preserve">adding remaining credit (the credit after deduction of </w:t>
      </w:r>
      <w:proofErr w:type="spellStart"/>
      <w:r>
        <w:t>i</w:t>
      </w:r>
      <w:proofErr w:type="spellEnd"/>
      <w:r>
        <w:t>, ii, iii and iv above) to the Meter Balance.</w:t>
      </w:r>
    </w:p>
    <w:bookmarkEnd w:id="105"/>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 xml:space="preserve">“For SMETS1 Service Requests with a Command Variant value of 2 or 3, the UTRN data item shall contain a </w:t>
      </w:r>
      <w:proofErr w:type="gramStart"/>
      <w:r>
        <w:t>20 digit</w:t>
      </w:r>
      <w:proofErr w:type="gramEnd"/>
      <w:r>
        <w:t xml:space="preserve">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0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07" w:name="_Hlk524466173"/>
      <w:proofErr w:type="spellStart"/>
      <w:r>
        <w:t>DebtRecoveryRatePeriod</w:t>
      </w:r>
      <w:proofErr w:type="spellEnd"/>
      <w:r>
        <w:t xml:space="preserve"> </w:t>
      </w:r>
      <w:bookmarkEnd w:id="107"/>
      <w:r>
        <w:t xml:space="preserve">(with its DUIS meaning) if the </w:t>
      </w:r>
      <w:r w:rsidR="00542BCB">
        <w:t>Device</w:t>
      </w:r>
      <w:r>
        <w:t xml:space="preserve"> is already in Prepayment Mode (with its SMETS1 meaning) and return a SMETS1 Response indicating success.</w:t>
      </w:r>
      <w:bookmarkEnd w:id="106"/>
    </w:p>
    <w:p w14:paraId="12AC4480" w14:textId="77777777" w:rsidR="00256601" w:rsidRDefault="00256601" w:rsidP="004D2067">
      <w:pPr>
        <w:pStyle w:val="Heading3"/>
        <w:keepNext/>
        <w:keepLines/>
      </w:pPr>
      <w:bookmarkStart w:id="108" w:name="_Ref521359592"/>
      <w:r>
        <w:t xml:space="preserve">Where the target SMETS1 ESME or SMETS1 GSME does not support the update of Debt Recovery Per Payment (with its SMETS1 meaning) when in Prepayment Mode (with its SMETS1 meaning) the S1SP shall ignore </w:t>
      </w:r>
      <w:proofErr w:type="spellStart"/>
      <w:r>
        <w:t>DebtRecoveryPerPayment</w:t>
      </w:r>
      <w:proofErr w:type="spellEnd"/>
      <w:r>
        <w:t xml:space="preserve"> (with its DUIS meaning) if the </w:t>
      </w:r>
      <w:r w:rsidR="00542BCB">
        <w:t>Device</w:t>
      </w:r>
      <w:r>
        <w:t xml:space="preserve"> is already in Prepayment Mode (with its SMETS1 meaning) and return a SMETS1 Response indicating success.</w:t>
      </w:r>
      <w:bookmarkEnd w:id="108"/>
    </w:p>
    <w:p w14:paraId="75CCA110" w14:textId="77777777" w:rsidR="00A327AC" w:rsidRDefault="00256601" w:rsidP="004D2067">
      <w:pPr>
        <w:pStyle w:val="Heading3"/>
        <w:keepNext/>
        <w:keepLines/>
      </w:pPr>
      <w:bookmarkStart w:id="109" w:name="_Ref521359611"/>
      <w:r>
        <w:t xml:space="preserve">Where the target SMETS1 ESME or SMETS1 GSME only supports daily Debt Recovery Rates 1 and 2 (with their SMETS1 meanings) the S1SP shall ignore </w:t>
      </w:r>
      <w:proofErr w:type="spellStart"/>
      <w:r>
        <w:t>DebtRecoveryRatePeriod</w:t>
      </w:r>
      <w:proofErr w:type="spellEnd"/>
      <w:r>
        <w:t xml:space="preserve"> (with its DUIS meaning) if it has a value other than DAILY (with its DUIS meaning) and return a SMETS1 Response indicating</w:t>
      </w:r>
      <w:r w:rsidR="001E2F05">
        <w:t xml:space="preserve"> </w:t>
      </w:r>
      <w:r>
        <w:t>success.</w:t>
      </w:r>
      <w:bookmarkEnd w:id="109"/>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w:t>
      </w:r>
      <w:proofErr w:type="spellStart"/>
      <w:r>
        <w:t>DebtRecoveryRatePriceScale</w:t>
      </w:r>
      <w:proofErr w:type="spellEnd"/>
      <w:r>
        <w:t xml:space="preserv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0" w:name="_Ref529881545"/>
      <w:r>
        <w:t xml:space="preserve">Where the target SMETS1 ESME does not support a Debt Recovery Rate 1 or 2 (with their SMETS1 meanings) at a resolution greater than ten thousandths of Currency Units per </w:t>
      </w:r>
      <w:proofErr w:type="spellStart"/>
      <w:r>
        <w:t>DebtRecoveryRatePeriod</w:t>
      </w:r>
      <w:proofErr w:type="spellEnd"/>
      <w:r>
        <w:t xml:space="preserve"> (with its DUIS meaning) and the </w:t>
      </w:r>
      <w:proofErr w:type="spellStart"/>
      <w:r>
        <w:t>DebtRecoveryRatePriceScale</w:t>
      </w:r>
      <w:proofErr w:type="spellEnd"/>
      <w:r>
        <w:t xml:space="preserv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w:t>
      </w:r>
      <w:proofErr w:type="spellStart"/>
      <w:r>
        <w:t>DebtRecoveryRatePeriod</w:t>
      </w:r>
      <w:proofErr w:type="spellEnd"/>
      <w:r>
        <w:t xml:space="preserve"> (with its DUIS meaning).</w:t>
      </w:r>
      <w:bookmarkEnd w:id="110"/>
    </w:p>
    <w:p w14:paraId="3589973C" w14:textId="77777777" w:rsidR="00256601" w:rsidRDefault="00256601" w:rsidP="004D2067">
      <w:pPr>
        <w:pStyle w:val="Heading3"/>
        <w:keepNext/>
        <w:keepLines/>
      </w:pPr>
      <w:r>
        <w:t xml:space="preserve">Where the target SMETS1 ESME or SMETS1 GSME only supports Debt Recovery per Payment (with its SMETS1 meaning) in whole numbers of percent, the S1SP shall divide the value in the </w:t>
      </w:r>
      <w:proofErr w:type="spellStart"/>
      <w:r>
        <w:t>DebtRecoveryPerPayment</w:t>
      </w:r>
      <w:proofErr w:type="spellEnd"/>
      <w:r>
        <w:t xml:space="preserve">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1" w:name="_Ref521360154"/>
      <w:r>
        <w:lastRenderedPageBreak/>
        <w:t xml:space="preserve">Where the target SMETS1 ESME or </w:t>
      </w:r>
      <w:r w:rsidR="001E3219">
        <w:t xml:space="preserve">SMETS1 </w:t>
      </w:r>
      <w:r>
        <w:t xml:space="preserve">GSME does not support a </w:t>
      </w:r>
      <w:proofErr w:type="spellStart"/>
      <w:r>
        <w:t>DebtRecoveryRate</w:t>
      </w:r>
      <w:proofErr w:type="spellEnd"/>
      <w:r>
        <w:t xml:space="preserve"> (with its DUIS meaning) that is larger than 32767, the S1SP shall </w:t>
      </w:r>
      <w:r w:rsidR="00B96821">
        <w:t xml:space="preserve">repeatedly </w:t>
      </w:r>
      <w:r>
        <w:t xml:space="preserve">divide the value of any such </w:t>
      </w:r>
      <w:proofErr w:type="spellStart"/>
      <w:r>
        <w:t>DebtRecoveryRate</w:t>
      </w:r>
      <w:proofErr w:type="spellEnd"/>
      <w:r>
        <w:t xml:space="preserv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1"/>
    </w:p>
    <w:p w14:paraId="7589B401" w14:textId="74716FF4" w:rsidR="00DE380B" w:rsidRDefault="00DE380B" w:rsidP="004D2067">
      <w:pPr>
        <w:pStyle w:val="Heading3"/>
        <w:keepNext/>
        <w:keepLines/>
      </w:pPr>
      <w:r w:rsidRPr="00DE380B">
        <w:t xml:space="preserve">Where the target SMETS1 ESME does not support a Time Debt Register 1 or 2 or Payment Debt Register (with their SMETS1 meanings) at a resolution greater than ten thousandths 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proofErr w:type="spellStart"/>
      <w:r w:rsidR="007F3DD2" w:rsidRPr="007F3DD2">
        <w:t>DebtRecoveryRatePriceScale</w:t>
      </w:r>
      <w:r w:rsidR="00FD1687">
        <w:t>s</w:t>
      </w:r>
      <w:proofErr w:type="spellEnd"/>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 xml:space="preserve">the </w:t>
      </w:r>
      <w:proofErr w:type="spellStart"/>
      <w:r>
        <w:t>DebtRecoveryRatePeriod</w:t>
      </w:r>
      <w:proofErr w:type="spellEnd"/>
      <w:r>
        <w:t xml:space="preserve">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 xml:space="preserve">SMETS1 meaning) in whole numbers of pence, the S1SP shall round down the value in the </w:t>
      </w:r>
      <w:proofErr w:type="spellStart"/>
      <w:r>
        <w:t>DebtRecoveryRate</w:t>
      </w:r>
      <w:r w:rsidR="001E358E">
        <w:t>s</w:t>
      </w:r>
      <w:proofErr w:type="spellEnd"/>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 xml:space="preserve">Where the target SMETS1 GSME requires that the </w:t>
      </w:r>
      <w:proofErr w:type="spellStart"/>
      <w:r>
        <w:t>DebtRecoveryRateCap</w:t>
      </w:r>
      <w:proofErr w:type="spellEnd"/>
      <w:r>
        <w:t xml:space="preserve"> (with its DUIS meaning) is set as part of this Service Request, and where the </w:t>
      </w:r>
      <w:proofErr w:type="spellStart"/>
      <w:r>
        <w:t>DebtRecoveryRateCap</w:t>
      </w:r>
      <w:proofErr w:type="spellEnd"/>
      <w:r>
        <w:t xml:space="preserve"> has not been previously set, then the S1SP shall set the </w:t>
      </w:r>
      <w:proofErr w:type="spellStart"/>
      <w:r>
        <w:t>DebtRecoveryRateCap</w:t>
      </w:r>
      <w:proofErr w:type="spellEnd"/>
      <w:r>
        <w:t xml:space="preserve"> to be £4.</w:t>
      </w:r>
    </w:p>
    <w:p w14:paraId="279FCC57" w14:textId="110EDAD8" w:rsidR="00317328" w:rsidRPr="00CD7A7A" w:rsidRDefault="00317328" w:rsidP="008623E1">
      <w:pPr>
        <w:pStyle w:val="Heading3"/>
        <w:keepNext/>
        <w:keepLines/>
      </w:pPr>
      <w:r w:rsidRPr="00317328">
        <w:t xml:space="preserve"> </w:t>
      </w:r>
      <w:bookmarkStart w:id="112" w:name="_Ref60823063"/>
      <w:r>
        <w:t xml:space="preserve">Where the target SMETS1 ESME successfully processes the Instructions arising from this Service Request, </w:t>
      </w:r>
      <w:r w:rsidRPr="00CD7A7A">
        <w:t xml:space="preserve">the Device will immediately create a </w:t>
      </w:r>
      <w:proofErr w:type="spellStart"/>
      <w:r w:rsidRPr="00CD7A7A">
        <w:t>BillingDataLog</w:t>
      </w:r>
      <w:proofErr w:type="spellEnd"/>
      <w:r w:rsidRPr="00CD7A7A">
        <w:t xml:space="preserve"> entry which would be returned </w:t>
      </w:r>
      <w:r>
        <w:t xml:space="preserve">as a result of </w:t>
      </w:r>
      <w:r w:rsidRPr="00CD7A7A">
        <w:t xml:space="preserve">a subsequent Retrieve Change </w:t>
      </w:r>
      <w:proofErr w:type="gramStart"/>
      <w:r w:rsidRPr="00CD7A7A">
        <w:t>Of</w:t>
      </w:r>
      <w:proofErr w:type="gramEnd"/>
      <w:r w:rsidRPr="00CD7A7A">
        <w:t xml:space="preserve"> Mode / Tariff Triggered Billing Data Log (SRV 4.4.2) Service Request which covers th</w:t>
      </w:r>
      <w:r>
        <w:t>e</w:t>
      </w:r>
      <w:r w:rsidRPr="00CD7A7A">
        <w:t xml:space="preserve"> period</w:t>
      </w:r>
      <w:r>
        <w:t xml:space="preserve"> of this processing</w:t>
      </w:r>
      <w:r w:rsidRPr="00CD7A7A">
        <w:t>.</w:t>
      </w:r>
      <w:bookmarkEnd w:id="112"/>
    </w:p>
    <w:p w14:paraId="4FD33241" w14:textId="08E28661" w:rsidR="00377AF0" w:rsidRPr="00377AF0" w:rsidRDefault="00377AF0" w:rsidP="008623E1">
      <w:pPr>
        <w:pStyle w:val="Heading3"/>
        <w:keepNext/>
        <w:keepLines/>
      </w:pPr>
      <w:r w:rsidRPr="00377AF0">
        <w:t xml:space="preserve">Where </w:t>
      </w:r>
      <w:r>
        <w:t xml:space="preserve">any </w:t>
      </w:r>
      <w:proofErr w:type="spellStart"/>
      <w:r>
        <w:t>DebtRecoveryRatePriceScale</w:t>
      </w:r>
      <w:proofErr w:type="spellEnd"/>
      <w:r>
        <w:t xml:space="preserv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w:t>
      </w:r>
      <w:proofErr w:type="gramStart"/>
      <w:r w:rsidRPr="00377AF0">
        <w:t>1..</w:t>
      </w:r>
      <w:proofErr w:type="gramEnd"/>
      <w:r w:rsidRPr="00377AF0">
        <w:t>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3" w:name="_Hlk45286617"/>
      <w:r w:rsidRPr="008060E9">
        <w:t xml:space="preserve">Where the </w:t>
      </w:r>
      <w:r w:rsidR="00AC4994" w:rsidRPr="00AC4994">
        <w:t xml:space="preserve">SMETS1 ESME or </w:t>
      </w:r>
      <w:r w:rsidRPr="008060E9">
        <w:t>SMETS1 GSME</w:t>
      </w:r>
      <w:bookmarkEnd w:id="113"/>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w:t>
      </w:r>
      <w:proofErr w:type="gramStart"/>
      <w:r w:rsidR="00132BED">
        <w:t>actions</w:t>
      </w:r>
      <w:proofErr w:type="gramEnd"/>
      <w:r w:rsidR="00132BED">
        <w:t xml:space="preserve">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w:t>
      </w:r>
      <w:proofErr w:type="gramStart"/>
      <w:r w:rsidR="004D7E32">
        <w:rPr>
          <w:rFonts w:ascii="Times New Roman" w:hAnsi="Times New Roman" w:cs="Times New Roman"/>
          <w:szCs w:val="24"/>
        </w:rPr>
        <w:t>Tenancy</w:t>
      </w:r>
      <w:r w:rsidRPr="00952310">
        <w:rPr>
          <w:rFonts w:ascii="Times New Roman" w:hAnsi="Times New Roman" w:cs="Times New Roman"/>
          <w:szCs w:val="24"/>
        </w:rPr>
        <w:t>(</w:t>
      </w:r>
      <w:proofErr w:type="gramEnd"/>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 xml:space="preserve">unless the Non-Disablement Calendar (with its SMETS1 meaning) is configured to have a non-disablement period in force at the </w:t>
      </w:r>
      <w:proofErr w:type="spellStart"/>
      <w:r w:rsidR="002B4F2E">
        <w:t>CoT</w:t>
      </w:r>
      <w:proofErr w:type="spellEnd"/>
      <w:r w:rsidR="002B4F2E">
        <w:t xml:space="preserve">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35E473F" w:rsidR="00146B20" w:rsidRDefault="005C1AD0" w:rsidP="004171F8">
      <w:pPr>
        <w:pStyle w:val="Heading3"/>
      </w:pPr>
      <w:r>
        <w:t>Not Used.</w:t>
      </w:r>
    </w:p>
    <w:p w14:paraId="2D739897" w14:textId="77777777" w:rsidR="00A8401E" w:rsidRDefault="00146B20" w:rsidP="004171F8">
      <w:pPr>
        <w:pStyle w:val="Heading3"/>
        <w:keepNext/>
        <w:keepLines/>
      </w:pPr>
      <w:r>
        <w:lastRenderedPageBreak/>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w:t>
      </w:r>
      <w:proofErr w:type="spellStart"/>
      <w:r w:rsidR="00F84676">
        <w:t>RestrictionDateTime</w:t>
      </w:r>
      <w:proofErr w:type="spellEnd"/>
      <w:r w:rsidR="00F84676">
        <w:t xml:space="preserve"> is in the past </w:t>
      </w:r>
      <w:r>
        <w:t xml:space="preserve">then the Device will ignore any </w:t>
      </w:r>
      <w:proofErr w:type="spellStart"/>
      <w:r>
        <w:t>RestrictionDateTime</w:t>
      </w:r>
      <w:proofErr w:type="spellEnd"/>
      <w:r>
        <w:t xml:space="preserve"> (with its DUIS meaning) configured in the Service Request</w:t>
      </w:r>
      <w:r w:rsidR="008576FC">
        <w:t xml:space="preserve"> and apply the restriction from the time of execution of the command</w:t>
      </w:r>
      <w:r>
        <w:t>.</w:t>
      </w:r>
      <w:bookmarkStart w:id="114" w:name="_Ref80265027"/>
      <w:r w:rsidR="00A8401E" w:rsidRPr="00A8401E">
        <w:t xml:space="preserve"> </w:t>
      </w:r>
    </w:p>
    <w:p w14:paraId="1BAC6EE4" w14:textId="6EEFB41F" w:rsidR="00146B20" w:rsidRDefault="00A8401E" w:rsidP="004171F8">
      <w:pPr>
        <w:pStyle w:val="Heading3"/>
        <w:keepNext/>
        <w:keepLines/>
      </w:pPr>
      <w:r>
        <w:t xml:space="preserve">Where the provisions of clause </w:t>
      </w:r>
      <w:r>
        <w:fldChar w:fldCharType="begin"/>
      </w:r>
      <w:r>
        <w:instrText xml:space="preserve"> REF _Ref80181533 \w \h </w:instrText>
      </w:r>
      <w:r>
        <w:fldChar w:fldCharType="separate"/>
      </w:r>
      <w:r w:rsidR="00C5396B">
        <w:rPr>
          <w:b/>
          <w:bCs w:val="0"/>
          <w:lang w:val="en-US"/>
        </w:rPr>
        <w:t>Error! Reference source not found.</w:t>
      </w:r>
      <w:r>
        <w:fldChar w:fldCharType="end"/>
      </w:r>
      <w:r>
        <w:t xml:space="preserve"> apply, the target SMETS1 ESME will also delete the data from the </w:t>
      </w:r>
      <w:proofErr w:type="spellStart"/>
      <w:r>
        <w:t>ProfileDataLog</w:t>
      </w:r>
      <w:proofErr w:type="spellEnd"/>
      <w:r>
        <w:t xml:space="preserve"> (with its SMETS1 meaning) on the device from the first data item in the log to the date and time that the restriction is applied.</w:t>
      </w:r>
      <w:bookmarkEnd w:id="114"/>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 xml:space="preserve">Where it is not possible to retrieve </w:t>
      </w:r>
      <w:proofErr w:type="gramStart"/>
      <w:r>
        <w:t>all of</w:t>
      </w:r>
      <w:proofErr w:type="gramEnd"/>
      <w:r>
        <w:t xml:space="preserve"> the values from the target SMETS1 GSME then, in the SMETS1 Response, the values in </w:t>
      </w:r>
      <w:proofErr w:type="spellStart"/>
      <w:r>
        <w:t>TariffTOURegisterMatrixValue</w:t>
      </w:r>
      <w:proofErr w:type="spellEnd"/>
      <w:r>
        <w:t xml:space="preserv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proofErr w:type="spellStart"/>
      <w:r w:rsidRPr="00FA4C25">
        <w:t>CounterMatrixTOUValue</w:t>
      </w:r>
      <w:r w:rsidR="00DD7F2D">
        <w:t>s</w:t>
      </w:r>
      <w:proofErr w:type="spellEnd"/>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5CC90D99" w:rsidR="00FA4C25" w:rsidRDefault="00F1595C" w:rsidP="00952310">
      <w:pPr>
        <w:pStyle w:val="Heading3"/>
        <w:numPr>
          <w:ilvl w:val="2"/>
          <w:numId w:val="8"/>
        </w:numPr>
        <w:jc w:val="left"/>
      </w:pPr>
      <w:r>
        <w:t xml:space="preserve">The provisions of Clause </w:t>
      </w:r>
      <w:r>
        <w:fldChar w:fldCharType="begin"/>
      </w:r>
      <w:r>
        <w:instrText xml:space="preserve"> REF _Ref82503217 \r \h </w:instrText>
      </w:r>
      <w:r>
        <w:fldChar w:fldCharType="separate"/>
      </w:r>
      <w:r w:rsidR="00C5396B">
        <w:rPr>
          <w:b/>
          <w:bCs w:val="0"/>
          <w:lang w:val="en-US"/>
        </w:rPr>
        <w:t>Error! Reference source not found.</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w:t>
      </w:r>
      <w:proofErr w:type="spellStart"/>
      <w:r>
        <w:t>ImportBlockCounters</w:t>
      </w:r>
      <w:proofErr w:type="spellEnd"/>
      <w:r>
        <w:t xml:space="preserve">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w:t>
      </w:r>
      <w:proofErr w:type="spellStart"/>
      <w:r>
        <w:t>ImportBlockCounters</w:t>
      </w:r>
      <w:proofErr w:type="spellEnd"/>
      <w:r>
        <w:t xml:space="preserve">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w:t>
      </w:r>
      <w:proofErr w:type="gramStart"/>
      <w:r>
        <w:t>all of</w:t>
      </w:r>
      <w:proofErr w:type="gramEnd"/>
      <w:r>
        <w:t xml:space="preserve"> the values from the target SMETS1 GSME then, in the SMETS1 Response, the value in </w:t>
      </w:r>
      <w:proofErr w:type="spellStart"/>
      <w:r w:rsidRPr="00EB6104">
        <w:t>TariffBlockCounterValue</w:t>
      </w:r>
      <w:proofErr w:type="spellEnd"/>
      <w:r w:rsidRPr="00EB6104">
        <w:t xml:space="preserv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5" w:name="_Toc398808639"/>
      <w:bookmarkStart w:id="116" w:name="_Toc489860713"/>
      <w:bookmarkStart w:id="117" w:name="_Toc496883969"/>
      <w:r w:rsidRPr="00952310">
        <w:rPr>
          <w:rFonts w:ascii="Times New Roman" w:hAnsi="Times New Roman" w:cs="Times New Roman"/>
          <w:szCs w:val="24"/>
        </w:rPr>
        <w:lastRenderedPageBreak/>
        <w:t>Read Instantaneous Prepay Values</w:t>
      </w:r>
      <w:bookmarkEnd w:id="115"/>
      <w:bookmarkEnd w:id="116"/>
      <w:bookmarkEnd w:id="117"/>
      <w:r w:rsidRPr="00952310">
        <w:rPr>
          <w:rFonts w:ascii="Times New Roman" w:hAnsi="Times New Roman" w:cs="Times New Roman"/>
          <w:szCs w:val="24"/>
        </w:rPr>
        <w:t xml:space="preserve"> (SRV 4.3)</w:t>
      </w:r>
    </w:p>
    <w:p w14:paraId="2F0D340E" w14:textId="77777777" w:rsidR="00C92ED8" w:rsidRDefault="00B04E85" w:rsidP="0075179A">
      <w:pPr>
        <w:pStyle w:val="Heading3"/>
        <w:keepNext/>
        <w:keepLines/>
        <w:numPr>
          <w:ilvl w:val="2"/>
          <w:numId w:val="8"/>
        </w:numPr>
        <w:jc w:val="left"/>
      </w:pPr>
      <w:r>
        <w:t xml:space="preserve">Where the SMETS1 GSME only supports reading of the value equivalent to </w:t>
      </w:r>
      <w:proofErr w:type="spellStart"/>
      <w:r w:rsidRPr="0052400A">
        <w:t>PaymentDebtRegister</w:t>
      </w:r>
      <w:proofErr w:type="spellEnd"/>
      <w:r>
        <w:t xml:space="preserve"> (with its Message Mapping Catalogue meaning) to the nearest whole number of </w:t>
      </w:r>
      <w:proofErr w:type="gramStart"/>
      <w:r>
        <w:t>GBP ,</w:t>
      </w:r>
      <w:proofErr w:type="gramEnd"/>
      <w:r>
        <w:t xml:space="preserve"> the value returned by the S1SP in the </w:t>
      </w:r>
      <w:proofErr w:type="spellStart"/>
      <w:r w:rsidRPr="00952310">
        <w:rPr>
          <w:szCs w:val="28"/>
        </w:rPr>
        <w:t>PaymentDebtRegister</w:t>
      </w:r>
      <w:proofErr w:type="spellEnd"/>
      <w:r>
        <w:t xml:space="preserve"> (with its Message Mapping Catalogue meaning) shall be the milli pence equivalent of the nearest whole number of GBP.</w:t>
      </w:r>
    </w:p>
    <w:p w14:paraId="77BCD739" w14:textId="42D2E0F7" w:rsidR="003D7064" w:rsidRPr="003D7064" w:rsidRDefault="003D7064" w:rsidP="0075179A">
      <w:pPr>
        <w:pStyle w:val="Heading3"/>
        <w:keepNext/>
        <w:keepLines/>
        <w:numPr>
          <w:ilvl w:val="2"/>
          <w:numId w:val="8"/>
        </w:numPr>
        <w:jc w:val="left"/>
      </w:pPr>
      <w:r>
        <w:t xml:space="preserve">Where the SMETS1 ESME or SMETS1 GSME has a value equivalent to </w:t>
      </w:r>
      <w:proofErr w:type="spellStart"/>
      <w:r>
        <w:t>DebtRecoveryRatePriceScale</w:t>
      </w:r>
      <w:proofErr w:type="spellEnd"/>
      <w:r>
        <w:t xml:space="preserv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 xml:space="preserve">be rounded down so that they are accurate only to the scale specified in the </w:t>
      </w:r>
      <w:proofErr w:type="spellStart"/>
      <w:r>
        <w:t>DebtRecoveryRatePriceScale</w:t>
      </w:r>
      <w:proofErr w:type="spellEnd"/>
      <w:r>
        <w:t xml:space="preserve"> value.</w:t>
      </w:r>
    </w:p>
    <w:p w14:paraId="2299A95C" w14:textId="62504828" w:rsidR="0052400A" w:rsidRPr="003D7064" w:rsidRDefault="0052400A" w:rsidP="000736B9">
      <w:pPr>
        <w:pStyle w:val="Heading3"/>
        <w:numPr>
          <w:ilvl w:val="0"/>
          <w:numId w:val="0"/>
        </w:numPr>
        <w:ind w:left="1135"/>
        <w:jc w:val="left"/>
      </w:pP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w:t>
      </w:r>
      <w:proofErr w:type="gramStart"/>
      <w:r>
        <w:t>1..</w:t>
      </w:r>
      <w:proofErr w:type="gramEnd"/>
      <w:r>
        <w:t>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3CED0D42" w:rsidR="00851536" w:rsidRPr="00040340" w:rsidRDefault="00851536" w:rsidP="00952310">
      <w:pPr>
        <w:pStyle w:val="Heading1"/>
        <w:numPr>
          <w:ilvl w:val="1"/>
          <w:numId w:val="2"/>
        </w:numPr>
      </w:pPr>
      <w:bookmarkStart w:id="118" w:name="_Ref862508"/>
      <w:r w:rsidRPr="00952310">
        <w:rPr>
          <w:rFonts w:ascii="Times New Roman" w:hAnsi="Times New Roman" w:cs="Times New Roman"/>
          <w:szCs w:val="24"/>
        </w:rPr>
        <w:t xml:space="preserve">Retrieve Change </w:t>
      </w:r>
      <w:proofErr w:type="gramStart"/>
      <w:r w:rsidRPr="00952310">
        <w:rPr>
          <w:rFonts w:ascii="Times New Roman" w:hAnsi="Times New Roman" w:cs="Times New Roman"/>
          <w:szCs w:val="24"/>
        </w:rPr>
        <w:t>Of</w:t>
      </w:r>
      <w:proofErr w:type="gramEnd"/>
      <w:r w:rsidRPr="00952310">
        <w:rPr>
          <w:rFonts w:ascii="Times New Roman" w:hAnsi="Times New Roman" w:cs="Times New Roman"/>
          <w:szCs w:val="24"/>
        </w:rPr>
        <w:t xml:space="preserve"> Mode / Tariff Triggered Billing Data Log (SRV 4.4.2)</w:t>
      </w:r>
      <w:bookmarkEnd w:id="118"/>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w:t>
      </w:r>
      <w:proofErr w:type="spellStart"/>
      <w:r w:rsidR="00E52B21">
        <w:t>TariffBlockCounterMatrix</w:t>
      </w:r>
      <w:proofErr w:type="spellEnd"/>
      <w:r w:rsidR="00E52B21">
        <w:t xml:space="preserve">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19" w:name="_Ref529878450"/>
      <w:r>
        <w:t>Where the SMETS1 GSME reports tariff Block Counters (with their SMETS1 meaning) in kWh, the values returned in</w:t>
      </w:r>
      <w:r w:rsidRPr="00D210E7">
        <w:t xml:space="preserve"> </w:t>
      </w:r>
      <w:proofErr w:type="spellStart"/>
      <w:r w:rsidRPr="00D210E7">
        <w:t>BlockRegisterMatrixValue</w:t>
      </w:r>
      <w:proofErr w:type="spellEnd"/>
      <w:r>
        <w:t xml:space="preserve"> </w:t>
      </w:r>
      <w:r>
        <w:lastRenderedPageBreak/>
        <w:t>or</w:t>
      </w:r>
      <w:r w:rsidRPr="00D210E7" w:rsidDel="00D210E7">
        <w:t xml:space="preserve"> </w:t>
      </w:r>
      <w:proofErr w:type="spellStart"/>
      <w:r>
        <w:t>TariffBlockCounterMatrix</w:t>
      </w:r>
      <w:proofErr w:type="spellEnd"/>
      <w:r>
        <w:t xml:space="preserve"> (with their </w:t>
      </w:r>
      <w:r w:rsidR="004402E9">
        <w:t>Message Mapping Catalogue</w:t>
      </w:r>
      <w:r>
        <w:t xml:space="preserve"> meanings) shall, contrary to </w:t>
      </w:r>
      <w:r w:rsidR="004402E9">
        <w:t>Message Mapping Catalogue</w:t>
      </w:r>
      <w:r>
        <w:t xml:space="preserve"> </w:t>
      </w:r>
      <w:proofErr w:type="gramStart"/>
      <w:r>
        <w:t>Sections ,</w:t>
      </w:r>
      <w:proofErr w:type="gramEnd"/>
      <w:r>
        <w:t xml:space="preserve"> 5.23.2.2.4, 6.2.2.4 or 5.27.2.2 be in units of kWh rather than meters cubed.</w:t>
      </w:r>
      <w:bookmarkEnd w:id="119"/>
    </w:p>
    <w:p w14:paraId="6F588418" w14:textId="44053390" w:rsidR="00202ACF" w:rsidRPr="00184B1B" w:rsidRDefault="00202ACF" w:rsidP="00952310">
      <w:pPr>
        <w:pStyle w:val="Heading3"/>
        <w:numPr>
          <w:ilvl w:val="2"/>
          <w:numId w:val="8"/>
        </w:numPr>
        <w:jc w:val="left"/>
      </w:pPr>
      <w:bookmarkStart w:id="120"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0"/>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1" w:name="_Ref53651361"/>
      <w:r w:rsidRPr="00044760">
        <w:t xml:space="preserve">Where it is not possible to retrieve </w:t>
      </w:r>
      <w:proofErr w:type="gramStart"/>
      <w:r w:rsidRPr="00044760">
        <w:t>all of</w:t>
      </w:r>
      <w:proofErr w:type="gramEnd"/>
      <w:r w:rsidRPr="00044760">
        <w:t xml:space="preserve"> the values from the target SMETS1 GSMEs </w:t>
      </w:r>
      <w:r w:rsidR="000754CE" w:rsidRPr="00044760">
        <w:t>l</w:t>
      </w:r>
      <w:r w:rsidRPr="00A14D15">
        <w:t>og (with its SMETS1 meaning) then</w:t>
      </w:r>
      <w:r w:rsidR="00EC7712" w:rsidRPr="00A14D15">
        <w:t>, in the SMETS1 Response</w:t>
      </w:r>
      <w:r w:rsidRPr="00D41366">
        <w:t>:</w:t>
      </w:r>
      <w:bookmarkEnd w:id="121"/>
    </w:p>
    <w:p w14:paraId="2C77CDDE" w14:textId="66F9C98E" w:rsidR="00EB1294" w:rsidRPr="00D41366" w:rsidRDefault="00EB1294" w:rsidP="00D41366">
      <w:pPr>
        <w:pStyle w:val="Heading4"/>
        <w:keepNext/>
        <w:keepLines/>
      </w:pPr>
      <w:r w:rsidRPr="00D41366">
        <w:t xml:space="preserve">The values in </w:t>
      </w:r>
      <w:proofErr w:type="spellStart"/>
      <w:r w:rsidRPr="00D41366">
        <w:t>TariffTOURegisterMatrixValue</w:t>
      </w:r>
      <w:proofErr w:type="spellEnd"/>
      <w:r w:rsidRPr="00D41366">
        <w:t xml:space="preserve"> </w:t>
      </w:r>
      <w:r w:rsidR="000754CE" w:rsidRPr="00D41366">
        <w:t xml:space="preserve">or </w:t>
      </w:r>
      <w:proofErr w:type="spellStart"/>
      <w:r w:rsidR="000754CE" w:rsidRPr="00D41366">
        <w:t>TariffTOURegisterMatrix</w:t>
      </w:r>
      <w:proofErr w:type="spellEnd"/>
      <w:r w:rsidR="000754CE" w:rsidRPr="00D41366">
        <w:t xml:space="preserve">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 xml:space="preserve">The value in </w:t>
      </w:r>
      <w:proofErr w:type="spellStart"/>
      <w:r w:rsidRPr="0089212C">
        <w:t>BlockRegisterMatrixValue</w:t>
      </w:r>
      <w:proofErr w:type="spellEnd"/>
      <w:r w:rsidR="000754CE" w:rsidRPr="0089212C">
        <w:t xml:space="preserve"> or </w:t>
      </w:r>
      <w:proofErr w:type="spellStart"/>
      <w:r w:rsidR="000754CE" w:rsidRPr="0089212C">
        <w:t>BlockRegisterMatrix</w:t>
      </w:r>
      <w:proofErr w:type="spellEnd"/>
      <w:r w:rsidRPr="0089212C">
        <w:t xml:space="preserve"> with index 1 will be the value from the Device and the values with indices 2, 3 and 4 will be 0 meaning that the values from the Device cannot be retrieved (with their MMC meanings).</w:t>
      </w:r>
    </w:p>
    <w:p w14:paraId="2CC71EF1" w14:textId="440EAA67"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C5396B">
        <w:t>18.42(e)</w:t>
      </w:r>
      <w:r w:rsidRPr="00044760">
        <w:fldChar w:fldCharType="end"/>
      </w:r>
      <w:r w:rsidRPr="00044760">
        <w:t xml:space="preserve">, the target SMETS1 GSME has stored additional </w:t>
      </w:r>
      <w:proofErr w:type="spellStart"/>
      <w:r w:rsidRPr="00044760">
        <w:t>LogEntries</w:t>
      </w:r>
      <w:proofErr w:type="spellEnd"/>
      <w:r w:rsidRPr="00044760">
        <w:t xml:space="preserve"> (with its MMC meaning), the SMETS1 Response shall contain details of the</w:t>
      </w:r>
      <w:r w:rsidR="00955647" w:rsidRPr="00044760">
        <w:t>se</w:t>
      </w:r>
      <w:r w:rsidRPr="00044760">
        <w:t xml:space="preserve"> extra </w:t>
      </w:r>
      <w:proofErr w:type="spellStart"/>
      <w:r w:rsidRPr="00044760">
        <w:t>LogEntries</w:t>
      </w:r>
      <w:proofErr w:type="spellEnd"/>
      <w:r w:rsidRPr="00044760">
        <w:t xml:space="preserve">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2" w:name="_Ref55991363"/>
      <w:bookmarkStart w:id="123" w:name="_Hlk55554204"/>
      <w:r>
        <w:t xml:space="preserve">Where the </w:t>
      </w:r>
      <w:proofErr w:type="gramStart"/>
      <w:r>
        <w:t>time period</w:t>
      </w:r>
      <w:proofErr w:type="gramEnd"/>
      <w:r>
        <w:t xml:space="preserve"> specified in the Service Request should result in more than one </w:t>
      </w:r>
      <w:proofErr w:type="spellStart"/>
      <w:r>
        <w:t>LogEntry</w:t>
      </w:r>
      <w:proofErr w:type="spellEnd"/>
      <w:r>
        <w:t xml:space="preserve"> being returned from the target SMETS1 GSME, the S1SP shall return a </w:t>
      </w:r>
      <w:r w:rsidR="00D37F84">
        <w:t xml:space="preserve">single </w:t>
      </w:r>
      <w:proofErr w:type="spellStart"/>
      <w:r w:rsidR="00D37F84">
        <w:t>LogEntry</w:t>
      </w:r>
      <w:proofErr w:type="spellEnd"/>
      <w:r w:rsidR="00D37F84">
        <w:t xml:space="preserve"> that has a timestamp that is </w:t>
      </w:r>
      <w:r w:rsidR="00C72972">
        <w:t>the first entry after</w:t>
      </w:r>
      <w:r w:rsidR="00D37F84">
        <w:t xml:space="preserve"> the </w:t>
      </w:r>
      <w:proofErr w:type="spellStart"/>
      <w:r w:rsidR="00D37F84">
        <w:t>ReadLogPeriod</w:t>
      </w:r>
      <w:proofErr w:type="spellEnd"/>
      <w:r w:rsidR="00D37F84">
        <w:t xml:space="preserve"> </w:t>
      </w:r>
      <w:proofErr w:type="spellStart"/>
      <w:r w:rsidR="00D37F84">
        <w:t>StartDateTime</w:t>
      </w:r>
      <w:proofErr w:type="spellEnd"/>
      <w:r w:rsidR="00C72972">
        <w:t xml:space="preserve"> (with their DUIS meanings)</w:t>
      </w:r>
      <w:r>
        <w:t>.</w:t>
      </w:r>
      <w:bookmarkEnd w:id="122"/>
    </w:p>
    <w:bookmarkEnd w:id="123"/>
    <w:p w14:paraId="70E6D534" w14:textId="1C0AB9B7"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C5396B">
        <w:t>18.5(ff)</w:t>
      </w:r>
      <w:r>
        <w:fldChar w:fldCharType="end"/>
      </w:r>
      <w:r>
        <w:t xml:space="preserve"> and </w:t>
      </w:r>
      <w:r>
        <w:fldChar w:fldCharType="begin"/>
      </w:r>
      <w:r>
        <w:instrText xml:space="preserve"> REF _Ref60823063 \w \h </w:instrText>
      </w:r>
      <w:r>
        <w:fldChar w:fldCharType="separate"/>
      </w:r>
      <w:r w:rsidR="00C5396B">
        <w:t>18.7(o)</w:t>
      </w:r>
      <w:r>
        <w:fldChar w:fldCharType="end"/>
      </w:r>
      <w:r w:rsidR="00240409">
        <w:t>,</w:t>
      </w:r>
      <w:r>
        <w:t xml:space="preserve"> </w:t>
      </w:r>
      <w:r w:rsidRPr="00044760">
        <w:t xml:space="preserve">the target SMETS1 </w:t>
      </w:r>
      <w:r>
        <w:t>E</w:t>
      </w:r>
      <w:r w:rsidRPr="00044760">
        <w:t xml:space="preserve">SME has stored additional </w:t>
      </w:r>
      <w:proofErr w:type="spellStart"/>
      <w:r w:rsidRPr="00044760">
        <w:t>LogEntries</w:t>
      </w:r>
      <w:proofErr w:type="spellEnd"/>
      <w:r w:rsidRPr="00044760">
        <w:t xml:space="preserve"> (with its MMC meaning), the SMETS1 Response shall contain details of these extra </w:t>
      </w:r>
      <w:proofErr w:type="spellStart"/>
      <w:r w:rsidRPr="00044760">
        <w:t>LogEntries</w:t>
      </w:r>
      <w:proofErr w:type="spellEnd"/>
      <w:r w:rsidRPr="00044760">
        <w:t xml:space="preserve"> where the period requested includes the corresponding timestamps.</w:t>
      </w:r>
    </w:p>
    <w:p w14:paraId="375B2EE9" w14:textId="77777777" w:rsidR="00882826" w:rsidRPr="000736B9"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w:t>
      </w:r>
      <w:r>
        <w:rPr>
          <w:rFonts w:cs="Times New Roman"/>
          <w:szCs w:val="24"/>
        </w:rPr>
        <w:lastRenderedPageBreak/>
        <w:t xml:space="preserve">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r w:rsidR="00882826" w:rsidRPr="00882826">
        <w:t xml:space="preserve"> </w:t>
      </w:r>
    </w:p>
    <w:p w14:paraId="390C3C9B" w14:textId="40236DD2" w:rsidR="005C13CC" w:rsidRDefault="00882826" w:rsidP="5E343933">
      <w:pPr>
        <w:pStyle w:val="Heading3"/>
        <w:numPr>
          <w:ilvl w:val="2"/>
          <w:numId w:val="8"/>
        </w:numPr>
        <w:rPr>
          <w:b/>
        </w:rPr>
      </w:pPr>
      <w:r>
        <w:t>Where the target SMETS1 ESME does not reset block counters in accordance with the Billing Calendar timetable, the SMETS1 Response will contain Block Counters (with their SMETS1 meanings) that are always increasing in value and are never reset.</w:t>
      </w:r>
    </w:p>
    <w:p w14:paraId="31D086C7" w14:textId="43986EC1"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4BB76A6A"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C5396B">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C5396B">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988DB96"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C5396B">
        <w:t>(b)</w:t>
      </w:r>
      <w:r w:rsidRPr="00044760">
        <w:rPr>
          <w:bCs w:val="0"/>
        </w:rPr>
        <w:fldChar w:fldCharType="end"/>
      </w:r>
      <w:r w:rsidRPr="00044760">
        <w:rPr>
          <w:bCs w:val="0"/>
        </w:rPr>
        <w:t xml:space="preserve"> </w:t>
      </w:r>
      <w:r w:rsidRPr="00044760">
        <w:t>apply to this Service Request</w:t>
      </w:r>
    </w:p>
    <w:p w14:paraId="1AC933D8" w14:textId="3C54160C"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C5396B">
        <w:t>18.42(e)</w:t>
      </w:r>
      <w:r w:rsidRPr="00044760">
        <w:fldChar w:fldCharType="end"/>
      </w:r>
      <w:r w:rsidRPr="00044760">
        <w:t xml:space="preserve">, the target SMETS1 GSME has stored </w:t>
      </w:r>
      <w:proofErr w:type="spellStart"/>
      <w:r w:rsidRPr="00044760">
        <w:t>LogEntries</w:t>
      </w:r>
      <w:proofErr w:type="spellEnd"/>
      <w:r w:rsidRPr="00044760">
        <w:t xml:space="preserve"> (with its MMC meaning) at different date-times than required by the Billing Calendar (with its SMETS1 meaning), the SMETS1 Response shall contain corresponding </w:t>
      </w:r>
      <w:proofErr w:type="spellStart"/>
      <w:r w:rsidRPr="00044760">
        <w:t>LogEntries</w:t>
      </w:r>
      <w:proofErr w:type="spellEnd"/>
      <w:r w:rsidRPr="00044760">
        <w:t>.</w:t>
      </w:r>
    </w:p>
    <w:p w14:paraId="420A42B4" w14:textId="79DDAF39"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C5396B">
        <w:t>18.17(g)</w:t>
      </w:r>
      <w:r>
        <w:fldChar w:fldCharType="end"/>
      </w:r>
      <w:r w:rsidR="009D614E">
        <w:t xml:space="preserve"> apply to this Service Request</w:t>
      </w:r>
      <w:r w:rsidR="00C56863">
        <w:t>.</w:t>
      </w:r>
    </w:p>
    <w:p w14:paraId="50ADE5AE" w14:textId="0DB7DCD5"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C5396B">
        <w:t>18.21(e)</w:t>
      </w:r>
      <w:r w:rsidR="00764BCB">
        <w:fldChar w:fldCharType="end"/>
      </w:r>
      <w:r w:rsidR="00764BCB">
        <w:t xml:space="preserve"> </w:t>
      </w:r>
      <w:r>
        <w:t>apply to this Service Request.</w:t>
      </w:r>
    </w:p>
    <w:p w14:paraId="04797E03" w14:textId="77777777" w:rsidR="00F35294" w:rsidRPr="000736B9" w:rsidRDefault="00464DD1" w:rsidP="00464DD1">
      <w:pPr>
        <w:pStyle w:val="Heading3"/>
        <w:numPr>
          <w:ilvl w:val="2"/>
          <w:numId w:val="8"/>
        </w:numPr>
        <w:rPr>
          <w:b/>
        </w:rPr>
      </w:pPr>
      <w:bookmarkStart w:id="124"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r w:rsidR="00F35294" w:rsidRPr="00F35294">
        <w:t xml:space="preserve"> </w:t>
      </w:r>
    </w:p>
    <w:p w14:paraId="754CE1DD" w14:textId="44271C83" w:rsidR="00464DD1" w:rsidRDefault="00F35294" w:rsidP="5E343933">
      <w:pPr>
        <w:pStyle w:val="Heading3"/>
        <w:numPr>
          <w:ilvl w:val="2"/>
          <w:numId w:val="8"/>
        </w:numPr>
        <w:rPr>
          <w:b/>
        </w:rPr>
      </w:pPr>
      <w:r>
        <w:t xml:space="preserve">The provisions of Clause </w:t>
      </w:r>
      <w:r>
        <w:fldChar w:fldCharType="begin"/>
      </w:r>
      <w:r>
        <w:instrText xml:space="preserve"> REF _Ref82503217 \r \h  \* MERGEFORMAT </w:instrText>
      </w:r>
      <w:r>
        <w:fldChar w:fldCharType="separate"/>
      </w:r>
      <w:r w:rsidR="00C5396B">
        <w:rPr>
          <w:b/>
          <w:bCs w:val="0"/>
          <w:lang w:val="en-US"/>
        </w:rPr>
        <w:t>Error! Reference source not found.</w:t>
      </w:r>
      <w:r>
        <w:fldChar w:fldCharType="end"/>
      </w:r>
      <w:r>
        <w:t xml:space="preserve"> also apply to this Service Request.</w:t>
      </w:r>
    </w:p>
    <w:bookmarkEnd w:id="124"/>
    <w:p w14:paraId="58266301" w14:textId="2B270CFD"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w:t>
      </w:r>
      <w:proofErr w:type="gramStart"/>
      <w:r w:rsidR="00C56694">
        <w:t>Credit</w:t>
      </w:r>
      <w:proofErr w:type="gramEnd"/>
      <w:r w:rsidR="00C56694">
        <w:t xml:space="preserve">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142A18C9"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proofErr w:type="spellStart"/>
      <w:r w:rsidR="00913DF8">
        <w:t>LogEntry</w:t>
      </w:r>
      <w:proofErr w:type="spellEnd"/>
      <w:r w:rsidR="00913DF8">
        <w:t xml:space="preserve"> containing </w:t>
      </w:r>
      <w:r w:rsidR="00291BD8">
        <w:t xml:space="preserve">the </w:t>
      </w:r>
      <w:proofErr w:type="spellStart"/>
      <w:r w:rsidR="00913DF8">
        <w:t>PrepaymentCredits</w:t>
      </w:r>
      <w:proofErr w:type="spellEnd"/>
      <w:r w:rsidR="00913DF8">
        <w:t xml:space="preserve"> cannot be provided in the SMETS1 Response</w:t>
      </w:r>
      <w:r w:rsidR="009B6C2C">
        <w:t xml:space="preserve"> from the SMETS1 ESME</w:t>
      </w:r>
      <w:r w:rsidR="00913DF8">
        <w:t xml:space="preserve">, the S1SP shall, for each </w:t>
      </w:r>
      <w:proofErr w:type="spellStart"/>
      <w:r w:rsidR="00913DF8">
        <w:t>LogEntry</w:t>
      </w:r>
      <w:proofErr w:type="spellEnd"/>
      <w:r w:rsidR="00F03A6E">
        <w:t>,</w:t>
      </w:r>
      <w:r w:rsidR="00913DF8">
        <w:t xml:space="preserve"> return an Unsupported Value </w:t>
      </w:r>
      <w:r w:rsidR="00F03A6E">
        <w:t xml:space="preserve">for each </w:t>
      </w:r>
      <w:proofErr w:type="spellStart"/>
      <w:r w:rsidR="00F03A6E">
        <w:t>PrepaymentCredits</w:t>
      </w:r>
      <w:proofErr w:type="spellEnd"/>
      <w:r w:rsidR="00F03A6E">
        <w:t xml:space="preserve"> element in the SMETS1 Response </w:t>
      </w:r>
      <w:r w:rsidR="00913DF8">
        <w:t>(with their MMC meanings).</w:t>
      </w:r>
    </w:p>
    <w:p w14:paraId="1E0D4189" w14:textId="2E0594D6"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FB3B6F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C5396B">
        <w:t>18.17</w:t>
      </w:r>
      <w:r w:rsidR="00E107F4">
        <w:fldChar w:fldCharType="end"/>
      </w:r>
      <w:r>
        <w:t xml:space="preserve"> </w:t>
      </w:r>
      <w:r>
        <w:fldChar w:fldCharType="begin"/>
      </w:r>
      <w:r>
        <w:instrText xml:space="preserve"> REF _Ref529878450 \r \h </w:instrText>
      </w:r>
      <w:r>
        <w:fldChar w:fldCharType="separate"/>
      </w:r>
      <w:r w:rsidR="00C5396B">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C5396B">
        <w:t>18.17</w:t>
      </w:r>
      <w:r w:rsidR="002764DD">
        <w:fldChar w:fldCharType="end"/>
      </w:r>
      <w:r>
        <w:t xml:space="preserve"> </w:t>
      </w:r>
      <w:r>
        <w:fldChar w:fldCharType="begin"/>
      </w:r>
      <w:r>
        <w:instrText xml:space="preserve"> REF _Ref529878467 \r \h </w:instrText>
      </w:r>
      <w:r>
        <w:fldChar w:fldCharType="separate"/>
      </w:r>
      <w:r w:rsidR="00C5396B">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5"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25"/>
    </w:p>
    <w:p w14:paraId="1F9BF7B5" w14:textId="4F976CA2"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C5396B">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6" w:name="_Ref70411425"/>
      <w:r>
        <w:t>Where</w:t>
      </w:r>
      <w:r w:rsidR="00172462">
        <w:t xml:space="preserve"> </w:t>
      </w:r>
      <w:r>
        <w:t xml:space="preserve">the target SMETS1 GSME resets the </w:t>
      </w:r>
      <w:proofErr w:type="spellStart"/>
      <w:r>
        <w:t>TariffBlockCounterMatrix</w:t>
      </w:r>
      <w:proofErr w:type="spellEnd"/>
      <w:r>
        <w:t xml:space="preserve">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6"/>
    </w:p>
    <w:p w14:paraId="17DA8E91" w14:textId="2BD6CD11" w:rsidR="00B44169" w:rsidRDefault="00DE6678" w:rsidP="005B0E2F">
      <w:pPr>
        <w:pStyle w:val="Heading4"/>
      </w:pPr>
      <w:r>
        <w:t>Outside of</w:t>
      </w:r>
      <w:r w:rsidR="00B44169">
        <w:t xml:space="preserve"> British Summer Time the </w:t>
      </w:r>
      <w:proofErr w:type="spellStart"/>
      <w:r w:rsidR="00B44169">
        <w:t>TariffBlockCounterMatrix</w:t>
      </w:r>
      <w:proofErr w:type="spellEnd"/>
      <w:r w:rsidR="00B44169">
        <w:t xml:space="preserve">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 xml:space="preserve">British Summer Time the </w:t>
      </w:r>
      <w:proofErr w:type="spellStart"/>
      <w:r w:rsidR="009E7C17">
        <w:t>TariffBlockCounterMatrix</w:t>
      </w:r>
      <w:proofErr w:type="spellEnd"/>
      <w:r w:rsidR="009E7C17">
        <w:t xml:space="preserve"> will only reflect consumption for 23 of the 24 hours of the day.</w:t>
      </w:r>
    </w:p>
    <w:p w14:paraId="065580AB" w14:textId="557FB56E" w:rsidR="00172B50" w:rsidRDefault="00172462" w:rsidP="00172462">
      <w:pPr>
        <w:pStyle w:val="Heading3"/>
      </w:pPr>
      <w:r>
        <w:lastRenderedPageBreak/>
        <w:t xml:space="preserve">Where, pursuant to Clause </w:t>
      </w:r>
      <w:r>
        <w:fldChar w:fldCharType="begin"/>
      </w:r>
      <w:r>
        <w:instrText xml:space="preserve"> REF _Ref70069131 \w \h </w:instrText>
      </w:r>
      <w:r>
        <w:fldChar w:fldCharType="separate"/>
      </w:r>
      <w:r w:rsidR="00C5396B">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proofErr w:type="spellStart"/>
      <w:r w:rsidR="00954B95">
        <w:t>L</w:t>
      </w:r>
      <w:r>
        <w:t>og</w:t>
      </w:r>
      <w:r w:rsidR="00954B95">
        <w:t>E</w:t>
      </w:r>
      <w:r>
        <w:t>ntry</w:t>
      </w:r>
      <w:proofErr w:type="spellEnd"/>
      <w:r>
        <w:t xml:space="preserve">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50335959" w14:textId="2AF3C8B4" w:rsidR="00172462" w:rsidRDefault="00172B50" w:rsidP="00172462">
      <w:pPr>
        <w:pStyle w:val="Heading3"/>
      </w:pPr>
      <w:r>
        <w:t xml:space="preserve">The provisions of Clause </w:t>
      </w:r>
      <w:r>
        <w:fldChar w:fldCharType="begin"/>
      </w:r>
      <w:r>
        <w:instrText xml:space="preserve"> REF _Ref82503217 \r \h  \* MERGEFORMAT </w:instrText>
      </w:r>
      <w:r>
        <w:fldChar w:fldCharType="separate"/>
      </w:r>
      <w:r w:rsidR="00C5396B">
        <w:rPr>
          <w:b/>
          <w:bCs w:val="0"/>
          <w:lang w:val="en-US"/>
        </w:rPr>
        <w:t>Error! Reference source not found.</w:t>
      </w:r>
      <w:r>
        <w:fldChar w:fldCharType="end"/>
      </w:r>
      <w:r>
        <w:t xml:space="preserve"> also apply to this Service Request.</w:t>
      </w:r>
    </w:p>
    <w:p w14:paraId="48749659" w14:textId="272BA9F7"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proofErr w:type="spellStart"/>
      <w:r w:rsidR="00112C3B">
        <w:t>LogEntr</w:t>
      </w:r>
      <w:r w:rsidR="000E1372">
        <w:t>y</w:t>
      </w:r>
      <w:proofErr w:type="spellEnd"/>
      <w:r w:rsidR="00AB0862">
        <w:t xml:space="preserve"> (with its </w:t>
      </w:r>
      <w:r w:rsidR="001A3B52">
        <w:t>MMC</w:t>
      </w:r>
      <w:r w:rsidR="00AB0862">
        <w:t xml:space="preserve"> meaning) </w:t>
      </w:r>
      <w:r w:rsidR="004E0092">
        <w:t xml:space="preserve">where the </w:t>
      </w:r>
      <w:proofErr w:type="spellStart"/>
      <w:r w:rsidR="00C85264" w:rsidRPr="00301D84">
        <w:t>Start</w:t>
      </w:r>
      <w:r w:rsidR="004E0092" w:rsidRPr="00301D84">
        <w:t>DateTime</w:t>
      </w:r>
      <w:proofErr w:type="spellEnd"/>
      <w:r w:rsidR="009336EC" w:rsidRPr="00301D84">
        <w:t xml:space="preserve"> is </w:t>
      </w:r>
      <w:r w:rsidR="00C85264" w:rsidRPr="00301D84">
        <w:t xml:space="preserve">later </w:t>
      </w:r>
      <w:r w:rsidR="009336EC" w:rsidRPr="00301D84">
        <w:t xml:space="preserve">than </w:t>
      </w:r>
      <w:r w:rsidR="00AF65E8" w:rsidRPr="00301D84">
        <w:t xml:space="preserve">the </w:t>
      </w:r>
      <w:proofErr w:type="spellStart"/>
      <w:r w:rsidR="00F20BDD" w:rsidRPr="00301D84">
        <w:t>DateCommissioned</w:t>
      </w:r>
      <w:proofErr w:type="spellEnd"/>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proofErr w:type="spellStart"/>
      <w:r w:rsidR="00360CCF" w:rsidRPr="00301D84">
        <w:t>LogEntry</w:t>
      </w:r>
      <w:proofErr w:type="spellEnd"/>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398AF389" w14:textId="77777777" w:rsidR="00765AC4" w:rsidRDefault="000E59F4" w:rsidP="00765AC4">
      <w:pPr>
        <w:pStyle w:val="Heading3"/>
      </w:pPr>
      <w:bookmarkStart w:id="127" w:name="_Ref56167748"/>
      <w:r>
        <w:t>Not Used</w:t>
      </w:r>
      <w:r w:rsidR="00954A06">
        <w:t>.</w:t>
      </w:r>
      <w:bookmarkStart w:id="128" w:name="_Ref80265497"/>
      <w:bookmarkEnd w:id="127"/>
      <w:r w:rsidR="00765AC4" w:rsidRPr="00765AC4">
        <w:t xml:space="preserve"> </w:t>
      </w:r>
    </w:p>
    <w:p w14:paraId="35866410" w14:textId="4B0F7936" w:rsidR="00765AC4" w:rsidRDefault="00765AC4" w:rsidP="00765AC4">
      <w:pPr>
        <w:pStyle w:val="Heading3"/>
      </w:pPr>
      <w:r>
        <w:t xml:space="preserve">Pursuant to clause </w:t>
      </w:r>
      <w:r>
        <w:fldChar w:fldCharType="begin"/>
      </w:r>
      <w:r>
        <w:instrText xml:space="preserve"> REF _Ref80265027 \r \h </w:instrText>
      </w:r>
      <w:r>
        <w:fldChar w:fldCharType="separate"/>
      </w:r>
      <w:r w:rsidR="00C5396B">
        <w:t>18.9(d)</w:t>
      </w:r>
      <w:r>
        <w:fldChar w:fldCharType="end"/>
      </w:r>
      <w:r>
        <w:t xml:space="preserve">, where the target SMETS1 ESME, has deleted the data from the device, the only </w:t>
      </w:r>
      <w:proofErr w:type="spellStart"/>
      <w:r>
        <w:t>LogEntries</w:t>
      </w:r>
      <w:proofErr w:type="spellEnd"/>
      <w:r>
        <w:t xml:space="preserve"> (with its MMC meaning) returned in the SMETS1 Response will be those after the restriction has been applied unless there has been an active DSP Schedule for this service request that covers part of the </w:t>
      </w:r>
      <w:proofErr w:type="spellStart"/>
      <w:r>
        <w:t>ReadLogPeriod</w:t>
      </w:r>
      <w:proofErr w:type="spellEnd"/>
      <w:r>
        <w:t xml:space="preserve"> (with its DUIS meaning), in which case this data may be returned.</w:t>
      </w:r>
      <w:bookmarkEnd w:id="128"/>
    </w:p>
    <w:p w14:paraId="266815F4" w14:textId="7FB98E1A" w:rsidR="003013B1" w:rsidRPr="003013B1" w:rsidRDefault="00765AC4" w:rsidP="00765AC4">
      <w:pPr>
        <w:pStyle w:val="Heading3"/>
      </w:pPr>
      <w:r>
        <w:t xml:space="preserve">Where the target SMETS1 GSME does not support the reading of more than 24 hours’ worth of data, then the S1SP shall, where the </w:t>
      </w:r>
      <w:proofErr w:type="spellStart"/>
      <w:r>
        <w:t>ReadLogPeriod</w:t>
      </w:r>
      <w:proofErr w:type="spellEnd"/>
      <w:r>
        <w:t xml:space="preserve"> (with its DUIS meaning) is greater than 24 hours, return a SMETS1 Response with </w:t>
      </w:r>
      <w:proofErr w:type="spellStart"/>
      <w:r>
        <w:t>LogEntrys</w:t>
      </w:r>
      <w:proofErr w:type="spellEnd"/>
      <w:r>
        <w:t xml:space="preserve"> (with its MMC meaning) which only include Timestamps (with its MMC meaning) where an active DSP Schedule exists and the last </w:t>
      </w:r>
      <w:proofErr w:type="spellStart"/>
      <w:r>
        <w:t>LogEntry</w:t>
      </w:r>
      <w:proofErr w:type="spellEnd"/>
      <w:r>
        <w:t xml:space="preserve"> (with its MMC meaning) will, in the period of British Summer Time have a Timestamp (with its MMC meaning) of 23:00:00 on the day before the </w:t>
      </w:r>
      <w:proofErr w:type="spellStart"/>
      <w:r>
        <w:t>EndDateTime</w:t>
      </w:r>
      <w:proofErr w:type="spellEnd"/>
      <w:r>
        <w:t xml:space="preserve"> (with its DUIS meaning) and 00:00:00 on the </w:t>
      </w:r>
      <w:proofErr w:type="spellStart"/>
      <w:r>
        <w:t>EndDateTime</w:t>
      </w:r>
      <w:proofErr w:type="spellEnd"/>
      <w:r>
        <w:t>, otherwise.</w:t>
      </w:r>
    </w:p>
    <w:p w14:paraId="36802559" w14:textId="2C1233E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27B76514" w14:textId="77777777" w:rsidR="00F77BA0" w:rsidRDefault="009E5309" w:rsidP="00F53A3D">
      <w:pPr>
        <w:pStyle w:val="Heading3"/>
      </w:pPr>
      <w:r>
        <w:t>Not Used</w:t>
      </w:r>
      <w:r w:rsidR="00F53A3D" w:rsidRPr="00044760">
        <w:t>.</w:t>
      </w:r>
      <w:r w:rsidR="00F77BA0" w:rsidRPr="00F77BA0">
        <w:t xml:space="preserve"> </w:t>
      </w:r>
    </w:p>
    <w:p w14:paraId="41B873E4" w14:textId="32C987D8" w:rsidR="00F53A3D" w:rsidRPr="00044760" w:rsidRDefault="00F77BA0" w:rsidP="00F53A3D">
      <w:pPr>
        <w:pStyle w:val="Heading3"/>
      </w:pPr>
      <w:r>
        <w:t xml:space="preserve">The provisions of clause </w:t>
      </w:r>
      <w:r>
        <w:fldChar w:fldCharType="begin"/>
      </w:r>
      <w:r>
        <w:instrText xml:space="preserve"> REF _Ref80265497 \r \h </w:instrText>
      </w:r>
      <w:r>
        <w:fldChar w:fldCharType="separate"/>
      </w:r>
      <w:r w:rsidR="00C5396B">
        <w:t>18.22(d)</w:t>
      </w:r>
      <w:r>
        <w:fldChar w:fldCharType="end"/>
      </w:r>
      <w:r>
        <w:t xml:space="preserve"> apply to this Service request.</w:t>
      </w:r>
    </w:p>
    <w:p w14:paraId="56013989" w14:textId="515E3C0C"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1A440039" w14:textId="77777777" w:rsidR="00CF44F0" w:rsidRDefault="00EB683D" w:rsidP="006D74BB">
      <w:pPr>
        <w:pStyle w:val="Heading3"/>
      </w:pPr>
      <w:r>
        <w:t>Not Used</w:t>
      </w:r>
      <w:r w:rsidR="006D74BB" w:rsidRPr="00044760">
        <w:t>.</w:t>
      </w:r>
      <w:r w:rsidR="00CF44F0" w:rsidRPr="00CF44F0">
        <w:t xml:space="preserve"> </w:t>
      </w:r>
    </w:p>
    <w:p w14:paraId="766B4721" w14:textId="137F7694" w:rsidR="006D74BB" w:rsidRPr="00044760" w:rsidRDefault="00CF44F0" w:rsidP="006D74BB">
      <w:pPr>
        <w:pStyle w:val="Heading3"/>
      </w:pPr>
      <w:r>
        <w:t xml:space="preserve">The provisions of clause </w:t>
      </w:r>
      <w:r>
        <w:fldChar w:fldCharType="begin"/>
      </w:r>
      <w:r>
        <w:instrText xml:space="preserve"> REF _Ref80265497 \r \h </w:instrText>
      </w:r>
      <w:r>
        <w:fldChar w:fldCharType="separate"/>
      </w:r>
      <w:r w:rsidR="00C5396B">
        <w:t>18.22(d)</w:t>
      </w:r>
      <w:r>
        <w:fldChar w:fldCharType="end"/>
      </w:r>
      <w:r>
        <w:t xml:space="preserve"> apply to this Service request</w:t>
      </w:r>
      <w:r w:rsidR="00A50ABC">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proofErr w:type="spellStart"/>
      <w:r w:rsidR="00BB2888" w:rsidRPr="00BB2888">
        <w:t>AvgRMSOverVoltageCounter</w:t>
      </w:r>
      <w:proofErr w:type="spellEnd"/>
      <w:r w:rsidR="00BB2888" w:rsidRPr="00BB2888">
        <w:t xml:space="preserve"> </w:t>
      </w:r>
      <w:r w:rsidR="00BB2888">
        <w:t xml:space="preserve">and </w:t>
      </w:r>
      <w:proofErr w:type="spellStart"/>
      <w:r w:rsidR="00BB2888" w:rsidRPr="00BB2888">
        <w:t>AvgRMSUnderVoltageCounter</w:t>
      </w:r>
      <w:proofErr w:type="spellEnd"/>
      <w:r w:rsidR="00BB2888" w:rsidRPr="00BB2888">
        <w:t xml:space="preserve">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lastRenderedPageBreak/>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proofErr w:type="spellStart"/>
      <w:r w:rsidR="005C533C">
        <w:t>AverageRMSVoltageMeasurement</w:t>
      </w:r>
      <w:r w:rsidR="00231E24">
        <w:t>Period</w:t>
      </w:r>
      <w:proofErr w:type="spellEnd"/>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w:t>
      </w:r>
      <w:proofErr w:type="spellStart"/>
      <w:r w:rsidR="005C533C">
        <w:t>AverageRMSVoltageMeasurementPeriod</w:t>
      </w:r>
      <w:proofErr w:type="spellEnd"/>
      <w:r w:rsidR="005C533C">
        <w:t xml:space="preserve">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w:t>
      </w:r>
      <w:proofErr w:type="spellStart"/>
      <w:r w:rsidR="005C533C">
        <w:t>AverageRMSVoltageMeasurementPeriod</w:t>
      </w:r>
      <w:proofErr w:type="spellEnd"/>
      <w:r w:rsidR="005C533C">
        <w:t xml:space="preserve">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proofErr w:type="spellStart"/>
      <w:r w:rsidRPr="00E43C24">
        <w:t>AvgRMSVoltageProfileDataLog</w:t>
      </w:r>
      <w:proofErr w:type="spellEnd"/>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w:t>
      </w:r>
      <w:proofErr w:type="spellStart"/>
      <w:r>
        <w:t>StandingChargeScale</w:t>
      </w:r>
      <w:proofErr w:type="spellEnd"/>
      <w:r>
        <w:t xml:space="preserve"> (with its DUIS meaning) at a resolution greater than ten thousandths of Currency Units (with its SMETS1 meaning) per day the value in </w:t>
      </w:r>
      <w:proofErr w:type="spellStart"/>
      <w:r>
        <w:t>StandingChargeScale</w:t>
      </w:r>
      <w:proofErr w:type="spellEnd"/>
      <w:r>
        <w:t xml:space="preserve"> (with its Message Mapping Catalogue meaning) shall be -4 and the </w:t>
      </w:r>
      <w:proofErr w:type="spellStart"/>
      <w:r>
        <w:t>StandingCharge</w:t>
      </w:r>
      <w:proofErr w:type="spellEnd"/>
      <w:r>
        <w:t xml:space="preserv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the value in </w:t>
      </w:r>
      <w:proofErr w:type="spellStart"/>
      <w:r>
        <w:t>PriceScale</w:t>
      </w:r>
      <w:proofErr w:type="spellEnd"/>
      <w:r>
        <w:t xml:space="preserve"> (with its Message Mapping Catalogue meaning) shall be -4 and the</w:t>
      </w:r>
      <w:r w:rsidR="00C167A9">
        <w:t xml:space="preserve"> prices within the</w:t>
      </w:r>
      <w:r>
        <w:t xml:space="preserve"> </w:t>
      </w:r>
      <w:proofErr w:type="spellStart"/>
      <w:r>
        <w:t>TariffTOUPriceMatrix</w:t>
      </w:r>
      <w:proofErr w:type="spellEnd"/>
      <w:r>
        <w:t xml:space="preserve"> </w:t>
      </w:r>
      <w:r w:rsidR="00C167A9">
        <w:t>and</w:t>
      </w:r>
      <w:r>
        <w:t xml:space="preserve"> </w:t>
      </w:r>
      <w:proofErr w:type="spellStart"/>
      <w:r>
        <w:t>TariffBlockPriceMatrix</w:t>
      </w:r>
      <w:proofErr w:type="spellEnd"/>
      <w:r>
        <w:t xml:space="preserve"> (with their Message Mapping Catalogue meaning) shall represent value</w:t>
      </w:r>
      <w:r w:rsidR="00C167A9">
        <w:t>s</w:t>
      </w:r>
      <w:r>
        <w:t xml:space="preserve"> in a whole number of ten thousandths of Currency Units (with its SMETS1 meaning) per kWh.</w:t>
      </w:r>
    </w:p>
    <w:p w14:paraId="47BFE307" w14:textId="1B4D51A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w:t>
      </w:r>
      <w:proofErr w:type="spellStart"/>
      <w:r w:rsidRPr="00CE2F48">
        <w:t>StandingCharge</w:t>
      </w:r>
      <w:proofErr w:type="spellEnd"/>
      <w:r w:rsidRPr="00CE2F48">
        <w:t xml:space="preserve"> (with its DUIS meaning) that is larger than 32767 the value in </w:t>
      </w:r>
      <w:proofErr w:type="spellStart"/>
      <w:r w:rsidRPr="00CE2F48">
        <w:lastRenderedPageBreak/>
        <w:t>StandingChargeScale</w:t>
      </w:r>
      <w:proofErr w:type="spellEnd"/>
      <w:r w:rsidRPr="00CE2F48">
        <w:t xml:space="preserve"> (with its Message Mapping Catalogue meaning) and the </w:t>
      </w:r>
      <w:proofErr w:type="spellStart"/>
      <w:r w:rsidRPr="00CE2F48">
        <w:t>StandingCharge</w:t>
      </w:r>
      <w:proofErr w:type="spellEnd"/>
      <w:r w:rsidRPr="00CE2F48">
        <w:t xml:space="preserv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C5396B">
        <w:t>18.1(e)</w:t>
      </w:r>
      <w:r w:rsidR="000F3717" w:rsidRPr="00952310">
        <w:fldChar w:fldCharType="end"/>
      </w:r>
      <w:r w:rsidRPr="00952310">
        <w:t>.</w:t>
      </w:r>
    </w:p>
    <w:p w14:paraId="277570DD" w14:textId="2865AF30"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w:t>
      </w:r>
      <w:proofErr w:type="spellStart"/>
      <w:r w:rsidRPr="00952310">
        <w:t>TariffTOUPriceMatrix</w:t>
      </w:r>
      <w:proofErr w:type="spellEnd"/>
      <w:r w:rsidRPr="00952310">
        <w:t xml:space="preserve"> or </w:t>
      </w:r>
      <w:proofErr w:type="spellStart"/>
      <w:r w:rsidRPr="00952310">
        <w:t>TariffBlockPriceMatrix</w:t>
      </w:r>
      <w:proofErr w:type="spellEnd"/>
      <w:r w:rsidRPr="00952310">
        <w:t xml:space="preserve"> (with their DUIS meanings) that are larger than 32767 the value in </w:t>
      </w:r>
      <w:proofErr w:type="spellStart"/>
      <w:r w:rsidRPr="00952310">
        <w:t>PriceScale</w:t>
      </w:r>
      <w:proofErr w:type="spellEnd"/>
      <w:r w:rsidRPr="00952310">
        <w:t xml:space="preserve"> (with its Message Mapping Catalogue meaning) and the </w:t>
      </w:r>
      <w:r w:rsidR="00C167A9" w:rsidRPr="00952310">
        <w:t>prices</w:t>
      </w:r>
      <w:r w:rsidRPr="00952310">
        <w:t xml:space="preserve"> in </w:t>
      </w:r>
      <w:proofErr w:type="spellStart"/>
      <w:r w:rsidRPr="00952310">
        <w:t>TariffTOUPriceMatrix</w:t>
      </w:r>
      <w:proofErr w:type="spellEnd"/>
      <w:r w:rsidRPr="00952310">
        <w:t xml:space="preserve"> </w:t>
      </w:r>
      <w:r w:rsidR="00C167A9" w:rsidRPr="00952310">
        <w:t>and</w:t>
      </w:r>
      <w:r w:rsidRPr="00952310">
        <w:t xml:space="preserve"> </w:t>
      </w:r>
      <w:proofErr w:type="spellStart"/>
      <w:r w:rsidRPr="00952310">
        <w:t>TariffBlockPriceMatrix</w:t>
      </w:r>
      <w:proofErr w:type="spellEnd"/>
      <w:r w:rsidRPr="00952310">
        <w:t xml:space="preserve">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C5396B">
        <w:t>18.1(f)</w:t>
      </w:r>
      <w:r w:rsidR="000F3717" w:rsidRPr="00952310">
        <w:fldChar w:fldCharType="end"/>
      </w:r>
    </w:p>
    <w:p w14:paraId="3532A1BB" w14:textId="1887BBE0" w:rsidR="007E1D8C" w:rsidRDefault="007E1D8C" w:rsidP="007E1D8C">
      <w:pPr>
        <w:pStyle w:val="Heading3"/>
        <w:numPr>
          <w:ilvl w:val="2"/>
          <w:numId w:val="8"/>
        </w:numPr>
        <w:jc w:val="left"/>
      </w:pPr>
      <w:bookmarkStart w:id="129" w:name="_Hlk54094885"/>
      <w:r>
        <w:t xml:space="preserve">Where the SMETS1 GSME does not support the setting of </w:t>
      </w:r>
      <w:proofErr w:type="spellStart"/>
      <w:r w:rsidRPr="007E1D8C">
        <w:t>GasThresholdMatrix</w:t>
      </w:r>
      <w:proofErr w:type="spellEnd"/>
      <w:r>
        <w:t xml:space="preserve"> when </w:t>
      </w:r>
      <w:proofErr w:type="spellStart"/>
      <w:r>
        <w:t>TOUTariff</w:t>
      </w:r>
      <w:proofErr w:type="spellEnd"/>
      <w:r>
        <w:t xml:space="preserve"> </w:t>
      </w:r>
      <w:r w:rsidR="001C00CE">
        <w:t xml:space="preserve">(with their DUIS meanings) </w:t>
      </w:r>
      <w:r>
        <w:t xml:space="preserve">is present in </w:t>
      </w:r>
      <w:proofErr w:type="gramStart"/>
      <w:r>
        <w:t>a</w:t>
      </w:r>
      <w:proofErr w:type="gramEnd"/>
      <w:r>
        <w:t xml:space="preserve"> </w:t>
      </w:r>
      <w:r w:rsidR="001C00CE" w:rsidRPr="001C00CE">
        <w:t>Update Import Tariff (Primary Element)</w:t>
      </w:r>
      <w:r w:rsidR="001C00CE">
        <w:t xml:space="preserve"> </w:t>
      </w:r>
      <w:r>
        <w:t xml:space="preserve">Service Request, the S1SP shall not include a </w:t>
      </w:r>
      <w:proofErr w:type="spellStart"/>
      <w:r>
        <w:t>GasThresholdMatrix</w:t>
      </w:r>
      <w:proofErr w:type="spellEnd"/>
      <w:r w:rsidR="001C00CE">
        <w:t xml:space="preserve"> in a SMETS1 response where </w:t>
      </w:r>
      <w:proofErr w:type="spellStart"/>
      <w:r w:rsidR="001C00CE">
        <w:t>TOUTariff</w:t>
      </w:r>
      <w:proofErr w:type="spellEnd"/>
      <w:r w:rsidR="001C00CE">
        <w:t xml:space="preserve"> is present (with their MMC meanings).</w:t>
      </w:r>
    </w:p>
    <w:bookmarkEnd w:id="129"/>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proofErr w:type="spellStart"/>
      <w:r w:rsidR="00F130E8" w:rsidRPr="004C589F">
        <w:t>NonDisablementCalendar</w:t>
      </w:r>
      <w:proofErr w:type="spellEnd"/>
      <w:r w:rsidR="00F130E8" w:rsidRPr="004C589F">
        <w:t xml:space="preserve"> </w:t>
      </w:r>
      <w:r w:rsidRPr="004C589F">
        <w:t xml:space="preserve">element in the SMETS1 Response (with its </w:t>
      </w:r>
      <w:r w:rsidR="004402E9">
        <w:t>Message Mapping Catalogue</w:t>
      </w:r>
      <w:r w:rsidRPr="004C589F">
        <w:t xml:space="preserve"> meaning).</w:t>
      </w:r>
    </w:p>
    <w:p w14:paraId="35B4133C" w14:textId="23652F6F" w:rsidR="00127546" w:rsidRPr="00952310" w:rsidRDefault="00127546" w:rsidP="00952310">
      <w:pPr>
        <w:pStyle w:val="Heading3"/>
        <w:numPr>
          <w:ilvl w:val="2"/>
          <w:numId w:val="8"/>
        </w:numPr>
        <w:jc w:val="left"/>
      </w:pPr>
      <w:r w:rsidRPr="004C589F">
        <w:t xml:space="preserve">Where the value in </w:t>
      </w:r>
      <w:proofErr w:type="spellStart"/>
      <w:r w:rsidRPr="004C589F">
        <w:t>DebtRecoveryRatePeriod</w:t>
      </w:r>
      <w:proofErr w:type="spellEnd"/>
      <w:r w:rsidRPr="004C589F">
        <w:t xml:space="preserve">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C5396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C5396B">
        <w:t>18.7(e)</w:t>
      </w:r>
      <w:r w:rsidR="000F3717" w:rsidRPr="00952310">
        <w:fldChar w:fldCharType="end"/>
      </w:r>
      <w:r w:rsidRPr="00952310">
        <w:t xml:space="preserve">, the value of </w:t>
      </w:r>
      <w:proofErr w:type="spellStart"/>
      <w:r w:rsidRPr="00952310">
        <w:t>DebtRecoveryRatePeriod</w:t>
      </w:r>
      <w:proofErr w:type="spellEnd"/>
      <w:r w:rsidRPr="00952310">
        <w:t xml:space="preserve"> (with its Message Mapping catalogue meaning) in a SMETS1 response relating to an </w:t>
      </w:r>
      <w:r w:rsidR="001E3219" w:rsidRPr="00952310">
        <w:t xml:space="preserve">SMETS1 </w:t>
      </w:r>
      <w:r w:rsidRPr="00952310">
        <w:t>ESME shall correspondingly be unchanged.</w:t>
      </w:r>
    </w:p>
    <w:p w14:paraId="5852B5A5" w14:textId="1571DE64" w:rsidR="00127546" w:rsidRPr="003444E5" w:rsidRDefault="00127546" w:rsidP="00952310">
      <w:pPr>
        <w:pStyle w:val="Heading3"/>
        <w:numPr>
          <w:ilvl w:val="2"/>
          <w:numId w:val="8"/>
        </w:numPr>
        <w:jc w:val="left"/>
      </w:pPr>
      <w:r w:rsidRPr="00952310">
        <w:t xml:space="preserve">Where the value in </w:t>
      </w:r>
      <w:proofErr w:type="spellStart"/>
      <w:r w:rsidRPr="00952310">
        <w:t>DebtRecoveryRatePeriod</w:t>
      </w:r>
      <w:proofErr w:type="spellEnd"/>
      <w:r w:rsidRPr="00952310">
        <w:t xml:space="preserve">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C5396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C5396B">
        <w:t>18.7(e)</w:t>
      </w:r>
      <w:r w:rsidR="000F3717" w:rsidRPr="00952310">
        <w:fldChar w:fldCharType="end"/>
      </w:r>
      <w:r w:rsidR="008C0650" w:rsidRPr="00CE2F48">
        <w:t xml:space="preserve">, </w:t>
      </w:r>
      <w:r w:rsidRPr="00CE2F48">
        <w:t xml:space="preserve">the value of </w:t>
      </w:r>
      <w:proofErr w:type="spellStart"/>
      <w:r w:rsidRPr="00CE2F48">
        <w:t>DebtRecoveryPeriod</w:t>
      </w:r>
      <w:proofErr w:type="spellEnd"/>
      <w:r w:rsidRPr="00CE2F48">
        <w:t xml:space="preserve"> (with its Message Mapping catalogue meaning) in a SMETS1 response relating to a GSME shall correspondingly be </w:t>
      </w:r>
      <w:r w:rsidRPr="00CE2F48">
        <w:lastRenderedPageBreak/>
        <w:t>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w:t>
      </w:r>
      <w:proofErr w:type="spellStart"/>
      <w:r w:rsidRPr="004C589F">
        <w:t>DebtRecoveryRatePeriod</w:t>
      </w:r>
      <w:proofErr w:type="spellEnd"/>
      <w:r w:rsidRPr="004C589F">
        <w:t xml:space="preserve"> (with its DUIS meaning ), the value in </w:t>
      </w:r>
      <w:proofErr w:type="spellStart"/>
      <w:r w:rsidRPr="004C589F">
        <w:t>DebtRecoveryRatePriceScale</w:t>
      </w:r>
      <w:proofErr w:type="spellEnd"/>
      <w:r w:rsidRPr="004C589F">
        <w:t xml:space="preserve"> (with its Message Mapping Catalogue meaning) shall be -4 and the </w:t>
      </w:r>
      <w:proofErr w:type="spellStart"/>
      <w:r w:rsidRPr="004C589F">
        <w:t>DebtRecoveryRate</w:t>
      </w:r>
      <w:proofErr w:type="spellEnd"/>
      <w:r w:rsidRPr="004C589F">
        <w:t xml:space="preserve"> (with its Message Mapping Catalogue meaning) shall be returned in a whole number of ten thousandths of Currency Units (with its SMETS1 meaning) per </w:t>
      </w:r>
      <w:proofErr w:type="spellStart"/>
      <w:r w:rsidRPr="004C589F">
        <w:t>DebtRecoveryRatePeriod</w:t>
      </w:r>
      <w:proofErr w:type="spellEnd"/>
      <w:r w:rsidRPr="004C589F">
        <w:t xml:space="preserve">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 xml:space="preserve">rget SMETS1 ESME or SMETS1 GSME only supports Debt Recovery per Payment (with its SMETS1 meaning) in whole numbers of percent, the value in the </w:t>
      </w:r>
      <w:proofErr w:type="spellStart"/>
      <w:r w:rsidRPr="0052662E">
        <w:t>DebtRecoveryPerPayment</w:t>
      </w:r>
      <w:proofErr w:type="spellEnd"/>
      <w:r w:rsidRPr="0052662E">
        <w:t xml:space="preserve"> (with its Message Mapping Catalogue meaning) shall be a multiple of 100, where 100 repres</w:t>
      </w:r>
      <w:r w:rsidRPr="00026D3A">
        <w:t>ents one percent.</w:t>
      </w:r>
    </w:p>
    <w:p w14:paraId="6D4DB486" w14:textId="1A33C97E"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w:t>
      </w:r>
      <w:proofErr w:type="spellStart"/>
      <w:r w:rsidRPr="00952310">
        <w:t>DebtRecoveryRate</w:t>
      </w:r>
      <w:proofErr w:type="spellEnd"/>
      <w:r w:rsidRPr="00952310">
        <w:t xml:space="preserve"> (with its DUIS meaning) that is larger than 32767, the value in </w:t>
      </w:r>
      <w:proofErr w:type="spellStart"/>
      <w:r w:rsidRPr="00952310">
        <w:t>DebtRecoveryRatePriceScale</w:t>
      </w:r>
      <w:proofErr w:type="spellEnd"/>
      <w:r w:rsidRPr="00952310">
        <w:t xml:space="preserve"> (with its Message Mapping Catalogue meaning) and the </w:t>
      </w:r>
      <w:proofErr w:type="spellStart"/>
      <w:r w:rsidRPr="00952310">
        <w:t>DebtRecoveryRate</w:t>
      </w:r>
      <w:proofErr w:type="spellEnd"/>
      <w:r w:rsidRPr="00952310">
        <w:t xml:space="preserv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C5396B">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 xml:space="preserve">For the target SMETS1 ESME there may be additional </w:t>
      </w:r>
      <w:proofErr w:type="spellStart"/>
      <w:r>
        <w:t>ElectricityNonDisablementSchedule</w:t>
      </w:r>
      <w:proofErr w:type="spellEnd"/>
      <w:r>
        <w:t xml:space="preserv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w:t>
      </w:r>
      <w:proofErr w:type="spellStart"/>
      <w:r>
        <w:t>ElectricityNonDisablementCalendar</w:t>
      </w:r>
      <w:proofErr w:type="spellEnd"/>
      <w:r>
        <w:t xml:space="preserve">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w:t>
      </w:r>
      <w:proofErr w:type="spellStart"/>
      <w:r>
        <w:t>SuspendDebtDisabled</w:t>
      </w:r>
      <w:proofErr w:type="spellEnd"/>
      <w:r>
        <w:t xml:space="preserve"> and </w:t>
      </w:r>
      <w:proofErr w:type="spellStart"/>
      <w:r>
        <w:t>SuspendDebtEmergency</w:t>
      </w:r>
      <w:proofErr w:type="spellEnd"/>
      <w:r>
        <w:t xml:space="preserve"> (with their DUIS meanings) value for each debt type, the S1SP shall, in the SMETS1 response, populate </w:t>
      </w:r>
      <w:proofErr w:type="spellStart"/>
      <w:r>
        <w:t>SuspendDebtDisabled</w:t>
      </w:r>
      <w:proofErr w:type="spellEnd"/>
      <w:r>
        <w:t xml:space="preserve"> and </w:t>
      </w:r>
      <w:proofErr w:type="spellStart"/>
      <w:r>
        <w:t>SuspendDebtEmergency</w:t>
      </w:r>
      <w:proofErr w:type="spellEnd"/>
      <w:r>
        <w:t xml:space="preserve">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t>
      </w:r>
      <w:r>
        <w:lastRenderedPageBreak/>
        <w:t xml:space="preserve">(with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proofErr w:type="spellStart"/>
      <w:r w:rsidRPr="003D629C">
        <w:t>ElectricityNonDisablementCalendar</w:t>
      </w:r>
      <w:proofErr w:type="spellEnd"/>
      <w:r w:rsidRPr="003D629C">
        <w:t xml:space="preserve"> and </w:t>
      </w:r>
      <w:proofErr w:type="spellStart"/>
      <w:r w:rsidRPr="00971C80">
        <w:t>GasNonDisablementCalendar</w:t>
      </w:r>
      <w:proofErr w:type="spellEnd"/>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proofErr w:type="spellStart"/>
      <w:r w:rsidRPr="005D0F86">
        <w:t>DebtRecoveryRateCap</w:t>
      </w:r>
      <w:proofErr w:type="spellEnd"/>
      <w:r>
        <w:t xml:space="preserve"> (with its DUIS meaning) to a whole number of pence</w:t>
      </w:r>
      <w:r w:rsidR="00D7100E">
        <w:t>,</w:t>
      </w:r>
      <w:r>
        <w:t xml:space="preserve"> the value of </w:t>
      </w:r>
      <w:proofErr w:type="spellStart"/>
      <w:r w:rsidRPr="005D0F86">
        <w:t>DebtRecoveryRateCap</w:t>
      </w:r>
      <w:proofErr w:type="spellEnd"/>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proofErr w:type="spellStart"/>
      <w:r w:rsidR="00A82E98">
        <w:t>DisablementThreshold</w:t>
      </w:r>
      <w:proofErr w:type="spellEnd"/>
      <w:r>
        <w:t xml:space="preserve"> (with its DUIS meaning) to a whole number of pence, the value of </w:t>
      </w:r>
      <w:proofErr w:type="spellStart"/>
      <w:r w:rsidR="00A82E98">
        <w:t>DisablementThreshold</w:t>
      </w:r>
      <w:proofErr w:type="spellEnd"/>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 xml:space="preserve">Where the target SMETS1 ESME or SMETS1 GSME only supports </w:t>
      </w:r>
      <w:proofErr w:type="spellStart"/>
      <w:r>
        <w:t>EmergencyCreditLimit</w:t>
      </w:r>
      <w:proofErr w:type="spellEnd"/>
      <w:r>
        <w:t xml:space="preserve">, </w:t>
      </w:r>
      <w:proofErr w:type="spellStart"/>
      <w:r>
        <w:t>EmergencyCreditThreshold</w:t>
      </w:r>
      <w:proofErr w:type="spellEnd"/>
      <w:r>
        <w:t xml:space="preserve">, </w:t>
      </w:r>
      <w:proofErr w:type="spellStart"/>
      <w:r>
        <w:t>LowCreditThreshold</w:t>
      </w:r>
      <w:proofErr w:type="spellEnd"/>
      <w:r>
        <w:t xml:space="preserve">, </w:t>
      </w:r>
      <w:proofErr w:type="spellStart"/>
      <w:r>
        <w:t>MaxMeterBalance</w:t>
      </w:r>
      <w:proofErr w:type="spellEnd"/>
      <w:r>
        <w:t xml:space="preserve"> and </w:t>
      </w:r>
      <w:proofErr w:type="spellStart"/>
      <w:r>
        <w:t>MaxCreditThreshold</w:t>
      </w:r>
      <w:proofErr w:type="spellEnd"/>
      <w:r>
        <w:t xml:space="preserve"> (with its DUIS meaning) in whole numbers of pence, the values returned shall be in whole numbers of pence.</w:t>
      </w:r>
    </w:p>
    <w:p w14:paraId="7BC58508" w14:textId="1C927E7A" w:rsidR="00D8502F" w:rsidRDefault="00D8502F" w:rsidP="006B7959">
      <w:pPr>
        <w:pStyle w:val="Heading3"/>
        <w:numPr>
          <w:ilvl w:val="2"/>
          <w:numId w:val="8"/>
        </w:numPr>
      </w:pPr>
      <w:r>
        <w:t xml:space="preserve">For the target SMETS1 ESME, the S1SP will always return a year value of 5000 in all </w:t>
      </w:r>
      <w:proofErr w:type="spellStart"/>
      <w:r>
        <w:t>StartDates</w:t>
      </w:r>
      <w:proofErr w:type="spellEnd"/>
      <w:r>
        <w:t xml:space="preserve"> and </w:t>
      </w:r>
      <w:proofErr w:type="spellStart"/>
      <w:r>
        <w:t>EndDates</w:t>
      </w:r>
      <w:proofErr w:type="spellEnd"/>
      <w:r>
        <w:t xml:space="preserve">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lastRenderedPageBreak/>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proofErr w:type="spellStart"/>
      <w:r w:rsidR="00E63223" w:rsidRPr="00E63223">
        <w:rPr>
          <w:rFonts w:cs="Times New Roman"/>
          <w:szCs w:val="24"/>
        </w:rPr>
        <w:t>DebtRecoveryRatePeriod</w:t>
      </w:r>
      <w:proofErr w:type="spellEnd"/>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C9E4531" w:rsidR="00CD4AC9" w:rsidRPr="00CA6E00" w:rsidRDefault="00CD4AC9" w:rsidP="00CD4AC9">
      <w:pPr>
        <w:pStyle w:val="Heading3"/>
        <w:keepNext/>
        <w:keepLines/>
        <w:numPr>
          <w:ilvl w:val="2"/>
          <w:numId w:val="8"/>
        </w:numPr>
      </w:pPr>
      <w:r>
        <w:t xml:space="preserve">Where Clause </w:t>
      </w:r>
      <w:r>
        <w:fldChar w:fldCharType="begin"/>
      </w:r>
      <w:r>
        <w:instrText xml:space="preserve"> REF _Ref70410881 \r \h  \* MERGEFORMAT </w:instrText>
      </w:r>
      <w:r>
        <w:fldChar w:fldCharType="separate"/>
      </w:r>
      <w:r w:rsidR="00C5396B">
        <w:t>18.5(</w:t>
      </w:r>
      <w:proofErr w:type="spellStart"/>
      <w:r w:rsidR="00C5396B">
        <w:t>hh</w:t>
      </w:r>
      <w:proofErr w:type="spellEnd"/>
      <w:r w:rsidR="00C5396B">
        <w:t>)</w:t>
      </w:r>
      <w:r>
        <w:fldChar w:fldCharType="end"/>
      </w:r>
      <w:r>
        <w:t xml:space="preserve"> applies, the values returned for </w:t>
      </w:r>
      <w:proofErr w:type="spellStart"/>
      <w:r>
        <w:t>EndDates</w:t>
      </w:r>
      <w:proofErr w:type="spellEnd"/>
      <w:r>
        <w:t xml:space="preserve"> will reflect the day before the corresponding </w:t>
      </w:r>
      <w:proofErr w:type="spellStart"/>
      <w:r>
        <w:t>StartDates</w:t>
      </w:r>
      <w:proofErr w:type="spellEnd"/>
      <w:r>
        <w:t xml:space="preserve">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w:t>
      </w:r>
      <w:proofErr w:type="spellStart"/>
      <w:r w:rsidRPr="0066196D">
        <w:t>LoadLimitPowerThreshold</w:t>
      </w:r>
      <w:proofErr w:type="spellEnd"/>
      <w:r w:rsidRPr="0066196D">
        <w:t xml:space="preserve">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w:t>
      </w:r>
      <w:r w:rsidRPr="00127546">
        <w:lastRenderedPageBreak/>
        <w:t xml:space="preserve">their SMETS1 meaning) at a resolution greater than </w:t>
      </w:r>
      <w:r w:rsidR="00433764">
        <w:t>one</w:t>
      </w:r>
      <w:r w:rsidRPr="00127546">
        <w:t xml:space="preserve"> Volt,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 xml:space="preserve">Where the target SMETS1 ESME only supports the setting of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DUIS Meanings) to a whole percentage of 230</w:t>
      </w:r>
      <w:r w:rsidR="004D3F15">
        <w:t xml:space="preserve"> volts</w:t>
      </w:r>
      <w:r w:rsidRPr="00D8469D">
        <w:t xml:space="preserve">, the S1SP shall return values for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 xml:space="preserve">Where the target SMETS1 ESME or SMETS1 GSME does not support a time other than midnight UTC in its Billing Calendar (with its SMETS1 meaning), the time values in </w:t>
      </w:r>
      <w:proofErr w:type="spellStart"/>
      <w:r w:rsidRPr="00952310">
        <w:rPr>
          <w:rFonts w:cs="Times New Roman"/>
          <w:kern w:val="32"/>
          <w:szCs w:val="24"/>
        </w:rPr>
        <w:t>BillingTime</w:t>
      </w:r>
      <w:proofErr w:type="spellEnd"/>
      <w:r w:rsidRPr="00952310">
        <w:rPr>
          <w:rFonts w:cs="Times New Roman"/>
          <w:kern w:val="32"/>
          <w:szCs w:val="24"/>
        </w:rPr>
        <w:t xml:space="preserve"> and</w:t>
      </w:r>
      <w:r w:rsidRPr="00BB5018">
        <w:t xml:space="preserve"> </w:t>
      </w:r>
      <w:proofErr w:type="spellStart"/>
      <w:r w:rsidRPr="00BB5018">
        <w:t>BillingPeriodStart</w:t>
      </w:r>
      <w:proofErr w:type="spellEnd"/>
      <w:r w:rsidRPr="00BB5018">
        <w:t xml:space="preserve">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w:t>
      </w:r>
      <w:proofErr w:type="spellStart"/>
      <w:r w:rsidRPr="00BB5018">
        <w:t>BillingTime</w:t>
      </w:r>
      <w:proofErr w:type="spellEnd"/>
      <w:r w:rsidRPr="00BB5018">
        <w:t xml:space="preserve"> </w:t>
      </w:r>
      <w:r>
        <w:t>and</w:t>
      </w:r>
      <w:r w:rsidRPr="00BB5018">
        <w:t xml:space="preserve"> </w:t>
      </w:r>
      <w:proofErr w:type="spellStart"/>
      <w:r w:rsidRPr="00BB5018">
        <w:t>BillingPeriodStart</w:t>
      </w:r>
      <w:proofErr w:type="spellEnd"/>
      <w:r w:rsidRPr="00BB5018">
        <w:t xml:space="preserve"> (with their Message Mapping Catalogue meanings) </w:t>
      </w:r>
      <w:r>
        <w:t xml:space="preserve">shall be </w:t>
      </w:r>
      <w:r w:rsidRPr="00BB5018">
        <w:t>zero.</w:t>
      </w:r>
    </w:p>
    <w:p w14:paraId="4A530B2D" w14:textId="125FE0FE"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C5396B">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5D75146D"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C5396B">
        <w:t>18.42(e)</w:t>
      </w:r>
      <w:r w:rsidRPr="00D41366">
        <w:fldChar w:fldCharType="end"/>
      </w:r>
      <w:r w:rsidRPr="00D41366">
        <w:t xml:space="preserve">, the target SMETS1 GSME has stored a Billing Calendar (with its SMETS1 meaning) that is different to that </w:t>
      </w:r>
      <w:r w:rsidRPr="00D41366">
        <w:lastRenderedPageBreak/>
        <w:t>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w:t>
      </w:r>
      <w:proofErr w:type="spellStart"/>
      <w:r w:rsidR="0066196D">
        <w:rPr>
          <w:rFonts w:ascii="Times New Roman" w:hAnsi="Times New Roman" w:cs="Times New Roman"/>
          <w:szCs w:val="24"/>
        </w:rPr>
        <w:t>Exc</w:t>
      </w:r>
      <w:proofErr w:type="spellEnd"/>
      <w:r w:rsidR="0066196D">
        <w:rPr>
          <w:rFonts w:ascii="Times New Roman" w:hAnsi="Times New Roman" w:cs="Times New Roman"/>
          <w:szCs w:val="24"/>
        </w:rPr>
        <w:t xml:space="preserve"> </w:t>
      </w:r>
      <w:proofErr w:type="spellStart"/>
      <w:r w:rsidR="0066196D">
        <w:rPr>
          <w:rFonts w:ascii="Times New Roman" w:hAnsi="Times New Roman" w:cs="Times New Roman"/>
          <w:szCs w:val="24"/>
        </w:rPr>
        <w:t>MPxN</w:t>
      </w:r>
      <w:proofErr w:type="spellEnd"/>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proofErr w:type="spellStart"/>
      <w:r w:rsidR="007B7CA0" w:rsidRPr="00952310">
        <w:rPr>
          <w:rFonts w:cs="Times New Roman"/>
          <w:kern w:val="32"/>
          <w:szCs w:val="24"/>
        </w:rPr>
        <w:t>SupplyTamperState</w:t>
      </w:r>
      <w:proofErr w:type="spellEnd"/>
      <w:r w:rsidR="007B7CA0">
        <w:t xml:space="preserve"> and </w:t>
      </w:r>
      <w:proofErr w:type="spellStart"/>
      <w:r w:rsidR="007B7CA0">
        <w:t>SupplyDepletionState</w:t>
      </w:r>
      <w:proofErr w:type="spellEnd"/>
      <w:r w:rsidR="007B7CA0">
        <w:t xml:space="preserv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w:t>
      </w:r>
      <w:proofErr w:type="spellStart"/>
      <w:r>
        <w:t>UncontrolledGasFlowRate</w:t>
      </w:r>
      <w:proofErr w:type="spellEnd"/>
      <w:r>
        <w:t xml:space="preserve"> </w:t>
      </w:r>
      <w:r w:rsidR="0047134A">
        <w:t xml:space="preserve">element or the </w:t>
      </w:r>
      <w:proofErr w:type="spellStart"/>
      <w:r w:rsidR="0047134A">
        <w:t>ConversionFactor</w:t>
      </w:r>
      <w:proofErr w:type="spellEnd"/>
      <w:r w:rsidR="0047134A">
        <w:t xml:space="preserve">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w:t>
      </w:r>
      <w:r w:rsidRPr="00B7324A">
        <w:lastRenderedPageBreak/>
        <w:t xml:space="preserve">shall set the value of </w:t>
      </w:r>
      <w:proofErr w:type="spellStart"/>
      <w:r w:rsidRPr="00B7324A">
        <w:t>SuspendDebtEmergency</w:t>
      </w:r>
      <w:proofErr w:type="spellEnd"/>
      <w:r w:rsidRPr="00B7324A">
        <w:t xml:space="preserve">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proofErr w:type="spellStart"/>
      <w:r w:rsidRPr="00D170CF">
        <w:rPr>
          <w:bCs w:val="0"/>
        </w:rPr>
        <w:t>SuspendDebtDisabled</w:t>
      </w:r>
      <w:proofErr w:type="spellEnd"/>
      <w:r w:rsidRPr="00D170CF">
        <w:rPr>
          <w:bCs w:val="0"/>
        </w:rPr>
        <w:t xml:space="preserve">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w:t>
      </w:r>
      <w:proofErr w:type="spellStart"/>
      <w:r w:rsidR="0048219B">
        <w:t>SuspendDebtEmergency</w:t>
      </w:r>
      <w:proofErr w:type="spellEnd"/>
      <w:r w:rsidR="0048219B">
        <w:t xml:space="preserve">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 xml:space="preserve">of Watts, the S1SP shall divide the </w:t>
      </w:r>
      <w:proofErr w:type="spellStart"/>
      <w:r>
        <w:t>LoadLimitPowerThreshold</w:t>
      </w:r>
      <w:proofErr w:type="spellEnd"/>
      <w:r>
        <w:t xml:space="preserve">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w:t>
      </w:r>
      <w:proofErr w:type="spellStart"/>
      <w:r>
        <w:t>LoadLimitPowerThreshold</w:t>
      </w:r>
      <w:proofErr w:type="spellEnd"/>
      <w:r>
        <w:t xml:space="preserve">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 xml:space="preserve">Where the target SMETS1 ESME does not support a value of ‘Unchanged’ for </w:t>
      </w:r>
      <w:proofErr w:type="spellStart"/>
      <w:r>
        <w:t>LoadLimitSupplyState</w:t>
      </w:r>
      <w:proofErr w:type="spellEnd"/>
      <w:r>
        <w:t xml:space="preserv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 xml:space="preserve">Where the target SMETS1 ESME does not support setting of the </w:t>
      </w:r>
      <w:proofErr w:type="spellStart"/>
      <w:r>
        <w:t>LoadLimit</w:t>
      </w:r>
      <w:r w:rsidRPr="00A60586">
        <w:t>Period</w:t>
      </w:r>
      <w:proofErr w:type="spellEnd"/>
      <w:r w:rsidRPr="00A60586">
        <w:t xml:space="preserve"> </w:t>
      </w:r>
      <w:r>
        <w:t xml:space="preserve">or the </w:t>
      </w:r>
      <w:proofErr w:type="spellStart"/>
      <w:r>
        <w:t>LoadLimitRestoration</w:t>
      </w:r>
      <w:r w:rsidRPr="0084334E">
        <w:t>Period</w:t>
      </w:r>
      <w:proofErr w:type="spellEnd"/>
      <w:r w:rsidRPr="0084334E">
        <w:t xml:space="preserve"> (with </w:t>
      </w:r>
      <w:r>
        <w:t>their</w:t>
      </w:r>
      <w:r w:rsidRPr="0084334E">
        <w:t xml:space="preserve"> </w:t>
      </w:r>
      <w:r>
        <w:t xml:space="preserve">DUIS </w:t>
      </w:r>
      <w:r w:rsidRPr="0084334E">
        <w:t>meaning</w:t>
      </w:r>
      <w:r>
        <w:t>s</w:t>
      </w:r>
      <w:r w:rsidRPr="0084334E">
        <w:t>)</w:t>
      </w:r>
      <w:r>
        <w:t xml:space="preserve"> the S1SP shall discard the values in </w:t>
      </w:r>
      <w:proofErr w:type="spellStart"/>
      <w:r>
        <w:t>LoadLimit</w:t>
      </w:r>
      <w:r w:rsidRPr="00A60586">
        <w:t>Period</w:t>
      </w:r>
      <w:proofErr w:type="spellEnd"/>
      <w:r w:rsidRPr="00A60586">
        <w:t xml:space="preserve"> </w:t>
      </w:r>
      <w:r>
        <w:t xml:space="preserve">and </w:t>
      </w:r>
      <w:proofErr w:type="spellStart"/>
      <w:r>
        <w:t>LoadLimitRestoration</w:t>
      </w:r>
      <w:r w:rsidRPr="0084334E">
        <w:t>Period</w:t>
      </w:r>
      <w:proofErr w:type="spellEnd"/>
      <w:r w:rsidRPr="00A60586">
        <w:rPr>
          <w:szCs w:val="28"/>
        </w:rPr>
        <w:t xml:space="preserve"> (with their DUIS meanings) </w:t>
      </w:r>
      <w:r>
        <w:t xml:space="preserve">when processing the Service </w:t>
      </w:r>
      <w:r>
        <w:lastRenderedPageBreak/>
        <w:t>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 xml:space="preserve">for </w:t>
      </w:r>
      <w:proofErr w:type="spellStart"/>
      <w:r w:rsidR="00433764" w:rsidRPr="00BB5018">
        <w:t>AverageRMSVoltageMeasurementPeriod</w:t>
      </w:r>
      <w:proofErr w:type="spellEnd"/>
      <w:r w:rsidR="00433764" w:rsidRPr="00BB5018">
        <w:t xml:space="preserve">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w:t>
      </w:r>
      <w:r w:rsidR="00DF358E">
        <w:t>m</w:t>
      </w:r>
      <w:r w:rsidRPr="00EF5976">
        <w:t xml:space="preserve">eanings) to a whole percentage of 230v, then the S1SP shall round down the value in each of the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proofErr w:type="spellStart"/>
      <w:r w:rsidR="002F6D02" w:rsidRPr="002F6D02">
        <w:t>AvgRMSVoltageProfileDataLog</w:t>
      </w:r>
      <w:proofErr w:type="spellEnd"/>
      <w:r w:rsidR="002F6D02" w:rsidRPr="002F6D02">
        <w:t xml:space="preserve">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w:t>
      </w:r>
      <w:proofErr w:type="spellStart"/>
      <w:r w:rsidR="00162E7F" w:rsidRPr="00BB5018">
        <w:t>AverageRMSVoltageMeasurementPeriod</w:t>
      </w:r>
      <w:proofErr w:type="spellEnd"/>
      <w:r w:rsidR="00162E7F" w:rsidRPr="00BB5018">
        <w:t xml:space="preserve"> (with its DUIS meaning), the S1SP shall </w:t>
      </w:r>
      <w:r w:rsidR="00162E7F">
        <w:t>set the value</w:t>
      </w:r>
      <w:r w:rsidR="00F164CD">
        <w:t xml:space="preserve"> of </w:t>
      </w:r>
      <w:bookmarkStart w:id="130" w:name="_Ref321145223"/>
      <w:r w:rsidR="00984DE5" w:rsidRPr="00863585">
        <w:t xml:space="preserve">Average RMS Voltage </w:t>
      </w:r>
      <w:r w:rsidR="00162E7F" w:rsidRPr="00BB5018">
        <w:t>Measurement</w:t>
      </w:r>
      <w:r w:rsidR="00162E7F">
        <w:t xml:space="preserve"> </w:t>
      </w:r>
      <w:r w:rsidR="00162E7F" w:rsidRPr="00BB5018">
        <w:t>Period</w:t>
      </w:r>
      <w:bookmarkEnd w:id="13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proofErr w:type="spellStart"/>
      <w:r w:rsidR="00465F6C" w:rsidRPr="00465F6C">
        <w:t>AverageRMSVoltageMeasurementPeriod</w:t>
      </w:r>
      <w:proofErr w:type="spellEnd"/>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proofErr w:type="spellStart"/>
      <w:r w:rsidRPr="006F5428">
        <w:t>AverageRMSVoltageMeasurementPeriod</w:t>
      </w:r>
      <w:proofErr w:type="spellEnd"/>
      <w:r>
        <w:t xml:space="preserve"> (with its DUIS meaning) in multiples of 10 seconds, the S1SP shall round up the value in </w:t>
      </w:r>
      <w:proofErr w:type="spellStart"/>
      <w:r w:rsidRPr="006F5428">
        <w:t>AverageRMSVoltageMeasurementPeriod</w:t>
      </w:r>
      <w:proofErr w:type="spellEnd"/>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04567E35"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C5396B">
        <w:t xml:space="preserve">Table </w:t>
      </w:r>
      <w:r w:rsidR="00C5396B">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w:t>
      </w:r>
      <w:proofErr w:type="spellStart"/>
      <w:r w:rsidR="00902A63">
        <w:t>UncontrolledGasFlowRate</w:t>
      </w:r>
      <w:proofErr w:type="spellEnd"/>
      <w:r w:rsidR="00902A63">
        <w:t xml:space="preserve"> (with its DUIS meaning) in </w:t>
      </w:r>
      <w:r w:rsidR="00902A63">
        <w:fldChar w:fldCharType="begin"/>
      </w:r>
      <w:r w:rsidR="00902A63">
        <w:instrText xml:space="preserve"> REF _Ref523922708 \h </w:instrText>
      </w:r>
      <w:r w:rsidR="00902A63">
        <w:fldChar w:fldCharType="separate"/>
      </w:r>
      <w:r w:rsidR="00C5396B">
        <w:t xml:space="preserve">Table </w:t>
      </w:r>
      <w:r w:rsidR="00C5396B">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proofErr w:type="spellStart"/>
            <w:r>
              <w:rPr>
                <w:rFonts w:ascii="Calibri" w:hAnsi="Calibri"/>
                <w:color w:val="000000"/>
                <w:sz w:val="22"/>
                <w:szCs w:val="22"/>
              </w:rPr>
              <w:t>UncontrolledGas</w:t>
            </w:r>
            <w:r w:rsidR="00F646A9">
              <w:rPr>
                <w:rFonts w:ascii="Calibri" w:hAnsi="Calibri"/>
                <w:color w:val="000000"/>
                <w:sz w:val="22"/>
                <w:szCs w:val="22"/>
              </w:rPr>
              <w:t>FlowRate</w:t>
            </w:r>
            <w:proofErr w:type="spellEnd"/>
            <w:r w:rsidR="00F646A9">
              <w:rPr>
                <w:rFonts w:ascii="Calibri" w:hAnsi="Calibri"/>
                <w:color w:val="000000"/>
                <w:sz w:val="22"/>
                <w:szCs w:val="22"/>
              </w:rPr>
              <w:t xml:space="preserv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7B49262" w:rsidR="00F646A9" w:rsidRPr="00F646A9" w:rsidRDefault="00F646A9" w:rsidP="00231937">
      <w:pPr>
        <w:pStyle w:val="Caption"/>
      </w:pPr>
      <w:bookmarkStart w:id="131" w:name="_Ref523922708"/>
      <w:r>
        <w:t xml:space="preserve">Table </w:t>
      </w:r>
      <w:r>
        <w:fldChar w:fldCharType="begin"/>
      </w:r>
      <w:r>
        <w:instrText>SEQ Table \* ARABIC</w:instrText>
      </w:r>
      <w:r>
        <w:fldChar w:fldCharType="separate"/>
      </w:r>
      <w:r w:rsidR="00C5396B">
        <w:rPr>
          <w:noProof/>
        </w:rPr>
        <w:t>14</w:t>
      </w:r>
      <w:r>
        <w:fldChar w:fldCharType="end"/>
      </w:r>
      <w:bookmarkEnd w:id="13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proofErr w:type="spellStart"/>
      <w:r w:rsidR="00600395">
        <w:t>UncontrolledGasFlowRate</w:t>
      </w:r>
      <w:proofErr w:type="spellEnd"/>
      <w:r w:rsidR="00A60586">
        <w:t xml:space="preserve">, </w:t>
      </w:r>
      <w:proofErr w:type="spellStart"/>
      <w:r w:rsidR="00A60586" w:rsidRPr="00A60586">
        <w:t>StabilisationPeriod</w:t>
      </w:r>
      <w:proofErr w:type="spellEnd"/>
      <w:r w:rsidR="00A60586" w:rsidRPr="00A60586">
        <w:t xml:space="preserve"> </w:t>
      </w:r>
      <w:r w:rsidR="00600395">
        <w:t>or</w:t>
      </w:r>
      <w:r>
        <w:t xml:space="preserve"> the </w:t>
      </w:r>
      <w:proofErr w:type="spellStart"/>
      <w:r w:rsidR="0084334E" w:rsidRPr="0084334E">
        <w:t>MeasurementPeriod</w:t>
      </w:r>
      <w:proofErr w:type="spellEnd"/>
      <w:r w:rsidR="0084334E" w:rsidRPr="0084334E">
        <w:t xml:space="preserve">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proofErr w:type="spellStart"/>
      <w:r w:rsidR="000B0ED6" w:rsidRPr="00A60586">
        <w:rPr>
          <w:szCs w:val="28"/>
        </w:rPr>
        <w:t>UncontrolledGasFlowRate</w:t>
      </w:r>
      <w:proofErr w:type="spellEnd"/>
      <w:r w:rsidR="000B0ED6" w:rsidRPr="00A60586">
        <w:rPr>
          <w:szCs w:val="28"/>
        </w:rPr>
        <w:t xml:space="preserve">, </w:t>
      </w:r>
      <w:proofErr w:type="spellStart"/>
      <w:r w:rsidR="000B0ED6" w:rsidRPr="00A60586">
        <w:rPr>
          <w:szCs w:val="28"/>
        </w:rPr>
        <w:t>StabilisationPeriod</w:t>
      </w:r>
      <w:proofErr w:type="spellEnd"/>
      <w:r w:rsidR="000B0ED6" w:rsidRPr="00A60586">
        <w:rPr>
          <w:szCs w:val="28"/>
        </w:rPr>
        <w:t xml:space="preserve"> and </w:t>
      </w:r>
      <w:proofErr w:type="spellStart"/>
      <w:r w:rsidR="000B0ED6" w:rsidRPr="00A60586">
        <w:rPr>
          <w:szCs w:val="28"/>
        </w:rPr>
        <w:t>MeasurementPeriod</w:t>
      </w:r>
      <w:proofErr w:type="spellEnd"/>
      <w:r w:rsidR="000B0ED6" w:rsidRPr="00A60586">
        <w:rPr>
          <w:szCs w:val="28"/>
        </w:rPr>
        <w:t xml:space="preserve">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w:t>
      </w:r>
      <w:proofErr w:type="spellStart"/>
      <w:r w:rsidRPr="00BB5018">
        <w:t>BillingTime</w:t>
      </w:r>
      <w:proofErr w:type="spellEnd"/>
      <w:r w:rsidRPr="00BB5018">
        <w:t xml:space="preserve"> or </w:t>
      </w:r>
      <w:proofErr w:type="spellStart"/>
      <w:r w:rsidRPr="00BB5018">
        <w:t>BillingPeriodStart</w:t>
      </w:r>
      <w:proofErr w:type="spellEnd"/>
      <w:r w:rsidRPr="00BB5018">
        <w:t xml:space="preserve">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w:t>
      </w:r>
      <w:proofErr w:type="spellStart"/>
      <w:r w:rsidRPr="0068377B">
        <w:t>BillingTime</w:t>
      </w:r>
      <w:proofErr w:type="spellEnd"/>
      <w:r w:rsidRPr="0068377B">
        <w:t xml:space="preserve"> or </w:t>
      </w:r>
      <w:proofErr w:type="spellStart"/>
      <w:r w:rsidRPr="0068377B">
        <w:t>BillingPeriodStart</w:t>
      </w:r>
      <w:proofErr w:type="spellEnd"/>
      <w:r w:rsidRPr="0068377B">
        <w:t xml:space="preserve">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proofErr w:type="spellStart"/>
      <w:r w:rsidR="007668C9">
        <w:t>GasBillingCalendar</w:t>
      </w:r>
      <w:proofErr w:type="spellEnd"/>
      <w:r w:rsidR="007668C9">
        <w:t xml:space="preserve">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2" w:name="_Ref31033376"/>
      <w:r w:rsidRPr="003A0D99">
        <w:t xml:space="preserve">Where the target SMETS1 ESME requires a Billing Calendar (with its SMETS1 meaning) with a start date in the past, and where </w:t>
      </w:r>
      <w:r w:rsidR="004D3F15">
        <w:t>a</w:t>
      </w:r>
      <w:r w:rsidRPr="003A0D99">
        <w:t xml:space="preserve"> Periodicity of </w:t>
      </w:r>
      <w:proofErr w:type="spellStart"/>
      <w:r w:rsidRPr="003A0D99">
        <w:t>SixMonthly</w:t>
      </w:r>
      <w:proofErr w:type="spellEnd"/>
      <w:r w:rsidRPr="003A0D99">
        <w:t xml:space="preserve"> or Quarterly (with their DUIS meanings) </w:t>
      </w:r>
      <w:r w:rsidR="004D3F15">
        <w:t>is specified</w:t>
      </w:r>
      <w:r w:rsidRPr="003A0D99">
        <w:t xml:space="preserve"> in the Service Request, the S1SP shall derive</w:t>
      </w:r>
      <w:r w:rsidR="004D3F15">
        <w:t>,</w:t>
      </w:r>
      <w:r w:rsidRPr="003A0D99">
        <w:t xml:space="preserve"> using the S1SP Time, a </w:t>
      </w:r>
      <w:proofErr w:type="spellStart"/>
      <w:r w:rsidRPr="003A0D99">
        <w:t>DayOf</w:t>
      </w:r>
      <w:proofErr w:type="spellEnd"/>
      <w:r w:rsidRPr="003A0D99">
        <w:t xml:space="preserve"> Month and </w:t>
      </w:r>
      <w:proofErr w:type="spellStart"/>
      <w:r w:rsidRPr="003A0D99">
        <w:t>BillingPeriodStartMonth</w:t>
      </w:r>
      <w:proofErr w:type="spellEnd"/>
      <w:r w:rsidRPr="003A0D99">
        <w:t xml:space="preserve"> (with their DUIS meanings) from the corresponding fields in the Service Request to ensure they refer to a </w:t>
      </w:r>
      <w:proofErr w:type="spellStart"/>
      <w:r w:rsidRPr="003A0D99">
        <w:t>dateTime</w:t>
      </w:r>
      <w:proofErr w:type="spellEnd"/>
      <w:r w:rsidRPr="003A0D99">
        <w:t xml:space="preserve"> (with its DUIS meaning) which is earlier than today</w:t>
      </w:r>
      <w:r w:rsidR="004D3F15">
        <w:t>, according to the S1SP Time</w:t>
      </w:r>
      <w:r w:rsidRPr="003A0D99">
        <w:t>.</w:t>
      </w:r>
      <w:bookmarkEnd w:id="132"/>
    </w:p>
    <w:p w14:paraId="3E63DFA7" w14:textId="2E92AABF" w:rsidR="00D67B7C" w:rsidRPr="00D67B7C" w:rsidRDefault="0001291A" w:rsidP="00AC4994">
      <w:pPr>
        <w:pStyle w:val="Heading3"/>
        <w:keepNext/>
        <w:keepLines/>
        <w:numPr>
          <w:ilvl w:val="2"/>
          <w:numId w:val="8"/>
        </w:numPr>
      </w:pPr>
      <w:r w:rsidRPr="0001291A">
        <w:t xml:space="preserve">Where the SMETS1 GSME does not support </w:t>
      </w:r>
      <w:proofErr w:type="spellStart"/>
      <w:r w:rsidRPr="0001291A">
        <w:t>BillingPeriodStart</w:t>
      </w:r>
      <w:proofErr w:type="spellEnd"/>
      <w:r w:rsidRPr="0001291A">
        <w:t xml:space="preserve"> (with its DUIS meaning) in the future and the S1SP receives a Service Request where, according to the S1SPs current time, the </w:t>
      </w:r>
      <w:proofErr w:type="spellStart"/>
      <w:r w:rsidRPr="0001291A">
        <w:t>BillingPeriodStart</w:t>
      </w:r>
      <w:proofErr w:type="spellEnd"/>
      <w:r w:rsidRPr="0001291A">
        <w:t xml:space="preserve">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3" w:name="_Where_the_SMETS1"/>
      <w:bookmarkEnd w:id="133"/>
      <w:r w:rsidRPr="00FA7359">
        <w:t xml:space="preserve">Where the SMETS1 GSME does not support </w:t>
      </w:r>
      <w:proofErr w:type="spellStart"/>
      <w:r w:rsidRPr="00FA7359">
        <w:t>BillingPeriodStart</w:t>
      </w:r>
      <w:proofErr w:type="spellEnd"/>
      <w:r w:rsidRPr="00FA7359">
        <w:t xml:space="preserve"> (with its DUIS meaning) in the future and the S1SP receives a Service Request where, according to the S1SPs current time, the </w:t>
      </w:r>
      <w:proofErr w:type="spellStart"/>
      <w:r w:rsidRPr="00FA7359">
        <w:t>BillingPeriodStart</w:t>
      </w:r>
      <w:proofErr w:type="spellEnd"/>
      <w:r w:rsidRPr="00FA7359">
        <w:t xml:space="preserve"> is in the future, then the S1SP shall:</w:t>
      </w:r>
    </w:p>
    <w:p w14:paraId="4ABBEE9F" w14:textId="69FA1E8B" w:rsidR="009652D3" w:rsidRPr="00FA7359" w:rsidRDefault="009652D3" w:rsidP="0089791B">
      <w:pPr>
        <w:pStyle w:val="Heading4"/>
        <w:numPr>
          <w:ilvl w:val="3"/>
          <w:numId w:val="8"/>
        </w:numPr>
      </w:pPr>
      <w:r w:rsidRPr="00FA7359">
        <w:t xml:space="preserve">derive, using the S1SP Time, a </w:t>
      </w:r>
      <w:proofErr w:type="spellStart"/>
      <w:r w:rsidRPr="00FA7359">
        <w:t>BillingPeriodStart</w:t>
      </w:r>
      <w:proofErr w:type="spellEnd"/>
      <w:r w:rsidRPr="00FA7359">
        <w:t xml:space="preserve"> by taking the specified </w:t>
      </w:r>
      <w:proofErr w:type="spellStart"/>
      <w:r w:rsidRPr="00FA7359">
        <w:t>BillingPeriodStart</w:t>
      </w:r>
      <w:proofErr w:type="spellEnd"/>
      <w:r w:rsidRPr="00FA7359">
        <w:t xml:space="preserve"> and decreasing it by the minimum number of periods specified in the Periodicity (with its DUIS meaning) </w:t>
      </w:r>
      <w:proofErr w:type="gramStart"/>
      <w:r w:rsidRPr="00FA7359">
        <w:t>in order to</w:t>
      </w:r>
      <w:proofErr w:type="gramEnd"/>
      <w:r w:rsidRPr="00FA7359">
        <w:t xml:space="preserve">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 xml:space="preserve">configure the Device with the resulting </w:t>
      </w:r>
      <w:proofErr w:type="spellStart"/>
      <w:r w:rsidRPr="00FA7359">
        <w:t>BillingPeriodStart</w:t>
      </w:r>
      <w:proofErr w:type="spellEnd"/>
      <w:r w:rsidRPr="00FA7359">
        <w:t xml:space="preserve">, recognising that the time element will be ignored by the Device, in terms of when resulting Billing Data Log (with its SMETS1 meaning) entries are created. Rather the Device shall create such entries at 23:59:59 on the dates prior to the dates specified by the derived </w:t>
      </w:r>
      <w:proofErr w:type="spellStart"/>
      <w:r w:rsidRPr="00FA7359">
        <w:t>BillingPeriodStart</w:t>
      </w:r>
      <w:proofErr w:type="spellEnd"/>
      <w:r w:rsidRPr="00FA7359">
        <w:t xml:space="preserve"> and Periodicity. Additionally, the Device will immediately create a </w:t>
      </w:r>
      <w:proofErr w:type="spellStart"/>
      <w:r w:rsidRPr="00FA7359">
        <w:t>BillingDataLog</w:t>
      </w:r>
      <w:proofErr w:type="spellEnd"/>
      <w:r w:rsidRPr="00FA7359">
        <w:t xml:space="preserve"> entry which would be returned in a subsequent Retrieve Change </w:t>
      </w:r>
      <w:proofErr w:type="gramStart"/>
      <w:r w:rsidRPr="00FA7359">
        <w:t>Of</w:t>
      </w:r>
      <w:proofErr w:type="gramEnd"/>
      <w:r w:rsidRPr="00FA7359">
        <w:t xml:space="preserve">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rsidRPr="0068377B">
        <w:t xml:space="preserve">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Read Event </w:t>
      </w:r>
      <w:proofErr w:type="gramStart"/>
      <w:r>
        <w:rPr>
          <w:rFonts w:ascii="Times New Roman" w:hAnsi="Times New Roman" w:cs="Times New Roman"/>
          <w:szCs w:val="24"/>
        </w:rPr>
        <w:t>Or</w:t>
      </w:r>
      <w:proofErr w:type="gramEnd"/>
      <w:r>
        <w:rPr>
          <w:rFonts w:ascii="Times New Roman" w:hAnsi="Times New Roman" w:cs="Times New Roman"/>
          <w:szCs w:val="24"/>
        </w:rPr>
        <w:t xml:space="preserve">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w:t>
      </w:r>
      <w:proofErr w:type="spellStart"/>
      <w:r>
        <w:t>LogEntry</w:t>
      </w:r>
      <w:proofErr w:type="spellEnd"/>
      <w:r>
        <w:t xml:space="preserve"> with a Timestamp (with their MMC meanings) that </w:t>
      </w:r>
      <w:r w:rsidRPr="00301D84">
        <w:t xml:space="preserve">is </w:t>
      </w:r>
      <w:r>
        <w:t xml:space="preserve">earlier </w:t>
      </w:r>
      <w:r w:rsidRPr="00301D84">
        <w:t xml:space="preserve">than the </w:t>
      </w:r>
      <w:proofErr w:type="spellStart"/>
      <w:r w:rsidRPr="00301D84">
        <w:t>DateCommissioned</w:t>
      </w:r>
      <w:proofErr w:type="spellEnd"/>
      <w:r w:rsidRPr="00301D84">
        <w:t xml:space="preserve">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proofErr w:type="spellStart"/>
      <w:r w:rsidRPr="00301D84">
        <w:t>LogEntry</w:t>
      </w:r>
      <w:proofErr w:type="spellEnd"/>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w:t>
      </w:r>
      <w:proofErr w:type="spellStart"/>
      <w:r>
        <w:rPr>
          <w:rFonts w:ascii="Times New Roman" w:hAnsi="Times New Roman" w:cs="Times New Roman"/>
          <w:szCs w:val="24"/>
        </w:rPr>
        <w:t>CoS</w:t>
      </w:r>
      <w:proofErr w:type="spellEnd"/>
      <w:r>
        <w:rPr>
          <w:rFonts w:ascii="Times New Roman" w:hAnsi="Times New Roman" w:cs="Times New Roman"/>
          <w:szCs w:val="24"/>
        </w:rPr>
        <w:t>)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w:t>
      </w:r>
      <w:proofErr w:type="spellStart"/>
      <w:r>
        <w:t>RemainingBatteryCapacity</w:t>
      </w:r>
      <w:proofErr w:type="spellEnd"/>
      <w:r>
        <w:t xml:space="preserve">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of up to 255</w:t>
      </w:r>
      <w:r w:rsidRPr="00993D9F">
        <w:t xml:space="preserve"> </w:t>
      </w:r>
      <w:r>
        <w:t xml:space="preserve">and the </w:t>
      </w:r>
      <w:proofErr w:type="spellStart"/>
      <w:r w:rsidRPr="0068377B">
        <w:t>JoinTimePeriod</w:t>
      </w:r>
      <w:proofErr w:type="spellEnd"/>
      <w:r w:rsidRPr="0068377B">
        <w:t xml:space="preserve"> (with its DUIS meaning)</w:t>
      </w:r>
      <w:r>
        <w:t xml:space="preserve"> specified is greater than 255</w:t>
      </w:r>
      <w:r w:rsidRPr="00993D9F">
        <w:t xml:space="preserve">, the S1SP shall </w:t>
      </w:r>
      <w:r>
        <w:t>treat</w:t>
      </w:r>
      <w:r w:rsidRPr="00993D9F">
        <w:t xml:space="preserve"> the </w:t>
      </w:r>
      <w:proofErr w:type="spellStart"/>
      <w:r w:rsidRPr="00993D9F">
        <w:t>JoinTimePeriod</w:t>
      </w:r>
      <w:proofErr w:type="spellEnd"/>
      <w:r w:rsidRPr="00993D9F">
        <w:t xml:space="preserve">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w:t>
      </w:r>
      <w:proofErr w:type="spellStart"/>
      <w:r>
        <w:t>InstallCode</w:t>
      </w:r>
      <w:proofErr w:type="spellEnd"/>
      <w:r>
        <w:t xml:space="preserve"> (with its DUIS meaning) and append</w:t>
      </w:r>
      <w:r w:rsidRPr="00993D9F">
        <w:t xml:space="preserve"> </w:t>
      </w:r>
      <w:r w:rsidR="00316BE6">
        <w:t xml:space="preserve">to the </w:t>
      </w:r>
      <w:proofErr w:type="spellStart"/>
      <w:r w:rsidR="00316BE6">
        <w:t>InstallCode</w:t>
      </w:r>
      <w:proofErr w:type="spellEnd"/>
      <w:r w:rsidR="00316BE6">
        <w:t xml:space="preserve"> sending the resulting value to the Device</w:t>
      </w:r>
      <w:r w:rsidRPr="00993D9F">
        <w:t>.</w:t>
      </w:r>
    </w:p>
    <w:p w14:paraId="603EE1A0" w14:textId="06AD9DB8" w:rsidR="00EA26BF" w:rsidRDefault="00EA26BF" w:rsidP="00952310">
      <w:pPr>
        <w:pStyle w:val="Heading3"/>
      </w:pPr>
      <w:r>
        <w:t xml:space="preserve">Where </w:t>
      </w:r>
      <w:r w:rsidR="006D4728">
        <w:t xml:space="preserve">the </w:t>
      </w:r>
      <w:proofErr w:type="spellStart"/>
      <w:r w:rsidR="006D4728">
        <w:t>RequestType</w:t>
      </w:r>
      <w:proofErr w:type="spellEnd"/>
      <w:r w:rsidR="006D4728">
        <w:t xml:space="preserv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proofErr w:type="spellStart"/>
      <w:r w:rsidRPr="00993D9F">
        <w:t>JoinTimePeriod</w:t>
      </w:r>
      <w:proofErr w:type="spellEnd"/>
      <w:r w:rsidRPr="00993D9F">
        <w:t xml:space="preserve">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 xml:space="preserve">in whole minutes and the </w:t>
      </w:r>
      <w:proofErr w:type="spellStart"/>
      <w:r w:rsidRPr="0068377B">
        <w:t>JoinTimePeriod</w:t>
      </w:r>
      <w:proofErr w:type="spellEnd"/>
      <w:r w:rsidRPr="0068377B">
        <w:t xml:space="preserve">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pPr>
      <w:bookmarkStart w:id="134" w:name="_Ref54085712"/>
      <w:r>
        <w:t>Not Used</w:t>
      </w:r>
      <w:r w:rsidR="000B2D32">
        <w:t>.</w:t>
      </w:r>
      <w:bookmarkEnd w:id="134"/>
    </w:p>
    <w:p w14:paraId="1DB34727" w14:textId="77777777" w:rsidR="00D819C6" w:rsidRPr="00341087" w:rsidRDefault="00D819C6" w:rsidP="00D819C6">
      <w:pPr>
        <w:pStyle w:val="Heading3"/>
      </w:pPr>
      <w:r>
        <w:lastRenderedPageBreak/>
        <w:t>Where any Device listed in this Service Request is of a Device Model identified in Annex D, the S1SP shall send an Alert indicating failure.</w:t>
      </w:r>
    </w:p>
    <w:p w14:paraId="0388445D" w14:textId="2DA13380" w:rsidR="00D819C6" w:rsidRPr="00D819C6" w:rsidRDefault="00D819C6" w:rsidP="00D819C6">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pPr>
      <w:r>
        <w:t>Not Used</w:t>
      </w:r>
      <w:r w:rsidR="000B2D32">
        <w:t>.</w:t>
      </w:r>
    </w:p>
    <w:p w14:paraId="0010B4A9"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D819C6">
      <w:pPr>
        <w:pStyle w:val="Heading3"/>
      </w:pPr>
      <w:r>
        <w:t xml:space="preserve">Where the target Device is of a Device Model identified in Annex F, the </w:t>
      </w:r>
      <w:proofErr w:type="spellStart"/>
      <w:r>
        <w:t>FirmwareVersion</w:t>
      </w:r>
      <w:proofErr w:type="spellEnd"/>
      <w:r>
        <w:t xml:space="preserve"> (with its MMC meaning) returned in the SMETS1 Response may not match the </w:t>
      </w:r>
      <w:proofErr w:type="spellStart"/>
      <w:r>
        <w:t>firmware_version</w:t>
      </w:r>
      <w:proofErr w:type="spellEnd"/>
      <w:r>
        <w:t xml:space="preserve">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35" w:name="_Ref521513308"/>
      <w:r>
        <w:t>Not Used</w:t>
      </w:r>
      <w:r w:rsidR="000B2D32">
        <w:t>.</w:t>
      </w:r>
    </w:p>
    <w:p w14:paraId="2811E0E3" w14:textId="7A90D035"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lastRenderedPageBreak/>
        <w:t>S1SP recording of notified details</w:t>
      </w:r>
      <w:bookmarkEnd w:id="76"/>
      <w:bookmarkEnd w:id="13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3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proofErr w:type="spellStart"/>
      <w:r w:rsidRPr="008C4F88">
        <w:rPr>
          <w:rFonts w:cs="Times New Roman"/>
          <w:szCs w:val="24"/>
        </w:rPr>
        <w:t>SupplierReplacementCertificates</w:t>
      </w:r>
      <w:proofErr w:type="spellEnd"/>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w:t>
      </w:r>
      <w:proofErr w:type="spellStart"/>
      <w:r w:rsidRPr="008C4F88">
        <w:rPr>
          <w:rFonts w:cs="Times New Roman"/>
          <w:szCs w:val="24"/>
        </w:rPr>
        <w:t>ReplacementCertificates</w:t>
      </w:r>
      <w:proofErr w:type="spellEnd"/>
      <w:r w:rsidR="00F41CDA" w:rsidRPr="008C4F88">
        <w:rPr>
          <w:rFonts w:cs="Times New Roman"/>
          <w:szCs w:val="24"/>
        </w:rPr>
        <w:t xml:space="preserve"> where the </w:t>
      </w:r>
      <w:proofErr w:type="spellStart"/>
      <w:r w:rsidR="00F41CDA" w:rsidRPr="008C4F88">
        <w:rPr>
          <w:rFonts w:cs="Times New Roman"/>
          <w:szCs w:val="24"/>
        </w:rPr>
        <w:t>RemotePartyRole</w:t>
      </w:r>
      <w:proofErr w:type="spellEnd"/>
      <w:r w:rsidR="00F41CDA" w:rsidRPr="008C4F88">
        <w:rPr>
          <w:rFonts w:cs="Times New Roman"/>
          <w:szCs w:val="24"/>
        </w:rPr>
        <w:t xml:space="preserve"> field has a value of Supplier</w:t>
      </w:r>
      <w:r w:rsidRPr="008C4F88">
        <w:rPr>
          <w:rFonts w:cs="Times New Roman"/>
          <w:szCs w:val="24"/>
        </w:rPr>
        <w:t xml:space="preserve"> (with thei</w:t>
      </w:r>
      <w:r w:rsidR="00F41CDA" w:rsidRPr="008C4F88">
        <w:rPr>
          <w:rFonts w:cs="Times New Roman"/>
          <w:szCs w:val="24"/>
        </w:rPr>
        <w:t xml:space="preserve">r DUIS meaning), the S1SP shall, using the Certificates in </w:t>
      </w:r>
      <w:proofErr w:type="spellStart"/>
      <w:r w:rsidR="00F41CDA" w:rsidRPr="008C4F88">
        <w:rPr>
          <w:rFonts w:cs="Times New Roman"/>
          <w:szCs w:val="24"/>
        </w:rPr>
        <w:t>SupplierReplacementCertificates</w:t>
      </w:r>
      <w:proofErr w:type="spellEnd"/>
      <w:r w:rsidR="00F41CDA" w:rsidRPr="008C4F88">
        <w:rPr>
          <w:rFonts w:cs="Times New Roman"/>
          <w:szCs w:val="24"/>
        </w:rPr>
        <w:t xml:space="preserve"> or </w:t>
      </w:r>
      <w:proofErr w:type="spellStart"/>
      <w:r w:rsidR="00F41CDA" w:rsidRPr="008C4F88">
        <w:rPr>
          <w:rFonts w:cs="Times New Roman"/>
          <w:szCs w:val="24"/>
        </w:rPr>
        <w:t>ReplacementCertificates</w:t>
      </w:r>
      <w:proofErr w:type="spellEnd"/>
      <w:r w:rsidR="00F41CDA" w:rsidRPr="008C4F88">
        <w:rPr>
          <w:rFonts w:cs="Times New Roman"/>
          <w:szCs w:val="24"/>
        </w:rPr>
        <w:t xml:space="preserve">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36"/>
    </w:p>
    <w:p w14:paraId="709C77CC" w14:textId="77777777" w:rsidR="00F41CDA" w:rsidRDefault="00F41CDA" w:rsidP="00F41CDA">
      <w:pPr>
        <w:pStyle w:val="Heading3"/>
      </w:pPr>
      <w:r>
        <w:t xml:space="preserve">Notified Critical Supplier Certificate </w:t>
      </w:r>
      <w:proofErr w:type="gramStart"/>
      <w:r>
        <w:t>ID</w:t>
      </w:r>
      <w:r w:rsidR="007B3923">
        <w:t>;</w:t>
      </w:r>
      <w:proofErr w:type="gramEnd"/>
    </w:p>
    <w:p w14:paraId="3DACC765" w14:textId="77777777" w:rsidR="00F41CDA" w:rsidRDefault="00F41CDA" w:rsidP="00F41CDA">
      <w:pPr>
        <w:pStyle w:val="Heading3"/>
      </w:pPr>
      <w:r>
        <w:t xml:space="preserve">Notified Non-Critical Supplier Certificate </w:t>
      </w:r>
      <w:proofErr w:type="gramStart"/>
      <w:r>
        <w:t>ID</w:t>
      </w:r>
      <w:r w:rsidR="007B3923">
        <w:t>;</w:t>
      </w:r>
      <w:proofErr w:type="gramEnd"/>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w:t>
      </w:r>
      <w:proofErr w:type="spellStart"/>
      <w:r w:rsidRPr="008C4F88">
        <w:rPr>
          <w:rFonts w:cs="Times New Roman"/>
          <w:szCs w:val="24"/>
        </w:rPr>
        <w:t>ReplacementCertificates</w:t>
      </w:r>
      <w:proofErr w:type="spellEnd"/>
      <w:r w:rsidRPr="008C4F88">
        <w:rPr>
          <w:rFonts w:cs="Times New Roman"/>
          <w:szCs w:val="24"/>
        </w:rPr>
        <w:t xml:space="preserve"> where the </w:t>
      </w:r>
      <w:proofErr w:type="spellStart"/>
      <w:r w:rsidRPr="008C4F88">
        <w:rPr>
          <w:rFonts w:cs="Times New Roman"/>
          <w:szCs w:val="24"/>
        </w:rPr>
        <w:t>RemotePartyRole</w:t>
      </w:r>
      <w:proofErr w:type="spellEnd"/>
      <w:r w:rsidRPr="008C4F88">
        <w:rPr>
          <w:rFonts w:cs="Times New Roman"/>
          <w:szCs w:val="24"/>
        </w:rPr>
        <w:t xml:space="preserve"> field has a value of </w:t>
      </w:r>
      <w:proofErr w:type="spellStart"/>
      <w:r w:rsidR="00B85B30" w:rsidRPr="008C4F88">
        <w:rPr>
          <w:rFonts w:cs="Times New Roman"/>
          <w:szCs w:val="24"/>
        </w:rPr>
        <w:t>NetworkOperator</w:t>
      </w:r>
      <w:proofErr w:type="spellEnd"/>
      <w:r w:rsidRPr="008C4F88">
        <w:rPr>
          <w:rFonts w:cs="Times New Roman"/>
          <w:szCs w:val="24"/>
        </w:rPr>
        <w:t xml:space="preserve"> (with their DUIS meaning), the S1SP shall, using the Certificates in </w:t>
      </w:r>
      <w:proofErr w:type="spellStart"/>
      <w:r w:rsidRPr="008C4F88">
        <w:rPr>
          <w:rFonts w:cs="Times New Roman"/>
          <w:szCs w:val="24"/>
        </w:rPr>
        <w:t>ReplacementCertif</w:t>
      </w:r>
      <w:r w:rsidR="00206043" w:rsidRPr="008C4F88">
        <w:rPr>
          <w:rFonts w:cs="Times New Roman"/>
          <w:szCs w:val="24"/>
        </w:rPr>
        <w:t>icates</w:t>
      </w:r>
      <w:proofErr w:type="spellEnd"/>
      <w:r w:rsidR="00206043" w:rsidRPr="008C4F88">
        <w:rPr>
          <w:rFonts w:cs="Times New Roman"/>
          <w:szCs w:val="24"/>
        </w:rPr>
        <w:t>,</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 xml:space="preserve">Notified Critical Network Operator Certificate </w:t>
      </w:r>
      <w:proofErr w:type="gramStart"/>
      <w:r>
        <w:t>ID</w:t>
      </w:r>
      <w:r w:rsidR="007B3923">
        <w:t>;</w:t>
      </w:r>
      <w:proofErr w:type="gramEnd"/>
    </w:p>
    <w:p w14:paraId="61EE2275" w14:textId="77777777" w:rsidR="00F41CDA" w:rsidRDefault="00F41CDA" w:rsidP="00F41CDA">
      <w:pPr>
        <w:pStyle w:val="Heading3"/>
      </w:pPr>
      <w:r>
        <w:t xml:space="preserve">Notified Non-Critical Network Operator Certificate </w:t>
      </w:r>
      <w:proofErr w:type="gramStart"/>
      <w:r>
        <w:t>ID</w:t>
      </w:r>
      <w:r w:rsidR="007B3923">
        <w:t>;</w:t>
      </w:r>
      <w:proofErr w:type="gramEnd"/>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37" w:name="_Ref957956"/>
      <w:r w:rsidRPr="00EA26BF">
        <w:rPr>
          <w:rFonts w:ascii="Times New Roman" w:hAnsi="Times New Roman" w:cs="Times New Roman"/>
          <w:szCs w:val="24"/>
        </w:rPr>
        <w:lastRenderedPageBreak/>
        <w:t>Key rotation</w:t>
      </w:r>
      <w:bookmarkEnd w:id="137"/>
    </w:p>
    <w:p w14:paraId="2E0DF92A" w14:textId="693EF170"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w:t>
      </w:r>
      <w:del w:id="138" w:author="Author">
        <w:r w:rsidRPr="00952310" w:rsidDel="00257340">
          <w:rPr>
            <w:rFonts w:cs="Times New Roman"/>
            <w:szCs w:val="24"/>
          </w:rPr>
          <w:delText xml:space="preserve"> and at intervals</w:delText>
        </w:r>
        <w:r w:rsidRPr="00EA26BF" w:rsidDel="00257340">
          <w:rPr>
            <w:rFonts w:cs="Times New Roman"/>
            <w:szCs w:val="24"/>
          </w:rPr>
          <w:delText xml:space="preserve"> no greater than 15 months</w:delText>
        </w:r>
        <w:r w:rsidRPr="00952310" w:rsidDel="00257340">
          <w:rPr>
            <w:rFonts w:cs="Times New Roman"/>
            <w:szCs w:val="24"/>
          </w:rPr>
          <w:delText xml:space="preserve"> thereafter</w:delText>
        </w:r>
      </w:del>
      <w:r w:rsidRPr="00952310">
        <w:rPr>
          <w:rFonts w:cs="Times New Roman"/>
          <w:szCs w:val="24"/>
        </w:rPr>
        <w:t xml:space="preserve">,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39" w:name="_Ref958038"/>
      <w:r>
        <w:rPr>
          <w:rFonts w:ascii="Times New Roman" w:hAnsi="Times New Roman" w:cs="Times New Roman"/>
          <w:szCs w:val="24"/>
        </w:rPr>
        <w:t>Time</w:t>
      </w:r>
      <w:bookmarkEnd w:id="13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40" w:name="_Hlk957720"/>
      <w:r w:rsidRPr="00D76117">
        <w:rPr>
          <w:rFonts w:cs="Times New Roman"/>
          <w:szCs w:val="24"/>
        </w:rPr>
        <w:t xml:space="preserve">Where a Device </w:t>
      </w:r>
      <w:proofErr w:type="gramStart"/>
      <w:r w:rsidRPr="00D76117">
        <w:rPr>
          <w:rFonts w:cs="Times New Roman"/>
          <w:szCs w:val="24"/>
        </w:rPr>
        <w:t>is capable of maintaining</w:t>
      </w:r>
      <w:proofErr w:type="gramEnd"/>
      <w:r w:rsidRPr="00D76117">
        <w:rPr>
          <w:rFonts w:cs="Times New Roman"/>
          <w:szCs w:val="24"/>
        </w:rPr>
        <w:t xml:space="preserve">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41" w:name="_Hlk3407671"/>
      <w:bookmarkEnd w:id="14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42" w:name="_Ref817920"/>
      <w:r w:rsidRPr="008759A3">
        <w:rPr>
          <w:rFonts w:cs="Times New Roman"/>
          <w:szCs w:val="24"/>
        </w:rPr>
        <w:t>The DCC shall ensure that no Critical Instruction is sent to a SMETS1 Device unless the relevant DCO has confirmed that either:</w:t>
      </w:r>
      <w:bookmarkEnd w:id="14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E38A2F2"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C5396B">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C5396B">
        <w:t>21</w:t>
      </w:r>
      <w:r w:rsidR="006A0F89">
        <w:fldChar w:fldCharType="end"/>
      </w:r>
      <w:r w:rsidRPr="008759A3">
        <w:t xml:space="preserve"> </w:t>
      </w:r>
      <w:r w:rsidRPr="005A22CB">
        <w:t xml:space="preserve">which apply to </w:t>
      </w:r>
      <w:r w:rsidRPr="005A22CB">
        <w:lastRenderedPageBreak/>
        <w:t xml:space="preserve">the Device Model of the relevant target Device. </w:t>
      </w:r>
    </w:p>
    <w:p w14:paraId="1A94A3CF" w14:textId="014EB709"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C5396B">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w:t>
      </w:r>
      <w:proofErr w:type="gramStart"/>
      <w:r>
        <w:t>systems;</w:t>
      </w:r>
      <w:proofErr w:type="gramEnd"/>
      <w:r>
        <w:t xml:space="preserve">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proofErr w:type="gramStart"/>
      <w:r w:rsidR="00D178B1" w:rsidRPr="00B6209C">
        <w:rPr>
          <w:rFonts w:ascii="Times New Roman" w:hAnsi="Times New Roman" w:cs="Times New Roman"/>
          <w:b w:val="0"/>
          <w:iCs/>
          <w:kern w:val="0"/>
          <w:szCs w:val="24"/>
          <w:u w:val="none"/>
        </w:rPr>
        <w:t>data</w:t>
      </w:r>
      <w:proofErr w:type="gramEnd"/>
      <w:r w:rsidR="00D178B1" w:rsidRPr="00B6209C">
        <w:rPr>
          <w:rFonts w:ascii="Times New Roman" w:hAnsi="Times New Roman" w:cs="Times New Roman"/>
          <w:b w:val="0"/>
          <w:iCs/>
          <w:kern w:val="0"/>
          <w:szCs w:val="24"/>
          <w:u w:val="none"/>
        </w:rPr>
        <w:t xml:space="preserve">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43" w:name="_Ref45628195"/>
      <w:bookmarkEnd w:id="141"/>
      <w:r w:rsidRPr="0075179A">
        <w:rPr>
          <w:rFonts w:ascii="Times New Roman" w:hAnsi="Times New Roman" w:cs="Times New Roman"/>
          <w:szCs w:val="24"/>
        </w:rPr>
        <w:lastRenderedPageBreak/>
        <w:t>Annex A - Device Model Variations to Equivalent Steps Matrix (DMVES Matrix)</w:t>
      </w:r>
      <w:bookmarkEnd w:id="143"/>
    </w:p>
    <w:p w14:paraId="5EDE41B2" w14:textId="66504E64" w:rsidR="002A3661" w:rsidRPr="002A3661" w:rsidRDefault="004F5532" w:rsidP="002A3661">
      <w:pPr>
        <w:pStyle w:val="Body1"/>
      </w:pPr>
      <w:r>
        <w:object w:dxaOrig="1519" w:dyaOrig="989" w14:anchorId="3F72E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4pt" o:ole="">
            <v:imagedata r:id="rId14" o:title=""/>
          </v:shape>
          <o:OLEObject Type="Embed" ProgID="Excel.Sheet.12" ShapeID="_x0000_i1025" DrawAspect="Icon" ObjectID="_1699359230" r:id="rId15"/>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rPr>
      </w:pPr>
      <w:bookmarkStart w:id="144"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4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4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30F69B0B" w:rsidR="00C0498B" w:rsidRDefault="00C80262" w:rsidP="0075179A">
      <w:pPr>
        <w:pStyle w:val="Caption"/>
        <w:rPr>
          <w:noProof/>
        </w:rPr>
      </w:pPr>
      <w:bookmarkStart w:id="146" w:name="_Ref36134012"/>
      <w:bookmarkEnd w:id="145"/>
      <w:r>
        <w:t xml:space="preserve">Table </w:t>
      </w:r>
      <w:r>
        <w:fldChar w:fldCharType="begin"/>
      </w:r>
      <w:r>
        <w:instrText>SEQ Table \* ARABIC</w:instrText>
      </w:r>
      <w:r>
        <w:fldChar w:fldCharType="separate"/>
      </w:r>
      <w:r w:rsidR="00C5396B">
        <w:rPr>
          <w:noProof/>
        </w:rPr>
        <w:t>15</w:t>
      </w:r>
      <w:r>
        <w:fldChar w:fldCharType="end"/>
      </w:r>
      <w:bookmarkEnd w:id="146"/>
    </w:p>
    <w:p w14:paraId="27E65525"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Payment Debt Registers, and Time Debt Register [</w:t>
            </w:r>
            <w:proofErr w:type="gramStart"/>
            <w:r>
              <w:rPr>
                <w:rFonts w:asciiTheme="minorHAnsi" w:hAnsiTheme="minorHAnsi" w:cstheme="minorHAnsi"/>
                <w:color w:val="000000"/>
              </w:rPr>
              <w:t>1..</w:t>
            </w:r>
            <w:proofErr w:type="gramEnd"/>
            <w:r>
              <w:rPr>
                <w:rFonts w:asciiTheme="minorHAnsi" w:hAnsiTheme="minorHAnsi" w:cstheme="minorHAnsi"/>
                <w:color w:val="000000"/>
              </w:rPr>
              <w:t xml:space="preserve">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47" w:name="_MON_1655105921"/>
            <w:bookmarkEnd w:id="147"/>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0777921B" w:rsidR="00F908FA" w:rsidRDefault="00F908FA" w:rsidP="00F908FA">
      <w:pPr>
        <w:pStyle w:val="Caption"/>
        <w:rPr>
          <w:noProof/>
        </w:rPr>
      </w:pPr>
      <w:r>
        <w:t xml:space="preserve">Table </w:t>
      </w:r>
      <w:r>
        <w:fldChar w:fldCharType="begin"/>
      </w:r>
      <w:r>
        <w:instrText>SEQ Table \* ARABIC</w:instrText>
      </w:r>
      <w:r>
        <w:fldChar w:fldCharType="separate"/>
      </w:r>
      <w:r w:rsidR="00C5396B">
        <w:rPr>
          <w:noProof/>
        </w:rPr>
        <w:t>16</w:t>
      </w:r>
      <w:r>
        <w:fldChar w:fldCharType="end"/>
      </w:r>
    </w:p>
    <w:p w14:paraId="2F59DEA4" w14:textId="5A7E802F" w:rsidR="00D819C6" w:rsidRDefault="00D819C6">
      <w:pPr>
        <w:jc w:val="left"/>
        <w:rPr>
          <w:rFonts w:eastAsiaTheme="majorEastAsia"/>
        </w:rPr>
      </w:pPr>
      <w:r>
        <w:rPr>
          <w:rFonts w:eastAsiaTheme="majorEastAsia"/>
        </w:rPr>
        <w:br w:type="page"/>
      </w:r>
    </w:p>
    <w:p w14:paraId="6E0F52BC" w14:textId="77777777" w:rsidR="00D819C6" w:rsidRDefault="00D819C6" w:rsidP="00D819C6">
      <w:pPr>
        <w:pStyle w:val="Caption"/>
      </w:pPr>
    </w:p>
    <w:p w14:paraId="5CE5D5D4" w14:textId="77777777" w:rsidR="00D819C6" w:rsidRDefault="00D819C6" w:rsidP="00D819C6">
      <w:pPr>
        <w:pStyle w:val="Heading1"/>
        <w:pageBreakBefore/>
        <w:numPr>
          <w:ilvl w:val="0"/>
          <w:numId w:val="0"/>
        </w:numPr>
        <w:rPr>
          <w:rFonts w:eastAsiaTheme="major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D819C6">
      <w:pPr>
        <w:pStyle w:val="Heading2"/>
        <w:numPr>
          <w:ilvl w:val="0"/>
          <w:numId w:val="24"/>
        </w:numPr>
        <w:rPr>
          <w:rFonts w:eastAsiaTheme="majorEastAsia"/>
        </w:rPr>
      </w:pPr>
      <w:r>
        <w:rPr>
          <w:rFonts w:eastAsiaTheme="majorEastAsia"/>
        </w:rPr>
        <w:t xml:space="preserve">according to the EPCL, the </w:t>
      </w:r>
      <w:proofErr w:type="spellStart"/>
      <w:r>
        <w:rPr>
          <w:rFonts w:eastAsiaTheme="majorEastAsia"/>
        </w:rPr>
        <w:t>GroupID</w:t>
      </w:r>
      <w:proofErr w:type="spellEnd"/>
      <w:r>
        <w:rPr>
          <w:rFonts w:eastAsiaTheme="majorEastAsia"/>
        </w:rPr>
        <w:t xml:space="preserve"> = “DA” (with its EPCL meaning) </w:t>
      </w:r>
      <w:proofErr w:type="gramStart"/>
      <w:r>
        <w:rPr>
          <w:rFonts w:eastAsiaTheme="majorEastAsia"/>
        </w:rPr>
        <w:t>and;</w:t>
      </w:r>
      <w:proofErr w:type="gramEnd"/>
    </w:p>
    <w:p w14:paraId="4B0CDDBC" w14:textId="77777777" w:rsidR="00D819C6" w:rsidRDefault="00D819C6" w:rsidP="00D819C6">
      <w:pPr>
        <w:pStyle w:val="Heading2"/>
        <w:numPr>
          <w:ilvl w:val="0"/>
          <w:numId w:val="24"/>
        </w:numPr>
        <w:rPr>
          <w:rFonts w:eastAsiaTheme="majorEastAsia"/>
        </w:rPr>
      </w:pPr>
      <w:r>
        <w:rPr>
          <w:rFonts w:eastAsiaTheme="majorEastAsia"/>
        </w:rPr>
        <w:t xml:space="preserve">the </w:t>
      </w:r>
      <w:proofErr w:type="spellStart"/>
      <w:r>
        <w:rPr>
          <w:rFonts w:eastAsiaTheme="majorEastAsia"/>
        </w:rPr>
        <w:t>DeviceManufacturer</w:t>
      </w:r>
      <w:proofErr w:type="spellEnd"/>
      <w:r>
        <w:rPr>
          <w:rFonts w:eastAsiaTheme="majorEastAsia"/>
        </w:rPr>
        <w:t xml:space="preserve"> is not “1031” (with its DUIS meaning).</w:t>
      </w:r>
    </w:p>
    <w:p w14:paraId="47A35042" w14:textId="77777777" w:rsidR="00D819C6" w:rsidRDefault="00D819C6" w:rsidP="00D819C6">
      <w:pPr>
        <w:pStyle w:val="Heading1"/>
        <w:pageBreakBefore/>
        <w:numPr>
          <w:ilvl w:val="0"/>
          <w:numId w:val="0"/>
        </w:numPr>
        <w:rPr>
          <w:rFonts w:eastAsiaTheme="major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D819C6">
      <w:pPr>
        <w:pStyle w:val="Body2"/>
        <w:numPr>
          <w:ilvl w:val="0"/>
          <w:numId w:val="23"/>
        </w:numPr>
        <w:rPr>
          <w:rFonts w:eastAsiaTheme="majorEastAsia"/>
        </w:rPr>
      </w:pPr>
      <w:r>
        <w:rPr>
          <w:rFonts w:eastAsiaTheme="majorEastAsia"/>
        </w:rPr>
        <w:t xml:space="preserve">according to the EPCL, </w:t>
      </w:r>
      <w:proofErr w:type="spellStart"/>
      <w:r>
        <w:rPr>
          <w:rFonts w:eastAsiaTheme="majorEastAsia"/>
        </w:rPr>
        <w:t>GroupID</w:t>
      </w:r>
      <w:proofErr w:type="spellEnd"/>
      <w:r>
        <w:rPr>
          <w:rFonts w:eastAsiaTheme="majorEastAsia"/>
        </w:rPr>
        <w:t xml:space="preserve"> = “AA”, “BA”, “CA” or “CB” (with its EPCL meaning) or,</w:t>
      </w:r>
    </w:p>
    <w:p w14:paraId="6182D253" w14:textId="77777777" w:rsidR="00D819C6" w:rsidRDefault="00D819C6" w:rsidP="00D819C6">
      <w:pPr>
        <w:pStyle w:val="Body2"/>
        <w:numPr>
          <w:ilvl w:val="0"/>
          <w:numId w:val="23"/>
        </w:numPr>
        <w:rPr>
          <w:rFonts w:eastAsiaTheme="majorEastAsia"/>
        </w:rPr>
      </w:pPr>
      <w:r>
        <w:rPr>
          <w:rFonts w:eastAsiaTheme="majorEastAsia"/>
        </w:rPr>
        <w:t xml:space="preserve">according to the EPCL, the </w:t>
      </w:r>
      <w:proofErr w:type="spellStart"/>
      <w:r>
        <w:rPr>
          <w:rFonts w:eastAsiaTheme="majorEastAsia"/>
        </w:rPr>
        <w:t>GroupID</w:t>
      </w:r>
      <w:proofErr w:type="spellEnd"/>
      <w:r>
        <w:rPr>
          <w:rFonts w:eastAsiaTheme="majorEastAsia"/>
        </w:rPr>
        <w:t xml:space="preserve"> = “EA” (with its EPCL meaning) and the </w:t>
      </w:r>
      <w:proofErr w:type="spellStart"/>
      <w:r>
        <w:rPr>
          <w:rFonts w:eastAsiaTheme="majorEastAsia"/>
        </w:rPr>
        <w:t>DeviceManufacturer</w:t>
      </w:r>
      <w:proofErr w:type="spellEnd"/>
      <w:r>
        <w:rPr>
          <w:rFonts w:eastAsiaTheme="majorEastAsia"/>
        </w:rPr>
        <w:t xml:space="preserve"> is “1063” (with its DUIS meaning). </w:t>
      </w:r>
    </w:p>
    <w:p w14:paraId="72CB9DCE" w14:textId="77777777" w:rsidR="00D819C6" w:rsidRDefault="00D819C6" w:rsidP="00D819C6">
      <w:pPr>
        <w:pStyle w:val="Heading1"/>
        <w:pageBreakBefore/>
        <w:numPr>
          <w:ilvl w:val="0"/>
          <w:numId w:val="0"/>
        </w:numPr>
        <w:rPr>
          <w:rFonts w:eastAsiaTheme="major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D819C6">
      <w:pPr>
        <w:pStyle w:val="Body2"/>
        <w:numPr>
          <w:ilvl w:val="0"/>
          <w:numId w:val="23"/>
        </w:numPr>
        <w:rPr>
          <w:rFonts w:eastAsiaTheme="majorEastAsia"/>
        </w:rPr>
      </w:pPr>
      <w:r>
        <w:rPr>
          <w:rFonts w:eastAsiaTheme="majorEastAsia"/>
        </w:rPr>
        <w:t xml:space="preserve">according to the EPCL, the </w:t>
      </w:r>
      <w:proofErr w:type="spellStart"/>
      <w:r>
        <w:rPr>
          <w:rFonts w:eastAsiaTheme="majorEastAsia"/>
        </w:rPr>
        <w:t>GroupID</w:t>
      </w:r>
      <w:proofErr w:type="spellEnd"/>
      <w:r>
        <w:rPr>
          <w:rFonts w:eastAsiaTheme="majorEastAsia"/>
        </w:rPr>
        <w:t xml:space="preserve">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6"/>
      <w:footerReference w:type="default" r:id="rId17"/>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5B09" w14:textId="77777777" w:rsidR="00975106" w:rsidRDefault="00975106">
      <w:r>
        <w:separator/>
      </w:r>
    </w:p>
  </w:endnote>
  <w:endnote w:type="continuationSeparator" w:id="0">
    <w:p w14:paraId="185F55F5" w14:textId="77777777" w:rsidR="00975106" w:rsidRDefault="00975106">
      <w:r>
        <w:continuationSeparator/>
      </w:r>
    </w:p>
  </w:endnote>
  <w:endnote w:type="continuationNotice" w:id="1">
    <w:p w14:paraId="43EA8284" w14:textId="77777777" w:rsidR="00975106" w:rsidRDefault="0097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6A67D" w14:textId="77777777" w:rsidR="00975106" w:rsidRDefault="00975106">
      <w:r>
        <w:separator/>
      </w:r>
    </w:p>
  </w:footnote>
  <w:footnote w:type="continuationSeparator" w:id="0">
    <w:p w14:paraId="3BF22A78" w14:textId="77777777" w:rsidR="00975106" w:rsidRDefault="00975106">
      <w:r>
        <w:continuationSeparator/>
      </w:r>
    </w:p>
  </w:footnote>
  <w:footnote w:type="continuationNotice" w:id="1">
    <w:p w14:paraId="3AF99924" w14:textId="77777777" w:rsidR="00975106" w:rsidRDefault="0097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36B9"/>
    <w:rsid w:val="00074629"/>
    <w:rsid w:val="00074823"/>
    <w:rsid w:val="00074B96"/>
    <w:rsid w:val="00074BBB"/>
    <w:rsid w:val="00074E3A"/>
    <w:rsid w:val="00074FF1"/>
    <w:rsid w:val="000754CE"/>
    <w:rsid w:val="00075D85"/>
    <w:rsid w:val="00075E3A"/>
    <w:rsid w:val="0007605F"/>
    <w:rsid w:val="000763D5"/>
    <w:rsid w:val="000765B1"/>
    <w:rsid w:val="000769DB"/>
    <w:rsid w:val="00076FCD"/>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340"/>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AD0"/>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82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B9C"/>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106"/>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96B"/>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 w:val="5E343933"/>
    <w:rsid w:val="713BE8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3.org/TR/xmlschema-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3.org/TR/xmlschema-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FA859DC0CAE24AAED0DC98CEFCF944" ma:contentTypeVersion="232" ma:contentTypeDescription="Create a new document." ma:contentTypeScope="" ma:versionID="ad8918e6a010bd56945150fae6d8246c">
  <xsd:schema xmlns:xsd="http://www.w3.org/2001/XMLSchema" xmlns:xs="http://www.w3.org/2001/XMLSchema" xmlns:p="http://schemas.microsoft.com/office/2006/metadata/properties" xmlns:ns2="b93b0112-3422-4bf7-99aa-66394da6858e" xmlns:ns3="afcb9883-04b5-4367-b9cd-4d054f9a1105" targetNamespace="http://schemas.microsoft.com/office/2006/metadata/properties" ma:root="true" ma:fieldsID="d0094f44b0f45d98334bd5f265f73346" ns2:_="" ns3:_="">
    <xsd:import namespace="b93b0112-3422-4bf7-99aa-66394da6858e"/>
    <xsd:import namespace="afcb9883-04b5-4367-b9cd-4d054f9a1105"/>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ExternallyShared" minOccurs="0"/>
                <xsd:element ref="ns2:Document_x0020_Notes" minOccurs="0"/>
                <xsd:element ref="ns2:Security_x0020_Classification" minOccurs="0"/>
                <xsd:element ref="ns2:Handling_x0020_Instructions" minOccurs="0"/>
                <xsd:element ref="ns2:Descriptor" minOccurs="0"/>
                <xsd:element ref="ns2:Government_x0020_Body" minOccurs="0"/>
                <xsd:element ref="ns2:m975189f4ba442ecbf67d4147307b177"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3:CIRRUSPreviousRetentionPolicy" minOccurs="0"/>
                <xsd:element ref="ns3:LegacyCaseReferenceNumber" minOccurs="0"/>
                <xsd:element ref="ns2:LegacyData"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TaxCatchAllLabe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0112-3422-4bf7-99aa-66394da685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266968ad-8f21-444e-af30-296db57cdfb8}" ma:internalName="TaxCatchAll" ma:showField="CatchAllData" ma:web="b93b0112-3422-4bf7-99aa-66394da6858e">
      <xsd:complexType>
        <xsd:complexContent>
          <xsd:extension base="dms:MultiChoiceLookup">
            <xsd:sequence>
              <xsd:element name="Value" type="dms:Lookup" maxOccurs="unbounded" minOccurs="0" nillable="true"/>
            </xsd:sequence>
          </xsd:extension>
        </xsd:complexContent>
      </xsd:complexType>
    </xsd:element>
    <xsd:element name="ExternallyShared" ma:index="12" nillable="true" ma:displayName="External" ma:description="Used with SPFX field customizer, displays if the item is externally shared" ma:hidden="true" ma:internalName="ExternallyShared">
      <xsd:simpleType>
        <xsd:restriction base="dms:Text"/>
      </xsd:simpleType>
    </xsd:element>
    <xsd:element name="Document_x0020_Notes" ma:index="13" nillable="true" ma:displayName="Document Notes" ma:internalName="Document_0x0020_Notes" ma:readOnly="false">
      <xsd:simpleType>
        <xsd:restriction base="dms:Note">
          <xsd:maxLength value="255"/>
        </xsd:restriction>
      </xsd:simpleType>
    </xsd:element>
    <xsd:element name="Security_x0020_Classification" ma:index="14"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15" nillable="true" ma:displayName="Handling Instructions" ma:internalName="Handling_x0020_Instructions" ma:readOnly="false">
      <xsd:simpleType>
        <xsd:restriction base="dms:Text">
          <xsd:maxLength value="255"/>
        </xsd:restriction>
      </xsd:simpleType>
    </xsd:element>
    <xsd:element name="Descriptor" ma:index="16"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17" nillable="true" ma:displayName="Government Body" ma:default="BEIS" ma:internalName="Government_x0020_Body" ma:readOnly="false">
      <xsd:simpleType>
        <xsd:restriction base="dms:Text">
          <xsd:maxLength value="255"/>
        </xsd:restriction>
      </xsd:simpleType>
    </xsd:element>
    <xsd:element name="m975189f4ba442ecbf67d4147307b177" ma:index="18" nillable="true" ma:taxonomy="true" ma:internalName="m975189f4ba442ecbf67d4147307b177" ma:taxonomyFieldName="Business_x0020_Unit" ma:displayName="Business Unit" ma:readOnly="false" ma:default="-1;#Delivery|125c2427-d936-4032-b69a-60fc431a04d2"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Retention_x0020_Label" ma:index="20" nillable="true" ma:displayName="Retention Label" ma:default="Corp PPP Review" ma:internalName="Retention_x0020_Label" ma:readOnly="false">
      <xsd:simpleType>
        <xsd:restriction base="dms:Text">
          <xsd:maxLength value="255"/>
        </xsd:restriction>
      </xsd:simpleType>
    </xsd:element>
    <xsd:element name="Date_x0020_Opened" ma:index="21" nillable="true" ma:displayName="Date Opened" ma:default="[today]" ma:format="DateOnly" ma:internalName="Date_x0020_Opened" ma:readOnly="false">
      <xsd:simpleType>
        <xsd:restriction base="dms:DateTime"/>
      </xsd:simpleType>
    </xsd:element>
    <xsd:element name="Date_x0020_Closed" ma:index="22" nillable="true" ma:displayName="Date Closed" ma:format="DateOnly" ma:internalName="Date_x0020_Closed" ma:readOnly="false">
      <xsd:simpleType>
        <xsd:restriction base="dms:DateTime"/>
      </xsd:simpleType>
    </xsd:element>
    <xsd:element name="National_x0020_Caveat" ma:index="23"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24"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25"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26" nillable="true" ma:displayName="Legacy Document Type" ma:internalName="LegacyDocumentType" ma:readOnly="false">
      <xsd:simpleType>
        <xsd:restriction base="dms:Text">
          <xsd:maxLength value="255"/>
        </xsd:restriction>
      </xsd:simpleType>
    </xsd:element>
    <xsd:element name="LegacyFileplanTarget" ma:index="27" nillable="true" ma:displayName="Legacy Fileplan Target" ma:internalName="LegacyFileplanTarget" ma:readOnly="false">
      <xsd:simpleType>
        <xsd:restriction base="dms:Text">
          <xsd:maxLength value="255"/>
        </xsd:restriction>
      </xsd:simpleType>
    </xsd:element>
    <xsd:element name="LegacyNumericClass" ma:index="28" nillable="true" ma:displayName="Legacy Numeric Class" ma:internalName="LegacyNumericClass" ma:readOnly="false">
      <xsd:simpleType>
        <xsd:restriction base="dms:Text">
          <xsd:maxLength value="255"/>
        </xsd:restriction>
      </xsd:simpleType>
    </xsd:element>
    <xsd:element name="LegacyFolderType" ma:index="29" nillable="true" ma:displayName="Legacy Folder Type" ma:internalName="LegacyFolderType" ma:readOnly="false">
      <xsd:simpleType>
        <xsd:restriction base="dms:Text">
          <xsd:maxLength value="255"/>
        </xsd:restriction>
      </xsd:simpleType>
    </xsd:element>
    <xsd:element name="LegacyRecordFolderIdentifier" ma:index="30" nillable="true" ma:displayName="Legacy Record Folder Identifier" ma:internalName="LegacyRecordFolderIdentifier" ma:readOnly="false">
      <xsd:simpleType>
        <xsd:restriction base="dms:Text">
          <xsd:maxLength value="255"/>
        </xsd:restriction>
      </xsd:simpleType>
    </xsd:element>
    <xsd:element name="LegacyCopyright" ma:index="31" nillable="true" ma:displayName="Legacy Copyright" ma:internalName="LegacyCopyright" ma:readOnly="false">
      <xsd:simpleType>
        <xsd:restriction base="dms:Text">
          <xsd:maxLength value="255"/>
        </xsd:restriction>
      </xsd:simpleType>
    </xsd:element>
    <xsd:element name="LegacyLastModifiedDate" ma:index="32" nillable="true" ma:displayName="Legacy Last Modified Date" ma:format="DateTime" ma:internalName="LegacyLastModifiedDate" ma:readOnly="false">
      <xsd:simpleType>
        <xsd:restriction base="dms:DateTime"/>
      </xsd:simpleType>
    </xsd:element>
    <xsd:element name="LegacyModifier" ma:index="33"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4" nillable="true" ma:displayName="Legacy Folder" ma:internalName="LegacyFolder" ma:readOnly="false">
      <xsd:simpleType>
        <xsd:restriction base="dms:Text">
          <xsd:maxLength value="255"/>
        </xsd:restriction>
      </xsd:simpleType>
    </xsd:element>
    <xsd:element name="LegacyContentType" ma:index="35" nillable="true" ma:displayName="Legacy Content Type" ma:internalName="LegacyContentType" ma:readOnly="false">
      <xsd:simpleType>
        <xsd:restriction base="dms:Text">
          <xsd:maxLength value="255"/>
        </xsd:restriction>
      </xsd:simpleType>
    </xsd:element>
    <xsd:element name="LegacyExpiryReviewDate" ma:index="36" nillable="true" ma:displayName="Legacy Expiry Review Date" ma:format="DateTime" ma:internalName="LegacyExpiryReviewDate" ma:readOnly="false">
      <xsd:simpleType>
        <xsd:restriction base="dms:DateTime"/>
      </xsd:simpleType>
    </xsd:element>
    <xsd:element name="LegacyLastActionDate" ma:index="37" nillable="true" ma:displayName="Legacy Last Action Date" ma:format="DateTime" ma:internalName="LegacyLastActionDate" ma:readOnly="false">
      <xsd:simpleType>
        <xsd:restriction base="dms:DateTime"/>
      </xsd:simpleType>
    </xsd:element>
    <xsd:element name="LegacyProtectiveMarking" ma:index="38" nillable="true" ma:displayName="Legacy Protective Marking" ma:internalName="LegacyProtectiveMarking" ma:readOnly="false">
      <xsd:simpleType>
        <xsd:restriction base="dms:Text">
          <xsd:maxLength value="255"/>
        </xsd:restriction>
      </xsd:simpleType>
    </xsd:element>
    <xsd:element name="LegacyTags" ma:index="39" nillable="true" ma:displayName="Legacy Tags" ma:internalName="LegacyTags" ma:readOnly="false">
      <xsd:simpleType>
        <xsd:restriction base="dms:Note">
          <xsd:maxLength value="255"/>
        </xsd:restriction>
      </xsd:simpleType>
    </xsd:element>
    <xsd:element name="LegacyReferencesFromOtherItems" ma:index="40" nillable="true" ma:displayName="Legacy References From Other Items" ma:internalName="LegacyReferencesFromOtherItems" ma:readOnly="false">
      <xsd:simpleType>
        <xsd:restriction base="dms:Text">
          <xsd:maxLength value="255"/>
        </xsd:restriction>
      </xsd:simpleType>
    </xsd:element>
    <xsd:element name="LegacyStatusonTransfer" ma:index="41" nillable="true" ma:displayName="Legacy Status on Transfer" ma:internalName="LegacyStatusonTransfer" ma:readOnly="false">
      <xsd:simpleType>
        <xsd:restriction base="dms:Text">
          <xsd:maxLength value="255"/>
        </xsd:restriction>
      </xsd:simpleType>
    </xsd:element>
    <xsd:element name="LegacyDateClosed" ma:index="42" nillable="true" ma:displayName="Legacy Date Closed" ma:format="DateOnly" ma:internalName="LegacyDateClosed" ma:readOnly="false">
      <xsd:simpleType>
        <xsd:restriction base="dms:DateTime"/>
      </xsd:simpleType>
    </xsd:element>
    <xsd:element name="LegacyRecordCategoryIdentifier" ma:index="43" nillable="true" ma:displayName="Legacy Record Category Identifier" ma:internalName="LegacyRecordCategoryIdentifier" ma:readOnly="false">
      <xsd:simpleType>
        <xsd:restriction base="dms:Text">
          <xsd:maxLength value="255"/>
        </xsd:restriction>
      </xsd:simpleType>
    </xsd:element>
    <xsd:element name="LegacyDispositionAsOfDate" ma:index="44" nillable="true" ma:displayName="Legacy Disposition as of Date" ma:format="DateOnly" ma:internalName="LegacyDispositionAsOfDate" ma:readOnly="false">
      <xsd:simpleType>
        <xsd:restriction base="dms:DateTime"/>
      </xsd:simpleType>
    </xsd:element>
    <xsd:element name="LegacyHomeLocation" ma:index="45" nillable="true" ma:displayName="Legacy Home Location" ma:internalName="LegacyHomeLocation" ma:readOnly="false">
      <xsd:simpleType>
        <xsd:restriction base="dms:Text">
          <xsd:maxLength value="255"/>
        </xsd:restriction>
      </xsd:simpleType>
    </xsd:element>
    <xsd:element name="LegacyCurrentLocation" ma:index="46" nillable="true" ma:displayName="Legacy Current Location" ma:internalName="LegacyCurrentLocation" ma:readOnly="false">
      <xsd:simpleType>
        <xsd:restriction base="dms:Text">
          <xsd:maxLength value="255"/>
        </xsd:restriction>
      </xsd:simpleType>
    </xsd:element>
    <xsd:element name="LegacyDateFileReceived" ma:index="47" nillable="true" ma:displayName="Legacy Date File Received" ma:format="DateOnly" ma:internalName="LegacyDateFileReceived" ma:readOnly="false">
      <xsd:simpleType>
        <xsd:restriction base="dms:DateTime"/>
      </xsd:simpleType>
    </xsd:element>
    <xsd:element name="LegacyDateFileRequested" ma:index="48" nillable="true" ma:displayName="Legacy Date File Requested" ma:format="DateOnly" ma:internalName="LegacyDateFileRequested" ma:readOnly="false">
      <xsd:simpleType>
        <xsd:restriction base="dms:DateTime"/>
      </xsd:simpleType>
    </xsd:element>
    <xsd:element name="LegacyDateFileReturned" ma:index="49" nillable="true" ma:displayName="Legacy Date File Returned" ma:format="DateOnly" ma:internalName="LegacyDateFileReturned" ma:readOnly="false">
      <xsd:simpleType>
        <xsd:restriction base="dms:DateTime"/>
      </xsd:simpleType>
    </xsd:element>
    <xsd:element name="LegacyMinister" ma:index="50" nillable="true" ma:displayName="Legacy Minister" ma:internalName="LegacyMinister" ma:readOnly="false">
      <xsd:simpleType>
        <xsd:restriction base="dms:Text">
          <xsd:maxLength value="255"/>
        </xsd:restriction>
      </xsd:simpleType>
    </xsd:element>
    <xsd:element name="LegacyMP" ma:index="51" nillable="true" ma:displayName="Legacy MP" ma:internalName="LegacyMP" ma:readOnly="false">
      <xsd:simpleType>
        <xsd:restriction base="dms:Text">
          <xsd:maxLength value="255"/>
        </xsd:restriction>
      </xsd:simpleType>
    </xsd:element>
    <xsd:element name="LegacyFolderNotes" ma:index="52" nillable="true" ma:displayName="Legacy Folder Notes" ma:internalName="LegacyFolderNotes" ma:readOnly="false">
      <xsd:simpleType>
        <xsd:restriction base="dms:Note">
          <xsd:maxLength value="255"/>
        </xsd:restriction>
      </xsd:simpleType>
    </xsd:element>
    <xsd:element name="LegacyPhysicalItemLocation" ma:index="53"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54"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55" nillable="true" ma:displayName="Legacy Descriptor" ma:internalName="LegacyDescriptor" ma:readOnly="false">
      <xsd:simpleType>
        <xsd:restriction base="dms:Note">
          <xsd:maxLength value="255"/>
        </xsd:restriction>
      </xsd:simpleType>
    </xsd:element>
    <xsd:element name="LegacyFolderDocumentID" ma:index="56" nillable="true" ma:displayName="Legacy Folder Document ID" ma:internalName="LegacyFolderDocumentID" ma:readOnly="false">
      <xsd:simpleType>
        <xsd:restriction base="dms:Text">
          <xsd:maxLength value="255"/>
        </xsd:restriction>
      </xsd:simpleType>
    </xsd:element>
    <xsd:element name="LegacyDocumentID" ma:index="57" nillable="true" ma:displayName="Legacy Document ID" ma:internalName="LegacyDocumentID" ma:readOnly="false">
      <xsd:simpleType>
        <xsd:restriction base="dms:Text">
          <xsd:maxLength value="255"/>
        </xsd:restriction>
      </xsd:simpleType>
    </xsd:element>
    <xsd:element name="LegacyReferencesToOtherItems" ma:index="58" nillable="true" ma:displayName="Legacy References To Other Items" ma:internalName="LegacyReferencesToOtherItems" ma:readOnly="false">
      <xsd:simpleType>
        <xsd:restriction base="dms:Note">
          <xsd:maxLength value="255"/>
        </xsd:restriction>
      </xsd:simpleType>
    </xsd:element>
    <xsd:element name="LegacyCustodian" ma:index="59" nillable="true" ma:displayName="Legacy Custodian" ma:internalName="LegacyCustodian" ma:readOnly="false">
      <xsd:simpleType>
        <xsd:restriction base="dms:Note">
          <xsd:maxLength value="255"/>
        </xsd:restriction>
      </xsd:simpleType>
    </xsd:element>
    <xsd:element name="LegacyAdditionalAuthors" ma:index="60" nillable="true" ma:displayName="Legacy Additional Authors" ma:internalName="LegacyAdditionalAuthors" ma:readOnly="false">
      <xsd:simpleType>
        <xsd:restriction base="dms:Note">
          <xsd:maxLength value="255"/>
        </xsd:restriction>
      </xsd:simpleType>
    </xsd:element>
    <xsd:element name="LegacyDocumentLink" ma:index="61" nillable="true" ma:displayName="Legacy Document Link" ma:internalName="LegacyDocumentLink" ma:readOnly="false">
      <xsd:simpleType>
        <xsd:restriction base="dms:Text">
          <xsd:maxLength value="255"/>
        </xsd:restriction>
      </xsd:simpleType>
    </xsd:element>
    <xsd:element name="LegacyFolderLink" ma:index="62" nillable="true" ma:displayName="Legacy Folder Link" ma:internalName="LegacyFolderLink" ma:readOnly="false">
      <xsd:simpleType>
        <xsd:restriction base="dms:Text">
          <xsd:maxLength value="255"/>
        </xsd:restriction>
      </xsd:simpleType>
    </xsd:element>
    <xsd:element name="LegacyPhysicalFormat" ma:index="63" nillable="true" ma:displayName="Legacy Physical Format" ma:default="0" ma:internalName="LegacyPhysicalFormat" ma:readOnly="false">
      <xsd:simpleType>
        <xsd:restriction base="dms:Boolean"/>
      </xsd:simpleType>
    </xsd:element>
    <xsd:element name="LegacyData" ma:index="66" nillable="true" ma:displayName="Legacy Data" ma:internalName="LegacyData" ma:readOnly="false">
      <xsd:simpleType>
        <xsd:restriction base="dms:Note"/>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element name="TaxCatchAllLabel" ma:index="78" nillable="true" ma:displayName="Taxonomy Catch All Column1" ma:hidden="true" ma:list="{266968ad-8f21-444e-af30-296db57cdfb8}" ma:internalName="TaxCatchAllLabel" ma:readOnly="true" ma:showField="CatchAllDataLabel" ma:web="b93b0112-3422-4bf7-99aa-66394da68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b9883-04b5-4367-b9cd-4d054f9a1105" elementFormDefault="qualified">
    <xsd:import namespace="http://schemas.microsoft.com/office/2006/documentManagement/types"/>
    <xsd:import namespace="http://schemas.microsoft.com/office/infopath/2007/PartnerControls"/>
    <xsd:element name="CIRRUSPreviousRetentionPolicy" ma:index="64" nillable="true" ma:displayName="Previous Retention Policy" ma:internalName="CIRRUSPreviousRetentionPolicy" ma:readOnly="false">
      <xsd:simpleType>
        <xsd:restriction base="dms:Note">
          <xsd:maxLength value="255"/>
        </xsd:restriction>
      </xsd:simpleType>
    </xsd:element>
    <xsd:element name="LegacyCaseReferenceNumber" ma:index="65" nillable="true" ma:displayName="Legacy Case Reference Number" ma:internalName="LegacyCaseReferenceNumber" ma:readOnly="false">
      <xsd:simpleType>
        <xsd:restriction base="dms:Note">
          <xsd:maxLength value="255"/>
        </xsd:restriction>
      </xsd:simpleType>
    </xsd:element>
    <xsd:element name="MediaServiceMetadata" ma:index="69" nillable="true" ma:displayName="MediaServiceMetadata" ma:hidden="true" ma:internalName="MediaServiceMetadata" ma:readOnly="true">
      <xsd:simpleType>
        <xsd:restriction base="dms:Note"/>
      </xsd:simpleType>
    </xsd:element>
    <xsd:element name="MediaServiceFastMetadata" ma:index="70"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93b0112-3422-4bf7-99aa-66394da6858e">
      <Value>1</Value>
    </TaxCatchAll>
    <TaxCatchAllLabel xmlns="b93b0112-3422-4bf7-99aa-66394da6858e" xsi:nil="true"/>
    <ExternallyShared xmlns="b93b0112-3422-4bf7-99aa-66394da6858e" xsi:nil="true"/>
    <Handling_x0020_Instructions xmlns="b93b0112-3422-4bf7-99aa-66394da6858e" xsi:nil="true"/>
    <LegacyLastActionDate xmlns="b93b0112-3422-4bf7-99aa-66394da6858e" xsi:nil="true"/>
    <LegacyProtectiveMarking xmlns="b93b0112-3422-4bf7-99aa-66394da6858e" xsi:nil="true"/>
    <m975189f4ba442ecbf67d4147307b177 xmlns="b93b0112-3422-4bf7-99aa-66394da6858e">
      <Terms xmlns="http://schemas.microsoft.com/office/infopath/2007/PartnerControls">
        <TermInfo xmlns="http://schemas.microsoft.com/office/infopath/2007/PartnerControls">
          <TermName xmlns="http://schemas.microsoft.com/office/infopath/2007/PartnerControls">Delivery</TermName>
          <TermId xmlns="http://schemas.microsoft.com/office/infopath/2007/PartnerControls">125c2427-d936-4032-b69a-60fc431a04d2</TermId>
        </TermInfo>
      </Terms>
    </m975189f4ba442ecbf67d4147307b177>
    <LegacyDateFileReturned xmlns="b93b0112-3422-4bf7-99aa-66394da6858e" xsi:nil="true"/>
    <Descriptor xmlns="b93b0112-3422-4bf7-99aa-66394da6858e" xsi:nil="true"/>
    <Date_x0020_Closed xmlns="b93b0112-3422-4bf7-99aa-66394da6858e" xsi:nil="true"/>
    <LegacyNumericClass xmlns="b93b0112-3422-4bf7-99aa-66394da6858e" xsi:nil="true"/>
    <LegacyMP xmlns="b93b0112-3422-4bf7-99aa-66394da6858e" xsi:nil="true"/>
    <LegacyPhysicalItemLocation xmlns="b93b0112-3422-4bf7-99aa-66394da6858e" xsi:nil="true"/>
    <LegacyReferencesToOtherItems xmlns="b93b0112-3422-4bf7-99aa-66394da6858e" xsi:nil="true"/>
    <LegacyFileplanTarget xmlns="b93b0112-3422-4bf7-99aa-66394da6858e" xsi:nil="true"/>
    <LegacyContentType xmlns="b93b0112-3422-4bf7-99aa-66394da6858e" xsi:nil="true"/>
    <LegacyRecordFolderIdentifier xmlns="b93b0112-3422-4bf7-99aa-66394da6858e" xsi:nil="true"/>
    <National_x0020_Caveat xmlns="b93b0112-3422-4bf7-99aa-66394da6858e" xsi:nil="true"/>
    <LegacyRecordCategoryIdentifier xmlns="b93b0112-3422-4bf7-99aa-66394da6858e" xsi:nil="true"/>
    <LegacyLastModifiedDate xmlns="b93b0112-3422-4bf7-99aa-66394da6858e" xsi:nil="true"/>
    <LegacyCurrentLocation xmlns="b93b0112-3422-4bf7-99aa-66394da6858e" xsi:nil="true"/>
    <LegacyMinister xmlns="b93b0112-3422-4bf7-99aa-66394da6858e" xsi:nil="true"/>
    <LegacyDocumentID xmlns="b93b0112-3422-4bf7-99aa-66394da6858e" xsi:nil="true"/>
    <Document_x0020_Notes xmlns="b93b0112-3422-4bf7-99aa-66394da6858e" xsi:nil="true"/>
    <CIRRUSPreviousID xmlns="b93b0112-3422-4bf7-99aa-66394da6858e" xsi:nil="true"/>
    <LegacyDocumentType xmlns="b93b0112-3422-4bf7-99aa-66394da6858e" xsi:nil="true"/>
    <LegacyStatusonTransfer xmlns="b93b0112-3422-4bf7-99aa-66394da6858e" xsi:nil="true"/>
    <LegacyDateFileReceived xmlns="b93b0112-3422-4bf7-99aa-66394da6858e" xsi:nil="true"/>
    <LegacyExpiryReviewDate xmlns="b93b0112-3422-4bf7-99aa-66394da6858e" xsi:nil="true"/>
    <LegacyFolderDocumentID xmlns="b93b0112-3422-4bf7-99aa-66394da6858e" xsi:nil="true"/>
    <Retention_x0020_Label xmlns="b93b0112-3422-4bf7-99aa-66394da6858e">Corp PPP Review</Retention_x0020_Label>
    <LegacyHomeLocation xmlns="b93b0112-3422-4bf7-99aa-66394da6858e" xsi:nil="true"/>
    <LegacyFolderLink xmlns="b93b0112-3422-4bf7-99aa-66394da6858e" xsi:nil="true"/>
    <LegacyReferencesFromOtherItems xmlns="b93b0112-3422-4bf7-99aa-66394da6858e" xsi:nil="true"/>
    <LegacyData xmlns="b93b0112-3422-4bf7-99aa-66394da6858e" xsi:nil="true"/>
    <LegacyFolder xmlns="b93b0112-3422-4bf7-99aa-66394da6858e" xsi:nil="true"/>
    <LegacyModifier xmlns="b93b0112-3422-4bf7-99aa-66394da6858e">
      <UserInfo>
        <DisplayName/>
        <AccountId xsi:nil="true"/>
        <AccountType/>
      </UserInfo>
    </LegacyModifier>
    <LegacyRequestType xmlns="b93b0112-3422-4bf7-99aa-66394da6858e" xsi:nil="true"/>
    <Security_x0020_Classification xmlns="b93b0112-3422-4bf7-99aa-66394da6858e">OFFICIAL</Security_x0020_Classification>
    <CIRRUSPreviousLocation xmlns="b93b0112-3422-4bf7-99aa-66394da6858e" xsi:nil="true"/>
    <LegacyDateClosed xmlns="b93b0112-3422-4bf7-99aa-66394da6858e" xsi:nil="true"/>
    <Government_x0020_Body xmlns="b93b0112-3422-4bf7-99aa-66394da6858e">BEIS</Government_x0020_Body>
    <Date_x0020_Opened xmlns="b93b0112-3422-4bf7-99aa-66394da6858e">2021-10-28T13:32:18+00:00</Date_x0020_Opened>
    <LegacyDateFileRequested xmlns="b93b0112-3422-4bf7-99aa-66394da6858e" xsi:nil="true"/>
    <LegacyCustodian xmlns="b93b0112-3422-4bf7-99aa-66394da6858e" xsi:nil="true"/>
    <LegacyPhysicalFormat xmlns="b93b0112-3422-4bf7-99aa-66394da6858e">false</LegacyPhysicalFormat>
    <LegacyFolderType xmlns="b93b0112-3422-4bf7-99aa-66394da6858e" xsi:nil="true"/>
    <LegacyTags xmlns="b93b0112-3422-4bf7-99aa-66394da6858e" xsi:nil="true"/>
    <LegacyDispositionAsOfDate xmlns="b93b0112-3422-4bf7-99aa-66394da6858e" xsi:nil="true"/>
    <LegacyCopyright xmlns="b93b0112-3422-4bf7-99aa-66394da6858e" xsi:nil="true"/>
    <LegacyFolderNotes xmlns="b93b0112-3422-4bf7-99aa-66394da6858e" xsi:nil="true"/>
    <LegacyDescriptor xmlns="b93b0112-3422-4bf7-99aa-66394da6858e" xsi:nil="true"/>
    <LegacyAdditionalAuthors xmlns="b93b0112-3422-4bf7-99aa-66394da6858e" xsi:nil="true"/>
    <LegacyDocumentLink xmlns="b93b0112-3422-4bf7-99aa-66394da6858e" xsi:nil="true"/>
    <_dlc_DocId xmlns="b93b0112-3422-4bf7-99aa-66394da6858e">ZJTDWDJE4QUN-1679956578-33793</_dlc_DocId>
    <_dlc_DocIdUrl xmlns="b93b0112-3422-4bf7-99aa-66394da6858e">
      <Url>https://beisgov.sharepoint.com/sites/SMIP-DEL-320/_layouts/15/DocIdRedir.aspx?ID=ZJTDWDJE4QUN-1679956578-33793</Url>
      <Description>ZJTDWDJE4QUN-1679956578-33793</Description>
    </_dlc_DocIdUrl>
    <CIRRUSPreviousRetentionPolicy xmlns="afcb9883-04b5-4367-b9cd-4d054f9a1105" xsi:nil="true"/>
    <LegacyCaseReferenceNumber xmlns="afcb9883-04b5-4367-b9cd-4d054f9a1105" xsi:nil="true"/>
  </documentManagement>
</p:properties>
</file>

<file path=customXml/itemProps1.xml><?xml version="1.0" encoding="utf-8"?>
<ds:datastoreItem xmlns:ds="http://schemas.openxmlformats.org/officeDocument/2006/customXml" ds:itemID="{C7A2EC59-DA77-4A7E-8863-7080BDE68600}">
  <ds:schemaRefs>
    <ds:schemaRef ds:uri="http://schemas.microsoft.com/sharepoint/v3/contenttype/forms"/>
  </ds:schemaRefs>
</ds:datastoreItem>
</file>

<file path=customXml/itemProps2.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3.xml><?xml version="1.0" encoding="utf-8"?>
<ds:datastoreItem xmlns:ds="http://schemas.openxmlformats.org/officeDocument/2006/customXml" ds:itemID="{0F9FEFD4-140E-4DF0-90AF-C0D54625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b0112-3422-4bf7-99aa-66394da6858e"/>
    <ds:schemaRef ds:uri="afcb9883-04b5-4367-b9cd-4d054f9a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92B0-2808-47A2-B0B2-2A7510EA3744}">
  <ds:schemaRefs>
    <ds:schemaRef ds:uri="http://schemas.microsoft.com/sharepoint/events"/>
  </ds:schemaRefs>
</ds:datastoreItem>
</file>

<file path=customXml/itemProps5.xml><?xml version="1.0" encoding="utf-8"?>
<ds:datastoreItem xmlns:ds="http://schemas.openxmlformats.org/officeDocument/2006/customXml" ds:itemID="{D53A5F31-0367-4CA1-BF2F-BBA9D176A423}">
  <ds:schemaRefs>
    <ds:schemaRef ds:uri="afcb9883-04b5-4367-b9cd-4d054f9a1105"/>
    <ds:schemaRef ds:uri="b93b0112-3422-4bf7-99aa-66394da6858e"/>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29133</Words>
  <Characters>166064</Characters>
  <Application>Microsoft Office Word</Application>
  <DocSecurity>4</DocSecurity>
  <Lines>1383</Lines>
  <Paragraphs>389</Paragraphs>
  <ScaleCrop>false</ScaleCrop>
  <Company/>
  <LinksUpToDate>false</LinksUpToDate>
  <CharactersWithSpaces>194808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2021-11-25T15:27:00Z</dcterms:created>
  <dcterms:modified xsi:type="dcterms:W3CDTF">2021-11-25T15:27:00Z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0x010100A1FA859DC0CAE24AAED0DC98CEFCF944</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y fmtid="{D5CDD505-2E9C-101B-9397-08002B2CF9AE}" pid="18" name="Business Unit">
    <vt:lpwstr>1;#Delivery|125c2427-d936-4032-b69a-60fc431a04d2</vt:lpwstr>
  </property>
  <property fmtid="{D5CDD505-2E9C-101B-9397-08002B2CF9AE}" pid="19" name="_dlc_DocIdItemGuid">
    <vt:lpwstr>62bc4dfa-0750-4d7a-81b4-b16b0987cc62</vt:lpwstr>
  </property>
  <property fmtid="{D5CDD505-2E9C-101B-9397-08002B2CF9AE}" pid="20" name="LegacyPhysicalObject">
    <vt:bool>false</vt:bool>
  </property>
</Properties>
</file>