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203A" w14:textId="0AC36CCA" w:rsidR="003D69D8" w:rsidRDefault="0051418C" w:rsidP="003D69D8">
      <w:pPr>
        <w:spacing w:after="200"/>
        <w:ind w:left="720" w:hanging="720"/>
        <w:jc w:val="right"/>
        <w:rPr>
          <w:b/>
          <w:bCs/>
          <w:sz w:val="32"/>
          <w:szCs w:val="32"/>
        </w:rPr>
      </w:pPr>
      <w:r>
        <w:rPr>
          <w:b/>
          <w:bCs/>
          <w:sz w:val="32"/>
          <w:szCs w:val="32"/>
        </w:rPr>
        <w:t xml:space="preserve">Version AM </w:t>
      </w:r>
      <w:del w:id="0" w:author="Author">
        <w:r w:rsidR="009E2473" w:rsidDel="00FB2CDF">
          <w:rPr>
            <w:b/>
            <w:bCs/>
            <w:sz w:val="32"/>
            <w:szCs w:val="32"/>
          </w:rPr>
          <w:delText>9</w:delText>
        </w:r>
      </w:del>
      <w:ins w:id="1" w:author="Author">
        <w:r w:rsidR="00FB2CDF">
          <w:rPr>
            <w:b/>
            <w:bCs/>
            <w:sz w:val="32"/>
            <w:szCs w:val="32"/>
          </w:rPr>
          <w:t>11</w:t>
        </w:r>
      </w:ins>
      <w:r w:rsidR="009E2473">
        <w:rPr>
          <w:b/>
          <w:bCs/>
          <w:sz w:val="32"/>
          <w:szCs w:val="32"/>
        </w:rPr>
        <w:t>.</w:t>
      </w:r>
      <w:ins w:id="2" w:author="Author">
        <w:r w:rsidR="00FB2CDF">
          <w:rPr>
            <w:b/>
            <w:bCs/>
            <w:sz w:val="32"/>
            <w:szCs w:val="32"/>
          </w:rPr>
          <w:t>1</w:t>
        </w:r>
        <w:del w:id="3" w:author="Author">
          <w:r w:rsidR="00293E4D" w:rsidDel="00FB2CDF">
            <w:rPr>
              <w:b/>
              <w:bCs/>
              <w:sz w:val="32"/>
              <w:szCs w:val="32"/>
            </w:rPr>
            <w:delText>5</w:delText>
          </w:r>
          <w:r w:rsidR="00553EA6" w:rsidDel="00A756AC">
            <w:rPr>
              <w:b/>
              <w:bCs/>
              <w:sz w:val="32"/>
              <w:szCs w:val="32"/>
            </w:rPr>
            <w:delText>4</w:delText>
          </w:r>
        </w:del>
      </w:ins>
    </w:p>
    <w:p w14:paraId="2C7A8A94" w14:textId="19841AF6" w:rsidR="008556FA" w:rsidDel="00FB2CDF" w:rsidRDefault="00B6507E" w:rsidP="007F5071">
      <w:pPr>
        <w:spacing w:after="200"/>
        <w:ind w:left="720" w:hanging="720"/>
        <w:jc w:val="right"/>
        <w:rPr>
          <w:del w:id="4" w:author="Author"/>
          <w:b/>
          <w:bCs/>
          <w:sz w:val="32"/>
          <w:szCs w:val="32"/>
        </w:rPr>
      </w:pPr>
      <w:del w:id="5" w:author="Author">
        <w:r w:rsidDel="00FB2CDF">
          <w:rPr>
            <w:b/>
            <w:bCs/>
            <w:sz w:val="32"/>
            <w:szCs w:val="32"/>
          </w:rPr>
          <w:tab/>
        </w:r>
        <w:r w:rsidR="007F5071" w:rsidRPr="00CD2EB8" w:rsidDel="00FB2CDF">
          <w:rPr>
            <w:b/>
            <w:bCs/>
            <w:sz w:val="32"/>
            <w:szCs w:val="32"/>
            <w:highlight w:val="yellow"/>
          </w:rPr>
          <w:delText xml:space="preserve">Built on </w:delText>
        </w:r>
      </w:del>
      <w:ins w:id="6" w:author="Author">
        <w:del w:id="7" w:author="Author">
          <w:r w:rsidR="00553EA6" w:rsidDel="00FB2CDF">
            <w:rPr>
              <w:b/>
              <w:bCs/>
              <w:sz w:val="32"/>
              <w:szCs w:val="32"/>
            </w:rPr>
            <w:delText>9.</w:delText>
          </w:r>
          <w:r w:rsidR="00CC624F" w:rsidDel="00FB2CDF">
            <w:rPr>
              <w:b/>
              <w:bCs/>
              <w:sz w:val="32"/>
              <w:szCs w:val="32"/>
            </w:rPr>
            <w:delText>4</w:delText>
          </w:r>
        </w:del>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8" w:name="_Ref491184132"/>
      <w:r>
        <w:rPr>
          <w:rFonts w:ascii="Times New Roman" w:hAnsi="Times New Roman" w:cs="Times New Roman"/>
          <w:szCs w:val="24"/>
        </w:rPr>
        <w:t>Device IDs</w:t>
      </w:r>
      <w:bookmarkEnd w:id="8"/>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9" w:name="_Ref491165555"/>
      <w:r>
        <w:t xml:space="preserve">Table </w:t>
      </w:r>
      <w:r>
        <w:fldChar w:fldCharType="begin"/>
      </w:r>
      <w:r>
        <w:instrText>SEQ Table \* ARABIC</w:instrText>
      </w:r>
      <w:r>
        <w:fldChar w:fldCharType="separate"/>
      </w:r>
      <w:r w:rsidR="0010186C">
        <w:rPr>
          <w:noProof/>
        </w:rPr>
        <w:t>1</w:t>
      </w:r>
      <w:r>
        <w:fldChar w:fldCharType="end"/>
      </w:r>
      <w:bookmarkEnd w:id="9"/>
    </w:p>
    <w:p w14:paraId="2294FC37" w14:textId="77777777" w:rsidR="00010C51" w:rsidRPr="00DC54BD" w:rsidRDefault="00010C51" w:rsidP="00010C51">
      <w:pPr>
        <w:pStyle w:val="Heading1"/>
        <w:rPr>
          <w:rFonts w:ascii="Times New Roman" w:hAnsi="Times New Roman" w:cs="Times New Roman"/>
          <w:szCs w:val="24"/>
        </w:rPr>
      </w:pPr>
      <w:bookmarkStart w:id="10" w:name="_Ref491184009"/>
      <w:r>
        <w:rPr>
          <w:rFonts w:ascii="Times New Roman" w:hAnsi="Times New Roman" w:cs="Times New Roman"/>
          <w:szCs w:val="24"/>
        </w:rPr>
        <w:t>User IDs</w:t>
      </w:r>
      <w:bookmarkEnd w:id="10"/>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11" w:name="_Ref495483886"/>
      <w:r>
        <w:rPr>
          <w:rFonts w:ascii="Times New Roman" w:hAnsi="Times New Roman" w:cs="Times New Roman"/>
          <w:szCs w:val="24"/>
        </w:rPr>
        <w:t>Originator Counters</w:t>
      </w:r>
      <w:bookmarkEnd w:id="11"/>
    </w:p>
    <w:p w14:paraId="63D6C5ED" w14:textId="77777777" w:rsidR="005067C6" w:rsidRPr="008C4F88" w:rsidRDefault="004072DA" w:rsidP="00616969">
      <w:pPr>
        <w:pStyle w:val="Heading2"/>
        <w:numPr>
          <w:ilvl w:val="1"/>
          <w:numId w:val="8"/>
        </w:numPr>
        <w:rPr>
          <w:rFonts w:cs="Times New Roman"/>
          <w:szCs w:val="24"/>
        </w:rPr>
      </w:pPr>
      <w:bookmarkStart w:id="12"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12"/>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13"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13"/>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4"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4"/>
    </w:p>
    <w:p w14:paraId="7F2DA419" w14:textId="37D413E8" w:rsidR="0097747B" w:rsidRDefault="00380704" w:rsidP="0097747B">
      <w:pPr>
        <w:pStyle w:val="Heading3"/>
        <w:rPr>
          <w:rFonts w:cs="Times New Roman"/>
          <w:szCs w:val="24"/>
        </w:rPr>
      </w:pPr>
      <w:bookmarkStart w:id="15"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5"/>
    </w:p>
    <w:p w14:paraId="14FD5D1A" w14:textId="1DB591F8" w:rsidR="00C21D3A" w:rsidRDefault="00C21D3A" w:rsidP="00C21D3A">
      <w:pPr>
        <w:pStyle w:val="Heading3"/>
        <w:rPr>
          <w:rFonts w:cs="Times New Roman"/>
          <w:szCs w:val="24"/>
        </w:rPr>
      </w:pPr>
      <w:bookmarkStart w:id="16"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6"/>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7"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7"/>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the value of the BusinessTargetID in the RequestID</w:t>
      </w:r>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8"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9" w:name="_Ref58575705"/>
      <w:r>
        <w:rPr>
          <w:rFonts w:ascii="Times New Roman" w:hAnsi="Times New Roman" w:cs="Times New Roman"/>
          <w:szCs w:val="24"/>
        </w:rPr>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8"/>
      <w:bookmarkEnd w:id="19"/>
    </w:p>
    <w:p w14:paraId="1EB92176" w14:textId="77777777" w:rsidR="00CB7CED" w:rsidRDefault="00CB7CED" w:rsidP="00616969">
      <w:pPr>
        <w:pStyle w:val="Heading2"/>
        <w:numPr>
          <w:ilvl w:val="1"/>
          <w:numId w:val="8"/>
        </w:numPr>
      </w:pPr>
      <w:bookmarkStart w:id="20"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20"/>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21" w:name="_Ref491175180"/>
      <w:r>
        <w:t xml:space="preserve">Table </w:t>
      </w:r>
      <w:r>
        <w:fldChar w:fldCharType="begin"/>
      </w:r>
      <w:r>
        <w:instrText>SEQ Table \* ARABIC</w:instrText>
      </w:r>
      <w:r>
        <w:fldChar w:fldCharType="separate"/>
      </w:r>
      <w:r w:rsidR="0010186C">
        <w:rPr>
          <w:noProof/>
        </w:rPr>
        <w:t>2</w:t>
      </w:r>
      <w:r>
        <w:fldChar w:fldCharType="end"/>
      </w:r>
      <w:bookmarkEnd w:id="21"/>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22"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22"/>
    </w:p>
    <w:p w14:paraId="01E10E42" w14:textId="77777777" w:rsidR="00334035" w:rsidRDefault="001735FB" w:rsidP="00370442">
      <w:pPr>
        <w:pStyle w:val="Heading3"/>
      </w:pPr>
      <w:bookmarkStart w:id="23"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23"/>
    </w:p>
    <w:p w14:paraId="31ECB5C5" w14:textId="77777777" w:rsidR="00C927BD" w:rsidRPr="00334035" w:rsidRDefault="001735FB" w:rsidP="00370442">
      <w:pPr>
        <w:pStyle w:val="Heading3"/>
      </w:pPr>
      <w:bookmarkStart w:id="24"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4"/>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5"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5"/>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6"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7"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6"/>
      <w:bookmarkEnd w:id="27"/>
    </w:p>
    <w:p w14:paraId="76C3F14B" w14:textId="77777777" w:rsidR="00D57F21" w:rsidRDefault="00D57F21" w:rsidP="00616969">
      <w:pPr>
        <w:pStyle w:val="Heading2"/>
        <w:numPr>
          <w:ilvl w:val="1"/>
          <w:numId w:val="8"/>
        </w:numPr>
      </w:pPr>
      <w:bookmarkStart w:id="28"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8"/>
    </w:p>
    <w:p w14:paraId="560CBF5C" w14:textId="77777777" w:rsidR="00D57F21" w:rsidRPr="00D57F21" w:rsidRDefault="00D57F21" w:rsidP="00D57F21">
      <w:pPr>
        <w:pStyle w:val="Heading3"/>
      </w:pPr>
      <w:bookmarkStart w:id="29"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9"/>
    </w:p>
    <w:p w14:paraId="421602AA" w14:textId="77777777" w:rsidR="00D57F21" w:rsidRPr="00D57F21" w:rsidRDefault="004660EB" w:rsidP="004660EB">
      <w:pPr>
        <w:pStyle w:val="Heading3"/>
      </w:pPr>
      <w:bookmarkStart w:id="30"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30"/>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31"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31"/>
    </w:p>
    <w:p w14:paraId="69B66985" w14:textId="77777777" w:rsidR="00C32058" w:rsidRPr="00E2589D" w:rsidRDefault="00E2589D" w:rsidP="00E2589D">
      <w:pPr>
        <w:pStyle w:val="Heading1"/>
        <w:rPr>
          <w:rFonts w:ascii="Times New Roman" w:hAnsi="Times New Roman" w:cs="Times New Roman"/>
          <w:szCs w:val="24"/>
        </w:rPr>
      </w:pPr>
      <w:bookmarkStart w:id="32" w:name="_Ref492549642"/>
      <w:r>
        <w:rPr>
          <w:rFonts w:ascii="Times New Roman" w:hAnsi="Times New Roman" w:cs="Times New Roman"/>
          <w:szCs w:val="24"/>
        </w:rPr>
        <w:t>SMETS1 Message Codes</w:t>
      </w:r>
      <w:bookmarkEnd w:id="32"/>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33"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4"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where</w:t>
      </w:r>
      <w:r w:rsidR="00F11E7D">
        <w:t>, in the corresponding Service Request</w:t>
      </w:r>
      <w:r w:rsidR="00CC3CEB">
        <w:t>:</w:t>
      </w:r>
      <w:bookmarkEnd w:id="34"/>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3016F0B"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33"/>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5" w:name="_Ref491175167"/>
      <w:r>
        <w:t xml:space="preserve">Table </w:t>
      </w:r>
      <w:r>
        <w:fldChar w:fldCharType="begin"/>
      </w:r>
      <w:r>
        <w:instrText>SEQ Table \* ARABIC</w:instrText>
      </w:r>
      <w:r>
        <w:fldChar w:fldCharType="separate"/>
      </w:r>
      <w:r w:rsidR="0010186C">
        <w:rPr>
          <w:noProof/>
        </w:rPr>
        <w:t>3</w:t>
      </w:r>
      <w:r>
        <w:fldChar w:fldCharType="end"/>
      </w:r>
      <w:bookmarkEnd w:id="35"/>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6" w:name="_Ref492645461"/>
      <w:r>
        <w:rPr>
          <w:rFonts w:ascii="Times New Roman" w:hAnsi="Times New Roman" w:cs="Times New Roman"/>
          <w:szCs w:val="24"/>
        </w:rPr>
        <w:t>Timestamp</w:t>
      </w:r>
      <w:bookmarkEnd w:id="36"/>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7" w:name="_Ref495413421"/>
      <w:r>
        <w:rPr>
          <w:rFonts w:ascii="Times New Roman" w:hAnsi="Times New Roman" w:cs="Times New Roman"/>
          <w:szCs w:val="24"/>
        </w:rPr>
        <w:t>Execution Counters</w:t>
      </w:r>
      <w:bookmarkEnd w:id="37"/>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8" w:name="_Ref495414093"/>
      <w:r>
        <w:t xml:space="preserve">Table </w:t>
      </w:r>
      <w:r>
        <w:fldChar w:fldCharType="begin"/>
      </w:r>
      <w:r>
        <w:instrText>SEQ Table \* ARABIC</w:instrText>
      </w:r>
      <w:r>
        <w:fldChar w:fldCharType="separate"/>
      </w:r>
      <w:r w:rsidR="0010186C">
        <w:rPr>
          <w:noProof/>
        </w:rPr>
        <w:t>4</w:t>
      </w:r>
      <w:r>
        <w:fldChar w:fldCharType="end"/>
      </w:r>
      <w:bookmarkEnd w:id="38"/>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or where the Device Type of the target Device is 'CHF'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9" w:name="_Hlk18587577"/>
            <w:r>
              <w:rPr>
                <w:rFonts w:ascii="Arial" w:hAnsi="Arial" w:cs="Arial"/>
                <w:sz w:val="20"/>
                <w:szCs w:val="20"/>
              </w:rPr>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40" w:name="_Ref491171661"/>
      <w:bookmarkEnd w:id="39"/>
      <w:r>
        <w:t xml:space="preserve">Table </w:t>
      </w:r>
      <w:r>
        <w:fldChar w:fldCharType="begin"/>
      </w:r>
      <w:r>
        <w:instrText>SEQ Table \* ARABIC</w:instrText>
      </w:r>
      <w:r>
        <w:fldChar w:fldCharType="separate"/>
      </w:r>
      <w:r w:rsidR="0010186C">
        <w:rPr>
          <w:noProof/>
        </w:rPr>
        <w:t>5</w:t>
      </w:r>
      <w:r>
        <w:fldChar w:fldCharType="end"/>
      </w:r>
      <w:bookmarkEnd w:id="40"/>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41"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41"/>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42" w:name="_Ref491431861"/>
      <w:r>
        <w:t xml:space="preserve">Table </w:t>
      </w:r>
      <w:r>
        <w:fldChar w:fldCharType="begin"/>
      </w:r>
      <w:r>
        <w:instrText>SEQ Table \* ARABIC</w:instrText>
      </w:r>
      <w:r>
        <w:fldChar w:fldCharType="separate"/>
      </w:r>
      <w:r w:rsidR="0010186C">
        <w:rPr>
          <w:noProof/>
        </w:rPr>
        <w:t>6</w:t>
      </w:r>
      <w:r>
        <w:fldChar w:fldCharType="end"/>
      </w:r>
      <w:bookmarkEnd w:id="42"/>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43" w:name="_Ref495317536"/>
      <w:r>
        <w:t xml:space="preserve">Table </w:t>
      </w:r>
      <w:r>
        <w:fldChar w:fldCharType="begin"/>
      </w:r>
      <w:r>
        <w:instrText>SEQ Table \* ARABIC</w:instrText>
      </w:r>
      <w:r>
        <w:fldChar w:fldCharType="separate"/>
      </w:r>
      <w:r w:rsidR="0010186C">
        <w:rPr>
          <w:noProof/>
        </w:rPr>
        <w:t>7</w:t>
      </w:r>
      <w:r>
        <w:fldChar w:fldCharType="end"/>
      </w:r>
      <w:bookmarkEnd w:id="43"/>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4" w:name="_Ref496192406"/>
      <w:bookmarkStart w:id="45"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4"/>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6" w:name="_Ref496192457"/>
      <w:r>
        <w:t xml:space="preserve">Upgrade </w:t>
      </w:r>
      <w:r w:rsidRPr="008C4F88">
        <w:t>Image</w:t>
      </w:r>
      <w:r>
        <w:t xml:space="preserve"> shall be the concatenation:</w:t>
      </w:r>
      <w:bookmarkEnd w:id="46"/>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7"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5"/>
      <w:bookmarkEnd w:id="47"/>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8"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8"/>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9" w:name="_Ref496190440"/>
      <w:r>
        <w:t xml:space="preserve">Table </w:t>
      </w:r>
      <w:r>
        <w:fldChar w:fldCharType="begin"/>
      </w:r>
      <w:r>
        <w:instrText>SEQ Table \* ARABIC</w:instrText>
      </w:r>
      <w:r>
        <w:fldChar w:fldCharType="separate"/>
      </w:r>
      <w:r w:rsidR="0010186C">
        <w:rPr>
          <w:noProof/>
        </w:rPr>
        <w:t>8</w:t>
      </w:r>
      <w:r>
        <w:fldChar w:fldCharType="end"/>
      </w:r>
      <w:bookmarkEnd w:id="49"/>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50" w:name="_Ref496192490"/>
      <w:r>
        <w:t xml:space="preserve">OTA </w:t>
      </w:r>
      <w:r w:rsidRPr="008B06CC">
        <w:t>Upgrade Image shall be the concatenation:</w:t>
      </w:r>
      <w:bookmarkEnd w:id="50"/>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51"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51"/>
    </w:p>
    <w:p w14:paraId="053ECD51" w14:textId="77777777" w:rsidR="00FB5144" w:rsidRPr="00010C51" w:rsidRDefault="00FB5144" w:rsidP="00FB5144">
      <w:pPr>
        <w:pStyle w:val="Heading1"/>
        <w:rPr>
          <w:rFonts w:ascii="Times New Roman" w:hAnsi="Times New Roman" w:cs="Times New Roman"/>
          <w:szCs w:val="24"/>
        </w:rPr>
      </w:pPr>
      <w:bookmarkStart w:id="52" w:name="_Processing_SMETS1_Service"/>
      <w:bookmarkStart w:id="53" w:name="_Ref492626518"/>
      <w:bookmarkStart w:id="54" w:name="_Ref497741357"/>
      <w:bookmarkEnd w:id="52"/>
      <w:r>
        <w:rPr>
          <w:rFonts w:ascii="Times New Roman" w:hAnsi="Times New Roman" w:cs="Times New Roman"/>
          <w:szCs w:val="24"/>
        </w:rPr>
        <w:t>Processing SMETS1 Service Requests</w:t>
      </w:r>
      <w:bookmarkEnd w:id="53"/>
      <w:bookmarkEnd w:id="54"/>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08F01A1" w14:textId="0F4D14B5" w:rsidR="00011707" w:rsidRDefault="00011707" w:rsidP="00E05961">
      <w:pPr>
        <w:pStyle w:val="Heading2"/>
        <w:ind w:left="709" w:hanging="709"/>
        <w:rPr>
          <w:ins w:id="55" w:author="Author"/>
        </w:rPr>
      </w:pPr>
      <w:ins w:id="56" w:author="Author">
        <w:r>
          <w:t>17.6A</w:t>
        </w:r>
        <w:r>
          <w:tab/>
        </w:r>
        <w:r w:rsidR="001237D5">
          <w:t xml:space="preserve">Where Service Requests </w:t>
        </w:r>
        <w:r w:rsidR="00EB0467">
          <w:t xml:space="preserve">are </w:t>
        </w:r>
        <w:r w:rsidR="00384A4B">
          <w:t>targeted at the SMETS1 GSME</w:t>
        </w:r>
        <w:r w:rsidR="00D11DE4">
          <w:t xml:space="preserve"> or SMETS1 GPF</w:t>
        </w:r>
        <w:r w:rsidR="00175BEF">
          <w:t>,</w:t>
        </w:r>
        <w:r w:rsidR="00D11DE4">
          <w:t xml:space="preserve"> </w:t>
        </w:r>
        <w:r w:rsidR="00285301">
          <w:t xml:space="preserve">any </w:t>
        </w:r>
        <w:r w:rsidR="00C7641F">
          <w:t xml:space="preserve">SMETS1 Responses will be triggered on receipt of the Service Request and not </w:t>
        </w:r>
        <w:r w:rsidR="00175BEF">
          <w:t>after processing</w:t>
        </w:r>
        <w:r w:rsidR="006405D7">
          <w:t xml:space="preserve"> on the device</w:t>
        </w:r>
        <w:r w:rsidR="00175BEF">
          <w:t>.</w:t>
        </w:r>
      </w:ins>
    </w:p>
    <w:p w14:paraId="371D9283" w14:textId="12931B6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5C7E66">
      <w:pPr>
        <w:keepNext/>
        <w:keepLines/>
        <w:spacing w:after="240"/>
        <w:rPr>
          <w:u w:val="single"/>
        </w:rPr>
      </w:pPr>
      <w:r>
        <w:rPr>
          <w:u w:val="single"/>
        </w:rPr>
        <w:t>Adjust Meter Balance (SRV 1.5)</w:t>
      </w:r>
    </w:p>
    <w:p w14:paraId="02C90240" w14:textId="77777777" w:rsidR="00AC37AB" w:rsidRPr="00AC37AB" w:rsidRDefault="00AC37AB" w:rsidP="005C7E66">
      <w:pPr>
        <w:pStyle w:val="Heading2"/>
        <w:keepNext/>
        <w:keepLines/>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7"/>
    </w:p>
    <w:p w14:paraId="2D7F5D72" w14:textId="77777777" w:rsidR="00532BF6" w:rsidRDefault="00513EB7" w:rsidP="00616969">
      <w:pPr>
        <w:pStyle w:val="Heading2"/>
        <w:numPr>
          <w:ilvl w:val="1"/>
          <w:numId w:val="8"/>
        </w:numPr>
      </w:pPr>
      <w:bookmarkStart w:id="58"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9" w:name="_A_SMETS1_ESME"/>
      <w:bookmarkEnd w:id="5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60" w:name="_In_populating_the"/>
      <w:bookmarkEnd w:id="6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5379EC">
      <w:pPr>
        <w:pStyle w:val="Heading2"/>
        <w:keepNext/>
        <w:keepLines/>
        <w:ind w:left="709" w:hanging="709"/>
        <w:rPr>
          <w:u w:val="single"/>
        </w:rPr>
      </w:pPr>
      <w:r w:rsidRPr="00235E85">
        <w:rPr>
          <w:u w:val="single"/>
        </w:rPr>
        <w:t>Update Security Credentials (KRP) (SRV 6.15.1)</w:t>
      </w:r>
    </w:p>
    <w:p w14:paraId="5AE7F501" w14:textId="7A910E0C" w:rsidR="00235E85" w:rsidRDefault="00235E85" w:rsidP="005379EC">
      <w:pPr>
        <w:pStyle w:val="Heading2"/>
        <w:keepNext/>
        <w:keepLines/>
        <w:numPr>
          <w:ilvl w:val="1"/>
          <w:numId w:val="8"/>
        </w:numPr>
      </w:pPr>
      <w:r>
        <w:t>The S1SP shall undertake the processing required by Clause</w:t>
      </w:r>
      <w:del w:id="61" w:author="Author">
        <w:r w:rsidDel="006430A3">
          <w:delText xml:space="preserve"> </w:delText>
        </w:r>
        <w:r w:rsidR="0072228A" w:rsidDel="006430A3">
          <w:fldChar w:fldCharType="begin"/>
        </w:r>
        <w:r w:rsidR="0072228A" w:rsidDel="006430A3">
          <w:delInstrText xml:space="preserve"> REF _Ref521513308 \r \h </w:delInstrText>
        </w:r>
        <w:r w:rsidR="0072228A" w:rsidDel="006430A3">
          <w:fldChar w:fldCharType="separate"/>
        </w:r>
        <w:r w:rsidR="006430A3" w:rsidDel="006430A3">
          <w:delText>18.65(c)</w:delText>
        </w:r>
        <w:r w:rsidR="0072228A" w:rsidDel="006430A3">
          <w:fldChar w:fldCharType="end"/>
        </w:r>
      </w:del>
      <w:ins w:id="62" w:author="Author">
        <w:r w:rsidR="00F516D2">
          <w:fldChar w:fldCharType="begin"/>
        </w:r>
        <w:r w:rsidR="00F516D2">
          <w:instrText xml:space="preserve"> REF _Ref85793061 \r \h </w:instrText>
        </w:r>
      </w:ins>
      <w:r w:rsidR="00F516D2">
        <w:fldChar w:fldCharType="separate"/>
      </w:r>
      <w:ins w:id="63" w:author="Author">
        <w:r w:rsidR="00F516D2">
          <w:t>19</w:t>
        </w:r>
        <w:r w:rsidR="00F516D2">
          <w:fldChar w:fldCharType="end"/>
        </w:r>
      </w:ins>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5E84B922" w:rsidR="00235E85" w:rsidRDefault="00235E85" w:rsidP="00616969">
      <w:pPr>
        <w:pStyle w:val="Heading2"/>
        <w:numPr>
          <w:ilvl w:val="1"/>
          <w:numId w:val="8"/>
        </w:numPr>
      </w:pPr>
      <w:r>
        <w:t>The S1SP shall undertake the processing required by Clause</w:t>
      </w:r>
      <w:del w:id="64" w:author="Author">
        <w:r w:rsidDel="00E41C6C">
          <w:delText xml:space="preserve"> </w:delText>
        </w:r>
        <w:r w:rsidR="008F6122" w:rsidDel="00E41C6C">
          <w:fldChar w:fldCharType="begin"/>
        </w:r>
        <w:r w:rsidR="008F6122" w:rsidDel="00E41C6C">
          <w:delInstrText xml:space="preserve"> HYPERLINK \l "_Processing_SMETS1_Service" </w:delInstrText>
        </w:r>
        <w:r w:rsidR="008F6122" w:rsidDel="00E41C6C">
          <w:fldChar w:fldCharType="separate"/>
        </w:r>
        <w:r w:rsidR="0072228A" w:rsidDel="00E41C6C">
          <w:rPr>
            <w:rStyle w:val="Hyperlink"/>
          </w:rPr>
          <w:fldChar w:fldCharType="begin"/>
        </w:r>
        <w:r w:rsidR="0072228A" w:rsidDel="00E41C6C">
          <w:delInstrText xml:space="preserve"> REF _Ref521513308 \r \h </w:delInstrText>
        </w:r>
        <w:r w:rsidR="0072228A" w:rsidDel="00E41C6C">
          <w:rPr>
            <w:rStyle w:val="Hyperlink"/>
          </w:rPr>
        </w:r>
        <w:r w:rsidR="0072228A" w:rsidDel="00E41C6C">
          <w:rPr>
            <w:rStyle w:val="Hyperlink"/>
          </w:rPr>
          <w:fldChar w:fldCharType="separate"/>
        </w:r>
        <w:r w:rsidR="0010186C" w:rsidDel="00E41C6C">
          <w:delText>18.65(c)</w:delText>
        </w:r>
        <w:r w:rsidR="0072228A" w:rsidDel="00E41C6C">
          <w:rPr>
            <w:rStyle w:val="Hyperlink"/>
          </w:rPr>
          <w:fldChar w:fldCharType="end"/>
        </w:r>
        <w:r w:rsidR="008F6122" w:rsidDel="00E41C6C">
          <w:rPr>
            <w:rStyle w:val="Hyperlink"/>
          </w:rPr>
          <w:fldChar w:fldCharType="end"/>
        </w:r>
      </w:del>
      <w:ins w:id="65" w:author="Author">
        <w:r w:rsidR="00E41C6C">
          <w:rPr>
            <w:rStyle w:val="Hyperlink"/>
          </w:rPr>
          <w:fldChar w:fldCharType="begin"/>
        </w:r>
        <w:r w:rsidR="00E41C6C">
          <w:rPr>
            <w:rStyle w:val="Hyperlink"/>
          </w:rPr>
          <w:instrText xml:space="preserve"> REF _Ref85793061 \r \h </w:instrText>
        </w:r>
      </w:ins>
      <w:r w:rsidR="00E41C6C">
        <w:rPr>
          <w:rStyle w:val="Hyperlink"/>
        </w:rPr>
      </w:r>
      <w:r w:rsidR="00E41C6C">
        <w:rPr>
          <w:rStyle w:val="Hyperlink"/>
        </w:rPr>
        <w:fldChar w:fldCharType="separate"/>
      </w:r>
      <w:ins w:id="66" w:author="Author">
        <w:r w:rsidR="00E41C6C">
          <w:rPr>
            <w:rStyle w:val="Hyperlink"/>
          </w:rPr>
          <w:t>19</w:t>
        </w:r>
        <w:r w:rsidR="00E41C6C">
          <w:rPr>
            <w:rStyle w:val="Hyperlink"/>
          </w:rPr>
          <w:fldChar w:fldCharType="end"/>
        </w:r>
      </w:ins>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67" w:name="_Ref495504926"/>
      <w:r>
        <w:t xml:space="preserve">Table </w:t>
      </w:r>
      <w:r>
        <w:fldChar w:fldCharType="begin"/>
      </w:r>
      <w:r>
        <w:instrText>SEQ Table \* ARABIC</w:instrText>
      </w:r>
      <w:r>
        <w:fldChar w:fldCharType="separate"/>
      </w:r>
      <w:r w:rsidR="0010186C">
        <w:rPr>
          <w:noProof/>
        </w:rPr>
        <w:t>9</w:t>
      </w:r>
      <w:r>
        <w:fldChar w:fldCharType="end"/>
      </w:r>
      <w:bookmarkEnd w:id="67"/>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68"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68"/>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69" w:name="_Ref520984"/>
      <w:r>
        <w:t>Where RemotePartyRole is NetworkOperator (with their DUIS meanings), the S1SP shall populate the SMETS1 Response as follows:</w:t>
      </w:r>
      <w:bookmarkEnd w:id="69"/>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59758B86" w:rsidR="00FA7AE6" w:rsidRDefault="00235E85" w:rsidP="00616969">
      <w:pPr>
        <w:pStyle w:val="Heading2"/>
        <w:numPr>
          <w:ilvl w:val="1"/>
          <w:numId w:val="8"/>
        </w:numPr>
      </w:pPr>
      <w:bookmarkStart w:id="70" w:name="_Ref495504516"/>
      <w:r>
        <w:t>The S1SP shall undertake the processing required by Clause</w:t>
      </w:r>
      <w:del w:id="71" w:author="Author">
        <w:r w:rsidRPr="0012099D" w:rsidDel="00E41C6C">
          <w:rPr>
            <w:rPrChange w:id="72" w:author="Author">
              <w:rPr>
                <w:b/>
              </w:rPr>
            </w:rPrChange>
          </w:rPr>
          <w:delText xml:space="preserve"> </w:delText>
        </w:r>
        <w:bookmarkEnd w:id="70"/>
        <w:r w:rsidR="006E6A09" w:rsidRPr="001454CF" w:rsidDel="00E41C6C">
          <w:rPr>
            <w:rStyle w:val="Hyperlink"/>
            <w:bCs w:val="0"/>
            <w:rPrChange w:id="73" w:author="Author">
              <w:rPr>
                <w:rStyle w:val="Hyperlink"/>
                <w:b/>
              </w:rPr>
            </w:rPrChange>
          </w:rPr>
          <w:fldChar w:fldCharType="begin"/>
        </w:r>
        <w:r w:rsidR="006E6A09" w:rsidRPr="001454CF" w:rsidDel="00E41C6C">
          <w:rPr>
            <w:rStyle w:val="Hyperlink"/>
            <w:bCs w:val="0"/>
            <w:rPrChange w:id="74" w:author="Author">
              <w:rPr>
                <w:rStyle w:val="Hyperlink"/>
                <w:b/>
              </w:rPr>
            </w:rPrChange>
          </w:rPr>
          <w:delInstrText xml:space="preserve"> REF _Ref521513308 \r \h </w:delInstrText>
        </w:r>
      </w:del>
      <w:r w:rsidR="001454CF">
        <w:rPr>
          <w:rStyle w:val="Hyperlink"/>
        </w:rPr>
        <w:instrText xml:space="preserve"> </w:instrText>
      </w:r>
      <w:r w:rsidR="001454CF">
        <w:rPr>
          <w:rStyle w:val="Hyperlink"/>
          <w:bCs w:val="0"/>
        </w:rPr>
        <w:instrText xml:space="preserve">\* MERGEFORMAT </w:instrText>
      </w:r>
      <w:del w:id="75" w:author="Author">
        <w:r w:rsidR="006E6A09" w:rsidRPr="001454CF" w:rsidDel="00E41C6C">
          <w:rPr>
            <w:rStyle w:val="Hyperlink"/>
            <w:bCs w:val="0"/>
            <w:rPrChange w:id="76" w:author="Author">
              <w:rPr>
                <w:rStyle w:val="Hyperlink"/>
                <w:bCs w:val="0"/>
              </w:rPr>
            </w:rPrChange>
          </w:rPr>
        </w:r>
        <w:r w:rsidR="006E6A09" w:rsidRPr="001454CF" w:rsidDel="00E41C6C">
          <w:rPr>
            <w:rStyle w:val="Hyperlink"/>
            <w:bCs w:val="0"/>
            <w:rPrChange w:id="77" w:author="Author">
              <w:rPr>
                <w:rStyle w:val="Hyperlink"/>
                <w:b/>
              </w:rPr>
            </w:rPrChange>
          </w:rPr>
          <w:fldChar w:fldCharType="separate"/>
        </w:r>
        <w:r w:rsidR="0010186C" w:rsidRPr="001454CF" w:rsidDel="00E41C6C">
          <w:rPr>
            <w:rStyle w:val="Hyperlink"/>
            <w:bCs w:val="0"/>
            <w:rPrChange w:id="78" w:author="Author">
              <w:rPr>
                <w:rStyle w:val="Hyperlink"/>
                <w:b/>
              </w:rPr>
            </w:rPrChange>
          </w:rPr>
          <w:delText>18.65(c)</w:delText>
        </w:r>
        <w:r w:rsidR="006E6A09" w:rsidRPr="001454CF" w:rsidDel="00E41C6C">
          <w:rPr>
            <w:rStyle w:val="Hyperlink"/>
            <w:bCs w:val="0"/>
            <w:rPrChange w:id="79" w:author="Author">
              <w:rPr>
                <w:rStyle w:val="Hyperlink"/>
                <w:b/>
              </w:rPr>
            </w:rPrChange>
          </w:rPr>
          <w:fldChar w:fldCharType="end"/>
        </w:r>
      </w:del>
      <w:ins w:id="80" w:author="Author">
        <w:r w:rsidR="00E41C6C" w:rsidRPr="001454CF">
          <w:rPr>
            <w:rStyle w:val="Hyperlink"/>
            <w:bCs w:val="0"/>
            <w:rPrChange w:id="81" w:author="Author">
              <w:rPr>
                <w:rStyle w:val="Hyperlink"/>
                <w:b/>
              </w:rPr>
            </w:rPrChange>
          </w:rPr>
          <w:fldChar w:fldCharType="begin"/>
        </w:r>
        <w:r w:rsidR="00E41C6C" w:rsidRPr="001454CF">
          <w:rPr>
            <w:rStyle w:val="Hyperlink"/>
            <w:bCs w:val="0"/>
            <w:rPrChange w:id="82" w:author="Author">
              <w:rPr>
                <w:rStyle w:val="Hyperlink"/>
                <w:b/>
              </w:rPr>
            </w:rPrChange>
          </w:rPr>
          <w:instrText xml:space="preserve"> REF _Ref85793061 \r \h </w:instrText>
        </w:r>
      </w:ins>
      <w:r w:rsidR="001454CF">
        <w:rPr>
          <w:rStyle w:val="Hyperlink"/>
        </w:rPr>
        <w:instrText xml:space="preserve"> </w:instrText>
      </w:r>
      <w:r w:rsidR="001454CF">
        <w:rPr>
          <w:rStyle w:val="Hyperlink"/>
          <w:bCs w:val="0"/>
        </w:rPr>
        <w:instrText xml:space="preserve">\* MERGEFORMAT </w:instrText>
      </w:r>
      <w:r w:rsidR="00E41C6C" w:rsidRPr="001454CF">
        <w:rPr>
          <w:rStyle w:val="Hyperlink"/>
          <w:bCs w:val="0"/>
          <w:rPrChange w:id="83" w:author="Author">
            <w:rPr>
              <w:rStyle w:val="Hyperlink"/>
              <w:bCs w:val="0"/>
            </w:rPr>
          </w:rPrChange>
        </w:rPr>
      </w:r>
      <w:r w:rsidR="00E41C6C" w:rsidRPr="001454CF">
        <w:rPr>
          <w:rStyle w:val="Hyperlink"/>
          <w:bCs w:val="0"/>
          <w:rPrChange w:id="84" w:author="Author">
            <w:rPr>
              <w:rStyle w:val="Hyperlink"/>
              <w:b/>
            </w:rPr>
          </w:rPrChange>
        </w:rPr>
        <w:fldChar w:fldCharType="separate"/>
      </w:r>
      <w:ins w:id="85" w:author="Author">
        <w:r w:rsidR="00E41C6C" w:rsidRPr="001454CF">
          <w:rPr>
            <w:rStyle w:val="Hyperlink"/>
            <w:bCs w:val="0"/>
            <w:rPrChange w:id="86" w:author="Author">
              <w:rPr>
                <w:rStyle w:val="Hyperlink"/>
                <w:b/>
              </w:rPr>
            </w:rPrChange>
          </w:rPr>
          <w:t>19</w:t>
        </w:r>
        <w:r w:rsidR="00E41C6C" w:rsidRPr="001454CF">
          <w:rPr>
            <w:rStyle w:val="Hyperlink"/>
            <w:bCs w:val="0"/>
            <w:rPrChange w:id="87" w:author="Author">
              <w:rPr>
                <w:rStyle w:val="Hyperlink"/>
                <w:b/>
              </w:rPr>
            </w:rPrChange>
          </w:rPr>
          <w:fldChar w:fldCharType="end"/>
        </w:r>
      </w:ins>
      <w:r w:rsidRPr="001454CF">
        <w:rPr>
          <w:bCs w:val="0"/>
        </w:rPr>
        <w:t>.</w:t>
      </w:r>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88" w:name="_Ref495505813"/>
      <w:r>
        <w:t xml:space="preserve">Table </w:t>
      </w:r>
      <w:r>
        <w:fldChar w:fldCharType="begin"/>
      </w:r>
      <w:r>
        <w:instrText>SEQ Table \* ARABIC</w:instrText>
      </w:r>
      <w:r>
        <w:fldChar w:fldCharType="separate"/>
      </w:r>
      <w:r w:rsidR="0010186C">
        <w:rPr>
          <w:noProof/>
        </w:rPr>
        <w:t>10</w:t>
      </w:r>
      <w:r>
        <w:fldChar w:fldCharType="end"/>
      </w:r>
      <w:bookmarkEnd w:id="88"/>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89"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89"/>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90"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90"/>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6AFB288D" w:rsidR="00C53A2D" w:rsidRPr="005067C6" w:rsidRDefault="00C53A2D" w:rsidP="00C53A2D">
      <w:pPr>
        <w:pStyle w:val="Caption"/>
      </w:pPr>
      <w:bookmarkStart w:id="91"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91"/>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92" w:name="_For_clarity,_this"/>
      <w:bookmarkEnd w:id="92"/>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93" w:name="_If,_according_to"/>
      <w:bookmarkEnd w:id="93"/>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94"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94"/>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95"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95"/>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96"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96"/>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9B69339"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97"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97"/>
    </w:p>
    <w:p w14:paraId="305AC434" w14:textId="77777777" w:rsidR="006F0925" w:rsidRDefault="00234015" w:rsidP="006F0925">
      <w:pPr>
        <w:pStyle w:val="Heading4"/>
      </w:pPr>
      <w:bookmarkStart w:id="98"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98"/>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99" w:name="_Where_RequestType_is"/>
      <w:bookmarkEnd w:id="99"/>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100"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100"/>
    </w:p>
    <w:p w14:paraId="6F0C8528" w14:textId="77777777" w:rsidR="00C84DD1" w:rsidRDefault="00FA5F51" w:rsidP="00C84DD1">
      <w:pPr>
        <w:pStyle w:val="Heading3"/>
      </w:pPr>
      <w:bookmarkStart w:id="101"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101"/>
    </w:p>
    <w:p w14:paraId="4E5D52BB" w14:textId="08B201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102" w:name="_On_receipt_of"/>
      <w:bookmarkStart w:id="103" w:name="_Ref496194402"/>
      <w:bookmarkEnd w:id="102"/>
      <w:r>
        <w:t>On receipt of a firmware distribution reque</w:t>
      </w:r>
      <w:r w:rsidR="00A40C2C">
        <w:t>st from the DCC, the S1SP shall, for each Device identified in that request confirm that the Device:</w:t>
      </w:r>
      <w:bookmarkEnd w:id="103"/>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104"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104"/>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105" w:name="_Where_Devices_of"/>
      <w:bookmarkEnd w:id="105"/>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106"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106"/>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107" w:name="_S1SP_recording_of"/>
      <w:bookmarkStart w:id="108" w:name="_Ref521507846"/>
      <w:bookmarkStart w:id="109" w:name="_Ref495493504"/>
      <w:bookmarkEnd w:id="107"/>
      <w:r>
        <w:rPr>
          <w:rFonts w:ascii="Times New Roman" w:hAnsi="Times New Roman" w:cs="Times New Roman"/>
          <w:szCs w:val="24"/>
        </w:rPr>
        <w:t>Processing SMETS1 Service Requests – Device specific behaviour</w:t>
      </w:r>
      <w:bookmarkEnd w:id="108"/>
    </w:p>
    <w:p w14:paraId="1AFCF1C2" w14:textId="77777777" w:rsidR="00E73171" w:rsidRPr="00F54CAB" w:rsidRDefault="00E73171" w:rsidP="0089212C">
      <w:pPr>
        <w:pStyle w:val="Heading1"/>
        <w:keepLines/>
        <w:numPr>
          <w:ilvl w:val="1"/>
          <w:numId w:val="2"/>
        </w:numPr>
        <w:rPr>
          <w:rFonts w:cs="Times New Roman"/>
          <w:szCs w:val="24"/>
        </w:rPr>
      </w:pPr>
      <w:bookmarkStart w:id="110"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110"/>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111"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111"/>
    </w:p>
    <w:p w14:paraId="774577BA" w14:textId="77777777" w:rsidR="00256601" w:rsidRDefault="00256601" w:rsidP="000B6583">
      <w:pPr>
        <w:pStyle w:val="Heading3"/>
      </w:pPr>
      <w:bookmarkStart w:id="112"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112"/>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113"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114"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114"/>
    </w:p>
    <w:p w14:paraId="1A8757FD" w14:textId="77777777" w:rsidR="006F2EE9" w:rsidRDefault="006F2EE9" w:rsidP="001B0BF8">
      <w:pPr>
        <w:pStyle w:val="Heading4"/>
        <w:keepLines/>
        <w:numPr>
          <w:ilvl w:val="3"/>
          <w:numId w:val="15"/>
        </w:numPr>
      </w:pPr>
      <w:bookmarkStart w:id="115" w:name="_Ref41985984"/>
      <w:r>
        <w:t>where TOUTariff (with its DUIS meaning) is present in the Service Request;</w:t>
      </w:r>
      <w:bookmarkEnd w:id="115"/>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116" w:name="_Ref41985994"/>
      <w:r>
        <w:t>those two TOUPrice’s (with its DUIS meaning) values differ;</w:t>
      </w:r>
      <w:bookmarkEnd w:id="116"/>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4533C385" w:rsidR="00DD4725" w:rsidRDefault="00DD4725" w:rsidP="008824E6">
      <w:pPr>
        <w:pStyle w:val="Heading4"/>
        <w:keepLines/>
        <w:widowControl/>
        <w:numPr>
          <w:ilvl w:val="3"/>
          <w:numId w:val="8"/>
        </w:numPr>
      </w:pPr>
      <w:r>
        <w:t xml:space="preserve">the order of the XML elements within the Seasons XML element is other than in ascending order of the </w:t>
      </w:r>
      <w:del w:id="117" w:author="Author">
        <w:r w:rsidDel="004E3128">
          <w:delText xml:space="preserve">Month value within </w:delText>
        </w:r>
      </w:del>
      <w:r>
        <w:t>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42FE3E90" w:rsidR="005C0121" w:rsidRPr="009512F7" w:rsidRDefault="005C0121" w:rsidP="008824E6">
      <w:pPr>
        <w:pStyle w:val="Heading4"/>
        <w:keepNext/>
        <w:keepLines/>
        <w:numPr>
          <w:ilvl w:val="3"/>
          <w:numId w:val="8"/>
        </w:numPr>
      </w:pPr>
      <w:r>
        <w:t xml:space="preserve">the order of the XML elements within the Seasons XML element is other than in ascending order of the </w:t>
      </w:r>
      <w:del w:id="118" w:author="Author">
        <w:r w:rsidDel="00AD51E2">
          <w:delText xml:space="preserve">Month value within </w:delText>
        </w:r>
      </w:del>
      <w:r>
        <w:t>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119" w:name="_Ref62203000"/>
      <w:bookmarkStart w:id="120" w:name="_Hlk54094986"/>
      <w:r>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119"/>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121" w:name="_Ref62203009"/>
      <w:bookmarkEnd w:id="113"/>
      <w:r>
        <w:t>For such SMETS1 GSME, the S1SP shall, where BlockTariff (with its DUIS meaning) is present in the Service Request, set any prices, not specified in the Service Request, to zero in its instructions to the Device</w:t>
      </w:r>
      <w:r w:rsidR="009E3358">
        <w:t>.</w:t>
      </w:r>
      <w:bookmarkEnd w:id="121"/>
    </w:p>
    <w:p w14:paraId="088224E2" w14:textId="0E322597" w:rsidR="00F745F1" w:rsidRDefault="00F745F1" w:rsidP="0002347F">
      <w:pPr>
        <w:pStyle w:val="Heading3"/>
        <w:numPr>
          <w:ilvl w:val="2"/>
          <w:numId w:val="8"/>
        </w:numPr>
        <w:tabs>
          <w:tab w:val="clear" w:pos="1135"/>
          <w:tab w:val="num" w:pos="1418"/>
        </w:tabs>
        <w:ind w:left="1418"/>
      </w:pPr>
      <w:bookmarkStart w:id="122" w:name="_Ref57991311"/>
      <w:bookmarkEnd w:id="120"/>
      <w:r>
        <w:t>Where the target SMETS1 GSME does not support the setting of a tariff where:</w:t>
      </w:r>
      <w:bookmarkEnd w:id="122"/>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57403C7B" w:rsidR="00B03E5B" w:rsidRDefault="00B6507E" w:rsidP="0002347F">
      <w:pPr>
        <w:pStyle w:val="Heading3"/>
        <w:numPr>
          <w:ilvl w:val="2"/>
          <w:numId w:val="8"/>
        </w:numPr>
        <w:tabs>
          <w:tab w:val="clear" w:pos="1135"/>
          <w:tab w:val="num" w:pos="1418"/>
        </w:tabs>
        <w:ind w:left="1418"/>
      </w:pPr>
      <w:bookmarkStart w:id="123" w:name="_Ref62203014"/>
      <w:r>
        <w:t>Not Used</w:t>
      </w:r>
      <w:r w:rsidR="00497326">
        <w:t>.</w:t>
      </w:r>
      <w:bookmarkEnd w:id="123"/>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124" w:name="_Hlk61603200"/>
      <w:r>
        <w:t>Not Used</w:t>
      </w:r>
      <w:r w:rsidR="00627A7A">
        <w:t>.</w:t>
      </w:r>
    </w:p>
    <w:bookmarkEnd w:id="124"/>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7B58660E" w:rsidR="005C4B2F" w:rsidRDefault="00B6507E" w:rsidP="005C4B2F">
      <w:pPr>
        <w:pStyle w:val="Heading3"/>
        <w:numPr>
          <w:ilvl w:val="2"/>
          <w:numId w:val="8"/>
        </w:numPr>
        <w:tabs>
          <w:tab w:val="clear" w:pos="1135"/>
          <w:tab w:val="num" w:pos="1418"/>
        </w:tabs>
        <w:ind w:left="1418"/>
      </w:pPr>
      <w:bookmarkStart w:id="125" w:name="_Ref62205350"/>
      <w:r>
        <w:t>Not Used</w:t>
      </w:r>
      <w:r w:rsidR="005C4B2F">
        <w:t>.</w:t>
      </w:r>
      <w:bookmarkEnd w:id="125"/>
    </w:p>
    <w:p w14:paraId="2ADA815F" w14:textId="26CDCE9B" w:rsidR="004B0BA9" w:rsidRDefault="00B6507E" w:rsidP="00EF696E">
      <w:pPr>
        <w:pStyle w:val="Heading3"/>
      </w:pPr>
      <w:r>
        <w:t>Not Used</w:t>
      </w:r>
      <w:r w:rsidR="00125A8C">
        <w:t>.</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6A243246" w14:textId="48F4C88D" w:rsidR="00780471" w:rsidRDefault="00780471" w:rsidP="00780471">
      <w:pPr>
        <w:pStyle w:val="Heading3"/>
        <w:rPr>
          <w:ins w:id="126" w:author="Author"/>
        </w:rPr>
      </w:pPr>
      <w:ins w:id="127" w:author="Author">
        <w:r>
          <w:t xml:space="preserve">Where the PriceScale (with its DUIS meanings) is set to a value other than -5 </w:t>
        </w:r>
        <w:r w:rsidR="00AE3CC5">
          <w:t xml:space="preserve">or the StandingCharge is set to a value other than -4 </w:t>
        </w:r>
        <w:r>
          <w:t>and the SMETS1 ESME does not correctly share financial information with HAN Devices in such situations then, any HAN Device will incorrectly display Meter Balance, Time Debt Register[1...2], Payment Debt Register, Emergency Credit Balance, Emergency Credit Limit, Accumulated Debt and Emergency Credit Threshold (with their SMETS1 meanings).</w:t>
        </w:r>
      </w:ins>
    </w:p>
    <w:p w14:paraId="4C8DB320" w14:textId="1B13CFD4" w:rsidR="00BC13AE" w:rsidRDefault="00B41CFB" w:rsidP="00B24B41">
      <w:pPr>
        <w:pStyle w:val="Heading3"/>
        <w:keepNext/>
        <w:keepLines/>
        <w:rPr>
          <w:ins w:id="128" w:author="Author"/>
        </w:rPr>
      </w:pPr>
      <w:ins w:id="129" w:author="Author">
        <w:r>
          <w:t>Where the target SMETS1 ESME</w:t>
        </w:r>
        <w:r w:rsidR="005B5B20">
          <w:t xml:space="preserve"> does not accept non-zero </w:t>
        </w:r>
        <w:r w:rsidR="001A379A">
          <w:t xml:space="preserve">Thresholds (with its DUIS meaning) </w:t>
        </w:r>
        <w:r w:rsidR="00A646E2">
          <w:t>when being configured to use Time</w:t>
        </w:r>
        <w:r w:rsidR="000D1E55">
          <w:t>-of-use Pricing (with its SMETS meaning)</w:t>
        </w:r>
        <w:r w:rsidR="00B21503">
          <w:t>;</w:t>
        </w:r>
        <w:r w:rsidR="000D1E55">
          <w:t xml:space="preserve"> </w:t>
        </w:r>
        <w:r w:rsidR="006B1A8E">
          <w:t>and</w:t>
        </w:r>
      </w:ins>
    </w:p>
    <w:p w14:paraId="2A61EB65" w14:textId="05FBDC21" w:rsidR="00B41CFB" w:rsidRDefault="003144E9" w:rsidP="00B24B41">
      <w:pPr>
        <w:pStyle w:val="Heading4"/>
        <w:keepNext/>
        <w:keepLines/>
        <w:rPr>
          <w:ins w:id="130" w:author="Author"/>
        </w:rPr>
      </w:pPr>
      <w:ins w:id="131" w:author="Author">
        <w:r>
          <w:t xml:space="preserve">The Thresholds </w:t>
        </w:r>
        <w:r w:rsidR="00330928">
          <w:t xml:space="preserve">(with its DUIS meaning) </w:t>
        </w:r>
        <w:r w:rsidR="00AB4177">
          <w:t xml:space="preserve">provided in the Service Request </w:t>
        </w:r>
        <w:r w:rsidR="0036677D">
          <w:t>are non-zero</w:t>
        </w:r>
        <w:r w:rsidR="00BB7D74">
          <w:t>,</w:t>
        </w:r>
        <w:r w:rsidR="0036677D">
          <w:t xml:space="preserve"> then the S1SP </w:t>
        </w:r>
        <w:r w:rsidR="00CA056B">
          <w:t>shall send a SMETS1 Response indicating failure</w:t>
        </w:r>
        <w:r w:rsidR="00F143E2">
          <w:t>; or</w:t>
        </w:r>
      </w:ins>
    </w:p>
    <w:p w14:paraId="5F46BEB6" w14:textId="319E3415" w:rsidR="00F143E2" w:rsidRPr="00F143E2" w:rsidRDefault="00BB7D74" w:rsidP="00B24B41">
      <w:pPr>
        <w:pStyle w:val="Heading4"/>
        <w:keepNext/>
        <w:keepLines/>
        <w:rPr>
          <w:ins w:id="132" w:author="Author"/>
        </w:rPr>
      </w:pPr>
      <w:ins w:id="133" w:author="Author">
        <w:r>
          <w:t xml:space="preserve">The Thresholds are not provided in the Service Request, then </w:t>
        </w:r>
        <w:r w:rsidR="00330928">
          <w:t xml:space="preserve">the S1SP shall configure the </w:t>
        </w:r>
        <w:r w:rsidR="001744BE">
          <w:t>D</w:t>
        </w:r>
        <w:r w:rsidR="00330928">
          <w:t xml:space="preserve">evice to apply </w:t>
        </w:r>
        <w:r w:rsidR="001867CD">
          <w:t xml:space="preserve">zero to all </w:t>
        </w:r>
        <w:r w:rsidR="00454563">
          <w:t>Thresholds (with their DUIS meanings)</w:t>
        </w:r>
      </w:ins>
    </w:p>
    <w:p w14:paraId="54821F53" w14:textId="6B7237E1"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134" w:name="_Hlk43194926"/>
      <w:r>
        <w:t xml:space="preserve">When the S1SP changes Payment Mode (with its SMETS1 meaning) to Prepayment, the SMETS1 ESME or GSME automatically </w:t>
      </w:r>
      <w:bookmarkEnd w:id="134"/>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135"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35"/>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136"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137"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37"/>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38"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136"/>
    <w:bookmarkEnd w:id="138"/>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39" w:name="_Ref57110962"/>
      <w:r>
        <w:t>When setting Payment Mode to Prepayment Mode, regardless of whether the Device is currently in Credit Mode or Prepayment Mode, the target SMETS1 ESME:</w:t>
      </w:r>
      <w:bookmarkEnd w:id="139"/>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25B9E80" w14:textId="2E58F513" w:rsidR="005A37D6" w:rsidRDefault="005A37D6" w:rsidP="005A37D6">
      <w:pPr>
        <w:pStyle w:val="Heading3"/>
        <w:numPr>
          <w:ilvl w:val="2"/>
          <w:numId w:val="8"/>
        </w:numPr>
        <w:tabs>
          <w:tab w:val="clear" w:pos="1135"/>
          <w:tab w:val="num" w:pos="1418"/>
        </w:tabs>
        <w:ind w:left="1418"/>
        <w:rPr>
          <w:ins w:id="140" w:author="Author"/>
        </w:rPr>
      </w:pPr>
      <w:ins w:id="141" w:author="Author">
        <w:r>
          <w:t xml:space="preserve">When the S1SP changes Payment Mode (with its SMETS1 meaning) </w:t>
        </w:r>
        <w:r w:rsidR="00A80560">
          <w:t xml:space="preserve">from Credit Mode </w:t>
        </w:r>
        <w:r>
          <w:t xml:space="preserve">to Prepayment Mode, the SMETS1 ESME or SMETS1 GSME resets </w:t>
        </w:r>
        <w:r w:rsidR="00A80560">
          <w:t>the Accumulated Debt Register</w:t>
        </w:r>
        <w:r>
          <w:t xml:space="preserve"> (with their SMETS1 meanings).</w:t>
        </w:r>
      </w:ins>
    </w:p>
    <w:p w14:paraId="3197551F" w14:textId="466F686D" w:rsidR="00430EF4" w:rsidRDefault="00430EF4" w:rsidP="00430EF4">
      <w:pPr>
        <w:pStyle w:val="Heading3"/>
        <w:numPr>
          <w:ilvl w:val="2"/>
          <w:numId w:val="8"/>
        </w:numPr>
        <w:tabs>
          <w:tab w:val="clear" w:pos="1135"/>
          <w:tab w:val="num" w:pos="1418"/>
        </w:tabs>
        <w:ind w:left="1418"/>
        <w:rPr>
          <w:ins w:id="142" w:author="Author"/>
        </w:rPr>
      </w:pPr>
      <w:ins w:id="143" w:author="Author">
        <w:r>
          <w:t>When the S1SP changes Payment Mode (with its SMETS1 meaning) from Prepayment Mode to Prepayment Mode, the SMETS1 ESME</w:t>
        </w:r>
        <w:r w:rsidR="007B241F">
          <w:t xml:space="preserve"> does </w:t>
        </w:r>
        <w:r w:rsidR="00BA5517">
          <w:t xml:space="preserve">not </w:t>
        </w:r>
        <w:r>
          <w:t>reset the Accumulated Debt Register</w:t>
        </w:r>
        <w:r w:rsidR="00746AA3">
          <w:t xml:space="preserve">, </w:t>
        </w:r>
        <w:r w:rsidR="007162AC">
          <w:t xml:space="preserve">the </w:t>
        </w:r>
        <w:r w:rsidR="00746AA3">
          <w:t>Emergency Credit Balance</w:t>
        </w:r>
        <w:r w:rsidR="004A3031">
          <w:t xml:space="preserve"> </w:t>
        </w:r>
        <w:r w:rsidR="007162AC">
          <w:t xml:space="preserve">or the </w:t>
        </w:r>
        <w:r w:rsidR="00744899">
          <w:t xml:space="preserve">Meter Balance </w:t>
        </w:r>
        <w:r>
          <w:t>(with their SMETS1 meanings).</w:t>
        </w:r>
      </w:ins>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44"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44"/>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3BDB3603" w:rsidR="00256601" w:rsidRDefault="00256601" w:rsidP="0002347F">
      <w:pPr>
        <w:pStyle w:val="Heading3"/>
        <w:numPr>
          <w:ilvl w:val="2"/>
          <w:numId w:val="8"/>
        </w:numPr>
        <w:tabs>
          <w:tab w:val="clear" w:pos="1135"/>
          <w:tab w:val="num" w:pos="1418"/>
        </w:tabs>
        <w:ind w:left="1418"/>
      </w:pPr>
      <w:r>
        <w:t xml:space="preserve">Where the target SMETS1 ESME </w:t>
      </w:r>
      <w:ins w:id="145" w:author="Author">
        <w:r w:rsidR="00281E90">
          <w:t xml:space="preserve">or SMETS1 GSME </w:t>
        </w:r>
      </w:ins>
      <w:r>
        <w:t>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2224CC78" w:rsidR="00F97A7A" w:rsidRDefault="009A763D" w:rsidP="008D0CB9">
      <w:pPr>
        <w:pStyle w:val="Heading3"/>
        <w:keepNext/>
        <w:keepLines/>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w:t>
      </w:r>
      <w:del w:id="146" w:author="Author">
        <w:r w:rsidR="003D7AA4" w:rsidDel="00B979D4">
          <w:delText>Threshold</w:delText>
        </w:r>
      </w:del>
      <w:ins w:id="147" w:author="Author">
        <w:r w:rsidR="00B979D4">
          <w:t>Limit</w:t>
        </w:r>
      </w:ins>
      <w:r w:rsidR="003D7AA4">
        <w:t xml:space="preserve">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48" w:name="_Ref57991625"/>
      <w:bookmarkStart w:id="149"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48"/>
    </w:p>
    <w:bookmarkEnd w:id="149"/>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50" w:name="_Ref51058663"/>
      <w:bookmarkStart w:id="151"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50"/>
    <w:bookmarkEnd w:id="151"/>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52"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52"/>
    </w:p>
    <w:p w14:paraId="6820C039" w14:textId="4D4B0279" w:rsidR="00B6597F" w:rsidRPr="00B6597F" w:rsidRDefault="009A50A7" w:rsidP="003D5FD3">
      <w:pPr>
        <w:pStyle w:val="Heading3"/>
      </w:pPr>
      <w:bookmarkStart w:id="153" w:name="_Hlk61603259"/>
      <w:r>
        <w:t>Not Used</w:t>
      </w:r>
      <w:r w:rsidR="006D13BC">
        <w:t>.</w:t>
      </w:r>
    </w:p>
    <w:p w14:paraId="452C55E3" w14:textId="2481E5AE" w:rsidR="002159B8" w:rsidRDefault="002159B8" w:rsidP="000D1490">
      <w:pPr>
        <w:pStyle w:val="Heading3"/>
      </w:pPr>
      <w:bookmarkStart w:id="154" w:name="_Ref70410881"/>
      <w:bookmarkEnd w:id="153"/>
      <w:r>
        <w:t xml:space="preserve">Subject to clause </w:t>
      </w:r>
      <w:r>
        <w:fldChar w:fldCharType="begin"/>
      </w:r>
      <w:r>
        <w:instrText xml:space="preserve"> REF _Ref57991625 \w \h  \* MERGEFORMAT </w:instrText>
      </w:r>
      <w:r>
        <w:fldChar w:fldCharType="separate"/>
      </w:r>
      <w:r w:rsidR="0010186C">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54"/>
    </w:p>
    <w:p w14:paraId="0CF07B1F" w14:textId="7D79230E" w:rsidR="00B31E3D" w:rsidRDefault="00B31E3D" w:rsidP="00863D07">
      <w:pPr>
        <w:pStyle w:val="Heading3"/>
        <w:rPr>
          <w:ins w:id="155" w:author="Author"/>
        </w:rPr>
      </w:pPr>
      <w:bookmarkStart w:id="156" w:name="_Ref86135333"/>
      <w:ins w:id="157" w:author="Author">
        <w:r>
          <w:t xml:space="preserve">Where the target SMETS1 GSME </w:t>
        </w:r>
        <w:r w:rsidR="00592EF4">
          <w:t xml:space="preserve">does not support </w:t>
        </w:r>
        <w:r>
          <w:t>a</w:t>
        </w:r>
        <w:r w:rsidR="00EE291E">
          <w:t>ny</w:t>
        </w:r>
        <w:r>
          <w:t xml:space="preserve"> StartTimes </w:t>
        </w:r>
        <w:r w:rsidR="0017304E">
          <w:t xml:space="preserve">(with their DUIS meaning) </w:t>
        </w:r>
        <w:r w:rsidR="000138E9">
          <w:t>to a resolution of seconds</w:t>
        </w:r>
        <w:r w:rsidR="0017304E">
          <w:t xml:space="preserve"> </w:t>
        </w:r>
        <w:r w:rsidR="00EE291E">
          <w:t xml:space="preserve">then the SMETS1 GSME will ignore </w:t>
        </w:r>
        <w:r w:rsidR="0017304E">
          <w:t xml:space="preserve">any seconds that are </w:t>
        </w:r>
        <w:r w:rsidR="00863D07">
          <w:t>specified,</w:t>
        </w:r>
        <w:r w:rsidR="0032036E">
          <w:t xml:space="preserve"> </w:t>
        </w:r>
        <w:r w:rsidR="002D52A0">
          <w:t xml:space="preserve">and </w:t>
        </w:r>
        <w:r w:rsidR="0032036E">
          <w:t xml:space="preserve">the Device </w:t>
        </w:r>
        <w:r w:rsidR="002D52A0">
          <w:t>will be</w:t>
        </w:r>
        <w:r w:rsidR="0032036E">
          <w:t xml:space="preserve"> configured</w:t>
        </w:r>
        <w:r w:rsidR="006118FE">
          <w:t xml:space="preserve"> with 00 seconds</w:t>
        </w:r>
        <w:r w:rsidR="0017304E">
          <w:t>.</w:t>
        </w:r>
        <w:bookmarkEnd w:id="156"/>
      </w:ins>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572947">
      <w:pPr>
        <w:pStyle w:val="Heading3"/>
        <w:numPr>
          <w:ilvl w:val="2"/>
          <w:numId w:val="8"/>
        </w:numPr>
        <w:tabs>
          <w:tab w:val="clear" w:pos="1135"/>
          <w:tab w:val="num" w:pos="1418"/>
        </w:tabs>
        <w:ind w:left="1418"/>
      </w:pPr>
      <w:bookmarkStart w:id="158"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58"/>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4D2067">
      <w:pPr>
        <w:pStyle w:val="Heading3"/>
        <w:keepNext/>
        <w:keepLines/>
      </w:pPr>
      <w:bookmarkStart w:id="159"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60" w:name="_Hlk524466173"/>
      <w:r>
        <w:t xml:space="preserve">DebtRecoveryRatePeriod </w:t>
      </w:r>
      <w:bookmarkEnd w:id="160"/>
      <w:r>
        <w:t xml:space="preserve">(with its DUIS meaning) if the </w:t>
      </w:r>
      <w:r w:rsidR="00542BCB">
        <w:t>Device</w:t>
      </w:r>
      <w:r>
        <w:t xml:space="preserve"> is already in Prepayment Mode (with its SMETS1 meaning) and return a SMETS1 Response indicating success.</w:t>
      </w:r>
      <w:bookmarkEnd w:id="159"/>
    </w:p>
    <w:p w14:paraId="12AC4480" w14:textId="77777777" w:rsidR="00256601" w:rsidRDefault="00256601" w:rsidP="004D2067">
      <w:pPr>
        <w:pStyle w:val="Heading3"/>
        <w:keepNext/>
        <w:keepLines/>
      </w:pPr>
      <w:bookmarkStart w:id="161"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61"/>
    </w:p>
    <w:p w14:paraId="75CCA110" w14:textId="77777777" w:rsidR="00A327AC" w:rsidRDefault="00256601" w:rsidP="004D2067">
      <w:pPr>
        <w:pStyle w:val="Heading3"/>
        <w:keepNext/>
        <w:keepLines/>
      </w:pPr>
      <w:bookmarkStart w:id="162"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62"/>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63"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63"/>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64"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64"/>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65"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65"/>
    </w:p>
    <w:p w14:paraId="4FD33241" w14:textId="0420D589" w:rsidR="00377AF0" w:rsidRPr="00377AF0" w:rsidRDefault="00B6507E" w:rsidP="008623E1">
      <w:pPr>
        <w:pStyle w:val="Heading3"/>
        <w:keepNext/>
        <w:keepLines/>
      </w:pPr>
      <w:r>
        <w:t>Not Used</w:t>
      </w:r>
      <w:r w:rsidR="00377AF0" w:rsidRPr="00377AF0">
        <w:t>.</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66" w:name="_Hlk45286617"/>
      <w:r w:rsidRPr="008060E9">
        <w:t xml:space="preserve">Where the </w:t>
      </w:r>
      <w:r w:rsidR="00AC4994" w:rsidRPr="00AC4994">
        <w:t xml:space="preserve">SMETS1 ESME or </w:t>
      </w:r>
      <w:r w:rsidRPr="008060E9">
        <w:t>SMETS1 GSME</w:t>
      </w:r>
      <w:bookmarkEnd w:id="166"/>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527EA083" w:rsidR="00146B20" w:rsidRDefault="004D2223" w:rsidP="004171F8">
      <w:pPr>
        <w:pStyle w:val="Heading3"/>
      </w:pPr>
      <w:r>
        <w:t>Not Used</w:t>
      </w:r>
      <w:r w:rsidR="00146B20" w:rsidRPr="00FB5FE9">
        <w:t>.</w:t>
      </w:r>
    </w:p>
    <w:p w14:paraId="1BAC6EE4" w14:textId="28E18062" w:rsidR="00146B20" w:rsidRDefault="00146B20" w:rsidP="004171F8">
      <w:pPr>
        <w:pStyle w:val="Heading3"/>
        <w:keepNext/>
        <w:keepLines/>
      </w:pPr>
      <w:bookmarkStart w:id="167" w:name="_Ref80181533"/>
      <w:r>
        <w:t xml:space="preserve">Where the target SMETS1 ESME </w:t>
      </w:r>
      <w:r w:rsidR="005514C6">
        <w:t xml:space="preserve">or SMETS1 GSME </w:t>
      </w:r>
      <w:r>
        <w:t>only restricts data from the date</w:t>
      </w:r>
      <w:r w:rsidR="00AF5FF4">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End w:id="167"/>
    </w:p>
    <w:p w14:paraId="67922EC6" w14:textId="6F8A9484" w:rsidR="00AF7A83" w:rsidRDefault="00C279A0" w:rsidP="003C304A">
      <w:pPr>
        <w:pStyle w:val="Heading3"/>
      </w:pPr>
      <w:bookmarkStart w:id="168" w:name="_Ref80265027"/>
      <w:r>
        <w:t xml:space="preserve">Where the provisions of clause </w:t>
      </w:r>
      <w:r>
        <w:fldChar w:fldCharType="begin"/>
      </w:r>
      <w:r>
        <w:instrText xml:space="preserve"> REF _Ref80181533 \w \h </w:instrText>
      </w:r>
      <w:r>
        <w:fldChar w:fldCharType="separate"/>
      </w:r>
      <w:r w:rsidR="00DE14C9">
        <w:t>18.9(d)</w:t>
      </w:r>
      <w:r>
        <w:fldChar w:fldCharType="end"/>
      </w:r>
      <w:r w:rsidR="00DE14C9">
        <w:t xml:space="preserve"> apply</w:t>
      </w:r>
      <w:r w:rsidR="00416CAD">
        <w:t xml:space="preserve">, the </w:t>
      </w:r>
      <w:r w:rsidR="00B62056">
        <w:t xml:space="preserve">target </w:t>
      </w:r>
      <w:r w:rsidR="00416CAD">
        <w:t xml:space="preserve">SMETS1 ESME </w:t>
      </w:r>
      <w:r w:rsidR="00B62056">
        <w:t xml:space="preserve">will </w:t>
      </w:r>
      <w:r w:rsidR="00A8101B">
        <w:t xml:space="preserve">also </w:t>
      </w:r>
      <w:r w:rsidR="00634800">
        <w:t xml:space="preserve">delete the </w:t>
      </w:r>
      <w:r w:rsidR="00A42CE2">
        <w:t>data from the Profile</w:t>
      </w:r>
      <w:r w:rsidR="00516F72">
        <w:t xml:space="preserve">DataLog (with its SMETS1 meaning) </w:t>
      </w:r>
      <w:r w:rsidR="005B5BE8">
        <w:t xml:space="preserve">on the device </w:t>
      </w:r>
      <w:r w:rsidR="00851D50">
        <w:t xml:space="preserve">from the </w:t>
      </w:r>
      <w:r w:rsidR="008D1643">
        <w:t xml:space="preserve">first data item in the log to the </w:t>
      </w:r>
      <w:r w:rsidR="00472266">
        <w:t>date</w:t>
      </w:r>
      <w:r w:rsidR="003F450F">
        <w:t xml:space="preserve"> and </w:t>
      </w:r>
      <w:r w:rsidR="00A318BF">
        <w:t xml:space="preserve">time </w:t>
      </w:r>
      <w:r w:rsidR="00114DFF">
        <w:t xml:space="preserve">that </w:t>
      </w:r>
      <w:r w:rsidR="00A318BF">
        <w:t xml:space="preserve">the </w:t>
      </w:r>
      <w:r w:rsidR="00851D50">
        <w:t xml:space="preserve">restriction </w:t>
      </w:r>
      <w:r w:rsidR="00472266">
        <w:t>is applied</w:t>
      </w:r>
      <w:r w:rsidR="002F4C1B">
        <w:t>.</w:t>
      </w:r>
      <w:bookmarkEnd w:id="168"/>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7C080C">
      <w:pPr>
        <w:pStyle w:val="Heading3"/>
        <w:numPr>
          <w:ilvl w:val="2"/>
          <w:numId w:val="8"/>
        </w:numPr>
        <w:tabs>
          <w:tab w:val="clear" w:pos="1135"/>
        </w:tabs>
        <w:ind w:left="1418"/>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54D669F7" w:rsidR="00FA4C25" w:rsidRDefault="00FA4C25" w:rsidP="007C080C">
      <w:pPr>
        <w:pStyle w:val="Heading3"/>
        <w:numPr>
          <w:ilvl w:val="2"/>
          <w:numId w:val="8"/>
        </w:numPr>
        <w:tabs>
          <w:tab w:val="clear" w:pos="1135"/>
          <w:tab w:val="num" w:pos="1418"/>
        </w:tabs>
        <w:ind w:left="1418" w:hanging="567"/>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40ABFBFA" w14:textId="702056FC" w:rsidR="00D944EC" w:rsidRPr="00DD1AD2" w:rsidRDefault="00496098" w:rsidP="007C080C">
      <w:pPr>
        <w:pStyle w:val="Heading3"/>
        <w:numPr>
          <w:ilvl w:val="2"/>
          <w:numId w:val="8"/>
        </w:numPr>
        <w:tabs>
          <w:tab w:val="clear" w:pos="1135"/>
          <w:tab w:val="num" w:pos="1418"/>
        </w:tabs>
        <w:ind w:left="1418" w:hanging="567"/>
        <w:jc w:val="left"/>
      </w:pPr>
      <w:r>
        <w:t xml:space="preserve">The provisions of Clause </w:t>
      </w:r>
      <w:r w:rsidR="007D511E">
        <w:fldChar w:fldCharType="begin"/>
      </w:r>
      <w:r w:rsidR="007D511E">
        <w:instrText xml:space="preserve"> REF _Ref82503217 \r \h </w:instrText>
      </w:r>
      <w:r w:rsidR="007D511E">
        <w:fldChar w:fldCharType="separate"/>
      </w:r>
      <w:r w:rsidR="007D511E">
        <w:t>18.17(j)</w:t>
      </w:r>
      <w:r w:rsidR="007D511E">
        <w:fldChar w:fldCharType="end"/>
      </w:r>
      <w:r w:rsidR="007D511E">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D30EB6">
      <w:pPr>
        <w:pStyle w:val="Heading3"/>
        <w:keepNext/>
        <w:keepLines/>
        <w:numPr>
          <w:ilvl w:val="2"/>
          <w:numId w:val="8"/>
        </w:numPr>
        <w:tabs>
          <w:tab w:val="clear" w:pos="1135"/>
          <w:tab w:val="num" w:pos="1418"/>
        </w:tabs>
        <w:ind w:left="1418"/>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7C080C">
      <w:pPr>
        <w:pStyle w:val="Heading3"/>
        <w:numPr>
          <w:ilvl w:val="2"/>
          <w:numId w:val="8"/>
        </w:numPr>
        <w:tabs>
          <w:tab w:val="clear" w:pos="1135"/>
          <w:tab w:val="num" w:pos="1418"/>
        </w:tabs>
        <w:ind w:left="1418"/>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7C080C">
      <w:pPr>
        <w:pStyle w:val="Heading3"/>
        <w:numPr>
          <w:ilvl w:val="2"/>
          <w:numId w:val="8"/>
        </w:numPr>
        <w:tabs>
          <w:tab w:val="clear" w:pos="1135"/>
          <w:tab w:val="num" w:pos="1418"/>
        </w:tabs>
        <w:ind w:left="1418"/>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69" w:name="_Toc398808639"/>
      <w:bookmarkStart w:id="170" w:name="_Toc489860713"/>
      <w:bookmarkStart w:id="171" w:name="_Toc496883969"/>
      <w:r w:rsidRPr="00952310">
        <w:rPr>
          <w:rFonts w:ascii="Times New Roman" w:hAnsi="Times New Roman" w:cs="Times New Roman"/>
          <w:szCs w:val="24"/>
        </w:rPr>
        <w:t>Read Instantaneous Prepay Values</w:t>
      </w:r>
      <w:bookmarkEnd w:id="169"/>
      <w:bookmarkEnd w:id="170"/>
      <w:bookmarkEnd w:id="171"/>
      <w:r w:rsidRPr="00952310">
        <w:rPr>
          <w:rFonts w:ascii="Times New Roman" w:hAnsi="Times New Roman" w:cs="Times New Roman"/>
          <w:szCs w:val="24"/>
        </w:rPr>
        <w:t xml:space="preserve"> (SRV 4.3)</w:t>
      </w:r>
    </w:p>
    <w:p w14:paraId="6D66DBA2" w14:textId="77777777" w:rsidR="00045869" w:rsidRPr="003D7064" w:rsidRDefault="00045869" w:rsidP="00D30EB6">
      <w:pPr>
        <w:pStyle w:val="Heading3"/>
        <w:numPr>
          <w:ilvl w:val="2"/>
          <w:numId w:val="8"/>
        </w:numPr>
        <w:tabs>
          <w:tab w:val="clear" w:pos="1135"/>
          <w:tab w:val="num" w:pos="1418"/>
        </w:tabs>
        <w:ind w:left="1418"/>
        <w:jc w:val="left"/>
      </w:pP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p>
    <w:p w14:paraId="77BCD739" w14:textId="0B601158" w:rsidR="003D7064" w:rsidRPr="003D7064" w:rsidRDefault="003D7064" w:rsidP="007C080C">
      <w:pPr>
        <w:pStyle w:val="Heading3"/>
        <w:keepNext/>
        <w:keepLines/>
        <w:numPr>
          <w:ilvl w:val="2"/>
          <w:numId w:val="8"/>
        </w:numPr>
        <w:tabs>
          <w:tab w:val="clear" w:pos="1135"/>
          <w:tab w:val="num" w:pos="1418"/>
        </w:tabs>
        <w:ind w:left="1418"/>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42B808D0" w14:textId="77777777" w:rsidR="00F2258A" w:rsidRDefault="009975BF" w:rsidP="007C080C">
      <w:pPr>
        <w:pStyle w:val="Heading3"/>
        <w:numPr>
          <w:ilvl w:val="2"/>
          <w:numId w:val="8"/>
        </w:numPr>
        <w:tabs>
          <w:tab w:val="clear" w:pos="1135"/>
          <w:tab w:val="num" w:pos="1418"/>
        </w:tabs>
        <w:ind w:left="1418"/>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7C080C">
      <w:pPr>
        <w:pStyle w:val="Heading3"/>
        <w:numPr>
          <w:ilvl w:val="2"/>
          <w:numId w:val="8"/>
        </w:numPr>
        <w:tabs>
          <w:tab w:val="clear" w:pos="1135"/>
          <w:tab w:val="num" w:pos="1418"/>
        </w:tabs>
        <w:ind w:left="1418"/>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1814B59" w:rsidR="00851536" w:rsidRPr="00040340" w:rsidRDefault="00851536" w:rsidP="00952310">
      <w:pPr>
        <w:pStyle w:val="Heading1"/>
        <w:numPr>
          <w:ilvl w:val="1"/>
          <w:numId w:val="2"/>
        </w:numPr>
      </w:pPr>
      <w:bookmarkStart w:id="172" w:name="_Ref862508"/>
      <w:r w:rsidRPr="00952310">
        <w:rPr>
          <w:rFonts w:ascii="Times New Roman" w:hAnsi="Times New Roman" w:cs="Times New Roman"/>
          <w:szCs w:val="24"/>
        </w:rPr>
        <w:t>Retrieve Change Of Mode / Tariff Triggered Billing Data Log (SRV 4.4.2)</w:t>
      </w:r>
      <w:bookmarkEnd w:id="172"/>
    </w:p>
    <w:p w14:paraId="1675BCA9" w14:textId="77777777" w:rsidR="00851536" w:rsidRDefault="00851536" w:rsidP="005E3CC5">
      <w:pPr>
        <w:pStyle w:val="Heading3"/>
        <w:numPr>
          <w:ilvl w:val="2"/>
          <w:numId w:val="8"/>
        </w:numPr>
        <w:tabs>
          <w:tab w:val="clear" w:pos="1135"/>
          <w:tab w:val="num" w:pos="1418"/>
        </w:tabs>
        <w:ind w:left="1418"/>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B02A0C5" w:rsidR="009F3A30" w:rsidRDefault="009F3A30" w:rsidP="005E3CC5">
      <w:pPr>
        <w:pStyle w:val="Heading3"/>
        <w:numPr>
          <w:ilvl w:val="2"/>
          <w:numId w:val="8"/>
        </w:numPr>
        <w:tabs>
          <w:tab w:val="clear" w:pos="1135"/>
          <w:tab w:val="num" w:pos="1418"/>
        </w:tabs>
        <w:ind w:left="1418"/>
        <w:jc w:val="left"/>
      </w:pPr>
      <w:bookmarkStart w:id="173"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73"/>
    </w:p>
    <w:p w14:paraId="6F588418" w14:textId="3E3865EA" w:rsidR="00202ACF" w:rsidRPr="00184B1B" w:rsidRDefault="00202ACF" w:rsidP="005E3CC5">
      <w:pPr>
        <w:pStyle w:val="Heading3"/>
        <w:numPr>
          <w:ilvl w:val="2"/>
          <w:numId w:val="8"/>
        </w:numPr>
        <w:tabs>
          <w:tab w:val="clear" w:pos="1135"/>
          <w:tab w:val="num" w:pos="1418"/>
        </w:tabs>
        <w:ind w:left="1418"/>
        <w:jc w:val="left"/>
      </w:pPr>
      <w:bookmarkStart w:id="174"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74"/>
    </w:p>
    <w:p w14:paraId="0D9E2EA6" w14:textId="742AB4BF" w:rsidR="00D841B2" w:rsidRDefault="003752FB" w:rsidP="005E3CC5">
      <w:pPr>
        <w:pStyle w:val="Heading3"/>
        <w:numPr>
          <w:ilvl w:val="2"/>
          <w:numId w:val="8"/>
        </w:numPr>
        <w:tabs>
          <w:tab w:val="clear" w:pos="1135"/>
          <w:tab w:val="num" w:pos="1418"/>
        </w:tabs>
        <w:ind w:left="1418"/>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32442F6A" w:rsidR="00EB1294" w:rsidRPr="00D41366" w:rsidRDefault="00EB1294" w:rsidP="005E3CC5">
      <w:pPr>
        <w:pStyle w:val="Heading3"/>
        <w:numPr>
          <w:ilvl w:val="2"/>
          <w:numId w:val="8"/>
        </w:numPr>
        <w:tabs>
          <w:tab w:val="clear" w:pos="1135"/>
          <w:tab w:val="num" w:pos="1418"/>
        </w:tabs>
        <w:ind w:left="1418"/>
      </w:pPr>
      <w:bookmarkStart w:id="175"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75"/>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280D45D0" w:rsidR="00C37DE4" w:rsidRDefault="00C37DE4" w:rsidP="005E3CC5">
      <w:pPr>
        <w:pStyle w:val="Heading3"/>
        <w:numPr>
          <w:ilvl w:val="2"/>
          <w:numId w:val="8"/>
        </w:numPr>
        <w:tabs>
          <w:tab w:val="clear" w:pos="1135"/>
          <w:tab w:val="num" w:pos="1418"/>
        </w:tabs>
        <w:ind w:left="1418"/>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5E3CC5">
      <w:pPr>
        <w:pStyle w:val="Heading3"/>
        <w:numPr>
          <w:ilvl w:val="2"/>
          <w:numId w:val="8"/>
        </w:numPr>
        <w:tabs>
          <w:tab w:val="clear" w:pos="1135"/>
          <w:tab w:val="num" w:pos="1418"/>
        </w:tabs>
        <w:ind w:left="1418"/>
      </w:pPr>
      <w:bookmarkStart w:id="176" w:name="_Ref55991363"/>
      <w:bookmarkStart w:id="177"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76"/>
    </w:p>
    <w:bookmarkEnd w:id="177"/>
    <w:p w14:paraId="70E6D534" w14:textId="554840D1" w:rsidR="003A095C" w:rsidRDefault="003A095C" w:rsidP="005E3CC5">
      <w:pPr>
        <w:pStyle w:val="Heading3"/>
        <w:numPr>
          <w:ilvl w:val="2"/>
          <w:numId w:val="8"/>
        </w:numPr>
        <w:tabs>
          <w:tab w:val="clear" w:pos="1135"/>
          <w:tab w:val="num" w:pos="1418"/>
        </w:tabs>
        <w:ind w:left="1418"/>
      </w:pPr>
      <w:r w:rsidRPr="00044760">
        <w:t>Where, pursuant to clause</w:t>
      </w:r>
      <w:r>
        <w:t>s</w:t>
      </w:r>
      <w:r w:rsidRPr="00044760">
        <w:t xml:space="preserve"> </w:t>
      </w:r>
      <w:r>
        <w:fldChar w:fldCharType="begin"/>
      </w:r>
      <w:r>
        <w:instrText xml:space="preserve"> REF _Ref60823024 \w \h </w:instrText>
      </w:r>
      <w:r w:rsidR="00604B18">
        <w:instrText xml:space="preserve"> \* MERGEFORMAT </w:instrText>
      </w:r>
      <w:r>
        <w:fldChar w:fldCharType="separate"/>
      </w:r>
      <w:r w:rsidR="0010186C">
        <w:t>18.5(ff)</w:t>
      </w:r>
      <w:r>
        <w:fldChar w:fldCharType="end"/>
      </w:r>
      <w:r>
        <w:t xml:space="preserve"> and </w:t>
      </w:r>
      <w:r>
        <w:fldChar w:fldCharType="begin"/>
      </w:r>
      <w:r>
        <w:instrText xml:space="preserve"> REF _Ref60823063 \w \h </w:instrText>
      </w:r>
      <w:r w:rsidR="00604B18">
        <w:instrText xml:space="preserve"> \* MERGEFORMAT </w:instrText>
      </w:r>
      <w:r>
        <w:fldChar w:fldCharType="separate"/>
      </w:r>
      <w:r w:rsidR="0010186C">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E3CC5">
      <w:pPr>
        <w:pStyle w:val="Heading3"/>
        <w:numPr>
          <w:ilvl w:val="2"/>
          <w:numId w:val="8"/>
        </w:numPr>
        <w:tabs>
          <w:tab w:val="clear" w:pos="1135"/>
          <w:tab w:val="num" w:pos="1418"/>
        </w:tabs>
        <w:ind w:left="1418"/>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5FD86F3A" w14:textId="76192413" w:rsidR="00F05089" w:rsidRDefault="007810C0" w:rsidP="005E3CC5">
      <w:pPr>
        <w:pStyle w:val="Heading3"/>
      </w:pPr>
      <w:bookmarkStart w:id="178" w:name="_Ref82503217"/>
      <w:r>
        <w:t xml:space="preserve">Where the target SMETS1 ESME does not reset block counters in </w:t>
      </w:r>
      <w:r w:rsidR="005F0211">
        <w:t>accordance with the Billing Calendar</w:t>
      </w:r>
      <w:r w:rsidR="004543D8">
        <w:t xml:space="preserve"> </w:t>
      </w:r>
      <w:r w:rsidR="009A0AC4">
        <w:t>timetable</w:t>
      </w:r>
      <w:r w:rsidR="004543D8">
        <w:t xml:space="preserve">, the SMETS1 Response </w:t>
      </w:r>
      <w:r w:rsidR="00D03CE1">
        <w:t xml:space="preserve">will contain </w:t>
      </w:r>
      <w:r w:rsidR="0001755C">
        <w:t xml:space="preserve">Block Counters </w:t>
      </w:r>
      <w:r w:rsidR="00E67984">
        <w:t xml:space="preserve">(with their SMETS1 meanings) </w:t>
      </w:r>
      <w:r w:rsidR="0001755C">
        <w:t xml:space="preserve">that are always increasing </w:t>
      </w:r>
      <w:r w:rsidR="007B1D54">
        <w:t>in value and are never reset</w:t>
      </w:r>
      <w:r w:rsidR="0001755C">
        <w:t>.</w:t>
      </w:r>
      <w:bookmarkEnd w:id="178"/>
    </w:p>
    <w:p w14:paraId="365530F1" w14:textId="3FE0C42D" w:rsidR="00082DE9" w:rsidRDefault="00082DE9" w:rsidP="005E3CC5">
      <w:pPr>
        <w:pStyle w:val="Heading3"/>
        <w:rPr>
          <w:ins w:id="179" w:author="Author"/>
        </w:rPr>
      </w:pPr>
      <w:ins w:id="180" w:author="Author">
        <w:r>
          <w:t xml:space="preserve">Where the target SMETS1 ESME or SMETS1 GSME adds entries to the Billing Data Log (with its SMETS1 meaning) before </w:t>
        </w:r>
        <w:r w:rsidR="000C61FC">
          <w:t xml:space="preserve">the </w:t>
        </w:r>
        <w:r>
          <w:t>triggering event, the SMETS1 Response shall</w:t>
        </w:r>
        <w:r w:rsidR="00B75B7F">
          <w:t xml:space="preserve">, where an </w:t>
        </w:r>
        <w:r w:rsidR="00310630" w:rsidRPr="0038421A">
          <w:t xml:space="preserve">Update Import Tariff (Primary Element) (SRV 1.1.1) has never been executed </w:t>
        </w:r>
        <w:r w:rsidR="004E76DB" w:rsidRPr="002555D3">
          <w:t xml:space="preserve">since the </w:t>
        </w:r>
        <w:r w:rsidR="004E76DB" w:rsidRPr="00301D84">
          <w:t xml:space="preserve">DateCommissioned (with </w:t>
        </w:r>
        <w:r w:rsidR="00F8394C">
          <w:t xml:space="preserve">its </w:t>
        </w:r>
        <w:r w:rsidR="004E76DB" w:rsidRPr="00301D84">
          <w:t>DUIS meaning)</w:t>
        </w:r>
        <w:r w:rsidR="00103246">
          <w:t>,</w:t>
        </w:r>
        <w:r>
          <w:t xml:space="preserve"> </w:t>
        </w:r>
        <w:r w:rsidR="00A0558D">
          <w:t xml:space="preserve">only </w:t>
        </w:r>
        <w:r>
          <w:t xml:space="preserve">contain details </w:t>
        </w:r>
        <w:r w:rsidR="00A0558D">
          <w:t xml:space="preserve">of consumption based on the </w:t>
        </w:r>
        <w:r w:rsidR="009869EF">
          <w:t xml:space="preserve">tariff </w:t>
        </w:r>
        <w:r w:rsidR="00103246">
          <w:t>configuration</w:t>
        </w:r>
        <w:r w:rsidR="00BA5C6C">
          <w:t xml:space="preserve"> that was configured before the </w:t>
        </w:r>
        <w:r w:rsidR="00BA5C6C" w:rsidRPr="0038421A">
          <w:t>Update Import Tariff (Primary Element) (SRV 1.1.1) was executed on the Device</w:t>
        </w:r>
        <w:r>
          <w:t>.</w:t>
        </w:r>
      </w:ins>
    </w:p>
    <w:p w14:paraId="1738A0C8" w14:textId="203676EE" w:rsidR="003D3A45" w:rsidRDefault="003D3A45" w:rsidP="005E3CC5">
      <w:pPr>
        <w:pStyle w:val="Heading3"/>
        <w:rPr>
          <w:ins w:id="181" w:author="Author"/>
        </w:rPr>
      </w:pPr>
      <w:ins w:id="182" w:author="Author">
        <w:r>
          <w:t xml:space="preserve">Where the target SMETS1 ESME </w:t>
        </w:r>
        <w:r w:rsidR="004A48DB">
          <w:t xml:space="preserve">does not store any items within the Billing Data Log (with its SMETS1 meaning) </w:t>
        </w:r>
        <w:r w:rsidR="003919AC">
          <w:t xml:space="preserve">when executing </w:t>
        </w:r>
        <w:r w:rsidR="003919AC" w:rsidRPr="0038421A">
          <w:t>Update Price (Primary Element) (SRV 1.2.1</w:t>
        </w:r>
        <w:r w:rsidR="000D7050" w:rsidRPr="002555D3">
          <w:t>)</w:t>
        </w:r>
        <w:r>
          <w:t>, the SMETS1 Response shall</w:t>
        </w:r>
        <w:r w:rsidR="00A70926">
          <w:t xml:space="preserve"> not contain </w:t>
        </w:r>
        <w:r w:rsidR="009933E0">
          <w:t xml:space="preserve">any LogEntries </w:t>
        </w:r>
        <w:r w:rsidR="004275F8">
          <w:t xml:space="preserve">(with its MMC meaning) </w:t>
        </w:r>
        <w:r w:rsidR="009933E0">
          <w:t xml:space="preserve">as a result of any execution of </w:t>
        </w:r>
        <w:r w:rsidR="00FF1787">
          <w:t xml:space="preserve">the </w:t>
        </w:r>
        <w:r w:rsidR="009933E0" w:rsidRPr="0038421A">
          <w:t>Update Price (Primary Element) (SRV 1.2.1)</w:t>
        </w:r>
        <w:r w:rsidR="004275F8" w:rsidRPr="0038421A">
          <w:t xml:space="preserve"> Service Request</w:t>
        </w:r>
        <w:r>
          <w:t>.</w:t>
        </w:r>
      </w:ins>
    </w:p>
    <w:p w14:paraId="0FC990D1" w14:textId="2D3E721D" w:rsidR="00E96C21" w:rsidRDefault="00E96C21" w:rsidP="005E3CC5">
      <w:pPr>
        <w:pStyle w:val="Heading3"/>
        <w:rPr>
          <w:ins w:id="183" w:author="Author"/>
        </w:rPr>
      </w:pPr>
      <w:bookmarkStart w:id="184" w:name="_Ref86136502"/>
      <w:ins w:id="185" w:author="Author">
        <w:r>
          <w:t xml:space="preserve">Where the target SMETS1 ESME </w:t>
        </w:r>
        <w:r w:rsidR="001C6E2F">
          <w:t>supports a m</w:t>
        </w:r>
        <w:r w:rsidR="00F14EA7">
          <w:t>a</w:t>
        </w:r>
        <w:r w:rsidR="001C6E2F">
          <w:t xml:space="preserve">ximum of 4 </w:t>
        </w:r>
        <w:r w:rsidR="00AF5B74">
          <w:t xml:space="preserve">or 8 </w:t>
        </w:r>
        <w:r w:rsidR="001C6E2F">
          <w:t>T</w:t>
        </w:r>
        <w:r w:rsidR="00DD1D0C">
          <w:t xml:space="preserve">ariff </w:t>
        </w:r>
        <w:r w:rsidR="001C6E2F">
          <w:t xml:space="preserve"> </w:t>
        </w:r>
        <w:r w:rsidR="00DD1D0C">
          <w:t>R</w:t>
        </w:r>
        <w:r w:rsidR="001C6E2F">
          <w:t>egisters</w:t>
        </w:r>
        <w:r w:rsidR="00E877AA">
          <w:t xml:space="preserve"> (with their SMETS1 meaning) </w:t>
        </w:r>
        <w:r w:rsidR="000F2960">
          <w:t xml:space="preserve">then any SMETS1 Response </w:t>
        </w:r>
        <w:r w:rsidR="00AF4244">
          <w:t xml:space="preserve">will only contain </w:t>
        </w:r>
        <w:r w:rsidR="00F65B27">
          <w:t xml:space="preserve">consumption </w:t>
        </w:r>
        <w:r w:rsidR="003927A3">
          <w:t xml:space="preserve">in </w:t>
        </w:r>
        <w:r w:rsidR="00AF4244">
          <w:t xml:space="preserve">either </w:t>
        </w:r>
        <w:r w:rsidR="00A51112">
          <w:t xml:space="preserve">the first </w:t>
        </w:r>
        <w:r w:rsidR="00AF4244">
          <w:t xml:space="preserve">4 or </w:t>
        </w:r>
        <w:r w:rsidR="00A51112">
          <w:t xml:space="preserve">the first </w:t>
        </w:r>
        <w:r w:rsidR="00AF4244">
          <w:t xml:space="preserve">8 </w:t>
        </w:r>
        <w:r w:rsidR="00953990">
          <w:t xml:space="preserve">entries </w:t>
        </w:r>
        <w:r w:rsidR="006B14F3">
          <w:t xml:space="preserve">of </w:t>
        </w:r>
        <w:r w:rsidR="00AC1BAF">
          <w:t xml:space="preserve">the </w:t>
        </w:r>
        <w:r w:rsidR="008C4CE5" w:rsidRPr="008C4CE5">
          <w:t>TariffTOURegisterMatrixValue</w:t>
        </w:r>
        <w:r w:rsidR="008C4CE5" w:rsidRPr="008C4CE5" w:rsidDel="008C4CE5">
          <w:t xml:space="preserve"> </w:t>
        </w:r>
        <w:r w:rsidR="006B14F3">
          <w:t>(with its MMC meaning)</w:t>
        </w:r>
        <w:r>
          <w:t>.</w:t>
        </w:r>
        <w:bookmarkEnd w:id="184"/>
      </w:ins>
    </w:p>
    <w:p w14:paraId="09723193" w14:textId="4005A7F7" w:rsidR="00DD0303" w:rsidRDefault="00DD0303" w:rsidP="00DD0303">
      <w:pPr>
        <w:pStyle w:val="Heading3"/>
        <w:rPr>
          <w:ins w:id="186" w:author="Author"/>
        </w:rPr>
      </w:pPr>
      <w:bookmarkStart w:id="187" w:name="_Ref86157425"/>
      <w:ins w:id="188" w:author="Author">
        <w:r>
          <w:t xml:space="preserve">Where the target SMETS1 ESME </w:t>
        </w:r>
        <w:r w:rsidR="006556DA">
          <w:t xml:space="preserve">adds entries to the Billing Data Log </w:t>
        </w:r>
        <w:r w:rsidR="00861942">
          <w:t xml:space="preserve">(with its SMETS1 meaning) </w:t>
        </w:r>
        <w:r w:rsidR="006556DA">
          <w:t>at midnight</w:t>
        </w:r>
        <w:r w:rsidR="00132A6B">
          <w:t xml:space="preserve"> every day</w:t>
        </w:r>
        <w:r w:rsidR="00861942">
          <w:t xml:space="preserve">, </w:t>
        </w:r>
        <w:r w:rsidR="002C0115" w:rsidRPr="00044760">
          <w:t xml:space="preserve">the SMETS1 Response shall contain details of these extra LogEntries </w:t>
        </w:r>
        <w:r w:rsidR="002C0115">
          <w:t xml:space="preserve">(with its MMC meaning) </w:t>
        </w:r>
        <w:r w:rsidR="002C0115" w:rsidRPr="00044760">
          <w:t>where the period requested includes the corresponding timestamps.</w:t>
        </w:r>
        <w:bookmarkEnd w:id="187"/>
      </w:ins>
    </w:p>
    <w:p w14:paraId="370256B6" w14:textId="2C4161D8" w:rsidR="0084646F" w:rsidRDefault="0084646F" w:rsidP="0084646F">
      <w:pPr>
        <w:pStyle w:val="Heading3"/>
        <w:rPr>
          <w:ins w:id="189" w:author="Author"/>
        </w:rPr>
      </w:pPr>
      <w:bookmarkStart w:id="190" w:name="_Ref86315238"/>
      <w:ins w:id="191" w:author="Author">
        <w:r>
          <w:t xml:space="preserve">Where the target SMETS1 </w:t>
        </w:r>
        <w:r w:rsidR="00A52731">
          <w:t>G</w:t>
        </w:r>
        <w:r>
          <w:t>SME</w:t>
        </w:r>
        <w:r w:rsidR="00D937BC">
          <w:t xml:space="preserve"> does not allow the reading of </w:t>
        </w:r>
        <w:r w:rsidR="00730C26">
          <w:t xml:space="preserve">Operational </w:t>
        </w:r>
        <w:r w:rsidR="003661EE">
          <w:t>data</w:t>
        </w:r>
        <w:r w:rsidR="00D937BC">
          <w:t xml:space="preserve"> when </w:t>
        </w:r>
        <w:r w:rsidR="00E42DFA">
          <w:t>performing a</w:t>
        </w:r>
        <w:r w:rsidR="008112CD">
          <w:t xml:space="preserve">n update to the Configuration data </w:t>
        </w:r>
        <w:r w:rsidR="006A201B">
          <w:t>(with their SMETS1 meanings)</w:t>
        </w:r>
        <w:r w:rsidR="00E42DFA">
          <w:t xml:space="preserve"> then the SMETS1 response </w:t>
        </w:r>
        <w:r w:rsidR="00DB119A">
          <w:t xml:space="preserve">will </w:t>
        </w:r>
        <w:r w:rsidR="00BF796C">
          <w:t xml:space="preserve">return zero LogEntries (with its MMC meaning) </w:t>
        </w:r>
        <w:r w:rsidR="00BF796C" w:rsidRPr="00044760">
          <w:t xml:space="preserve">where </w:t>
        </w:r>
        <w:r w:rsidR="004402C4">
          <w:t xml:space="preserve">the device is still </w:t>
        </w:r>
        <w:r w:rsidR="0003320E">
          <w:t>updating its Configuration data</w:t>
        </w:r>
        <w:r w:rsidR="00513377">
          <w:t xml:space="preserve"> (with its SMETS1 meaning)</w:t>
        </w:r>
        <w:r w:rsidRPr="00044760">
          <w:t>.</w:t>
        </w:r>
        <w:bookmarkEnd w:id="190"/>
      </w:ins>
    </w:p>
    <w:p w14:paraId="31D086C7" w14:textId="08349BAF"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DD1AD2" w:rsidRDefault="00955647" w:rsidP="00DD1AD2">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0BA4EBED" w:rsidR="00C56863" w:rsidRPr="00501738" w:rsidRDefault="004A7905" w:rsidP="00DD1AD2">
      <w:pPr>
        <w:pStyle w:val="Heading3"/>
      </w:pPr>
      <w:r>
        <w:t xml:space="preserve">The provisions of Clause </w:t>
      </w:r>
      <w:r>
        <w:fldChar w:fldCharType="begin"/>
      </w:r>
      <w:r>
        <w:instrText xml:space="preserve"> REF _Ref55991363 \r \h </w:instrText>
      </w:r>
      <w:r w:rsidR="004C3FF2">
        <w:instrText xml:space="preserve"> \* MERGEFORMAT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DD1AD2">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Pr="00DD1AD2" w:rsidRDefault="00464DD1" w:rsidP="00DD1AD2">
      <w:pPr>
        <w:pStyle w:val="Heading3"/>
      </w:pPr>
      <w:bookmarkStart w:id="192" w:name="_Hlk71202596"/>
      <w:r>
        <w:t>Where a</w:t>
      </w:r>
      <w:r w:rsidR="007D4B34">
        <w:t>n Update</w:t>
      </w:r>
      <w:r>
        <w:t xml:space="preserve"> </w:t>
      </w:r>
      <w:r w:rsidR="00F24628" w:rsidRPr="00DD1AD2">
        <w:t>Device Configuration</w:t>
      </w:r>
      <w:r w:rsidRPr="00DD1AD2">
        <w:t xml:space="preserve"> (</w:t>
      </w:r>
      <w:r w:rsidR="00F24628" w:rsidRPr="00DD1AD2">
        <w:t>Billing Calendar</w:t>
      </w:r>
      <w:r w:rsidRPr="00DD1AD2">
        <w:t xml:space="preserve">) (SRV </w:t>
      </w:r>
      <w:r w:rsidR="00F24628" w:rsidRPr="00DD1AD2">
        <w:t>6.8</w:t>
      </w:r>
      <w:r w:rsidRPr="00DD1AD2">
        <w:t>) Service Request has never been successfully executed in relation to the target SMETS1 ESME the S1SP shall return a SMETS1 Alert indicating failure.</w:t>
      </w:r>
    </w:p>
    <w:bookmarkEnd w:id="192"/>
    <w:p w14:paraId="5FBAF15F" w14:textId="10FA5B0D" w:rsidR="007D511E" w:rsidRPr="009F5FD9" w:rsidRDefault="007D511E" w:rsidP="00DD1AD2">
      <w:pPr>
        <w:pStyle w:val="Heading3"/>
      </w:pPr>
      <w:r>
        <w:t xml:space="preserve">The provisions of Clause </w:t>
      </w:r>
      <w:r>
        <w:fldChar w:fldCharType="begin"/>
      </w:r>
      <w:r>
        <w:instrText xml:space="preserve"> REF _Ref82503217 \r \h </w:instrText>
      </w:r>
      <w:r w:rsidR="004C3FF2">
        <w:instrText xml:space="preserve"> \* MERGEFORMAT </w:instrText>
      </w:r>
      <w:r>
        <w:fldChar w:fldCharType="separate"/>
      </w:r>
      <w:r>
        <w:t>18.17(j)</w:t>
      </w:r>
      <w:r>
        <w:fldChar w:fldCharType="end"/>
      </w:r>
      <w:r>
        <w:t xml:space="preserve"> also apply to this Service Request.</w:t>
      </w:r>
    </w:p>
    <w:p w14:paraId="79E32410" w14:textId="69797C99" w:rsidR="00C47197" w:rsidRPr="009F5FD9" w:rsidRDefault="00C47197" w:rsidP="00C47197">
      <w:pPr>
        <w:pStyle w:val="Heading3"/>
        <w:rPr>
          <w:ins w:id="193" w:author="Author"/>
        </w:rPr>
      </w:pPr>
      <w:ins w:id="194" w:author="Author">
        <w:r>
          <w:t xml:space="preserve">The provisions of Clause </w:t>
        </w:r>
        <w:r>
          <w:fldChar w:fldCharType="begin"/>
        </w:r>
        <w:r>
          <w:instrText xml:space="preserve"> REF _Ref86136502 \w \h </w:instrText>
        </w:r>
      </w:ins>
      <w:r>
        <w:fldChar w:fldCharType="separate"/>
      </w:r>
      <w:ins w:id="195" w:author="Author">
        <w:r>
          <w:t>18.17(m)</w:t>
        </w:r>
        <w:r>
          <w:fldChar w:fldCharType="end"/>
        </w:r>
        <w:r>
          <w:t xml:space="preserve"> also apply to this Service Request.</w:t>
        </w:r>
      </w:ins>
    </w:p>
    <w:p w14:paraId="1E4724AD" w14:textId="2B07B2B8" w:rsidR="00063E0E" w:rsidRPr="009F5FD9" w:rsidRDefault="00063E0E" w:rsidP="00063E0E">
      <w:pPr>
        <w:pStyle w:val="Heading3"/>
        <w:rPr>
          <w:ins w:id="196" w:author="Author"/>
        </w:rPr>
      </w:pPr>
      <w:ins w:id="197" w:author="Author">
        <w:r>
          <w:t xml:space="preserve">The provisions of Clause </w:t>
        </w:r>
        <w:r w:rsidR="00E83CD5">
          <w:fldChar w:fldCharType="begin"/>
        </w:r>
        <w:r w:rsidR="00E83CD5">
          <w:instrText xml:space="preserve"> REF _Ref86157425 \w \h </w:instrText>
        </w:r>
      </w:ins>
      <w:r w:rsidR="00E83CD5">
        <w:fldChar w:fldCharType="separate"/>
      </w:r>
      <w:ins w:id="198" w:author="Author">
        <w:r w:rsidR="00E83CD5">
          <w:t>18.17(n)</w:t>
        </w:r>
        <w:r w:rsidR="00E83CD5">
          <w:fldChar w:fldCharType="end"/>
        </w:r>
        <w:r w:rsidR="00E83CD5">
          <w:t xml:space="preserve"> </w:t>
        </w:r>
        <w:r>
          <w:t>also apply to this Service Request.</w:t>
        </w:r>
      </w:ins>
    </w:p>
    <w:p w14:paraId="1935CB2A" w14:textId="7069D504" w:rsidR="00421FE7" w:rsidRPr="009F5FD9" w:rsidRDefault="00421FE7" w:rsidP="00421FE7">
      <w:pPr>
        <w:pStyle w:val="Heading3"/>
        <w:rPr>
          <w:ins w:id="199" w:author="Author"/>
        </w:rPr>
      </w:pPr>
      <w:ins w:id="200" w:author="Author">
        <w:r>
          <w:t xml:space="preserve">The provisions of Clause </w:t>
        </w:r>
        <w:r w:rsidR="004D09A5">
          <w:fldChar w:fldCharType="begin"/>
        </w:r>
        <w:r w:rsidR="004D09A5">
          <w:instrText xml:space="preserve"> REF _Ref86315238 \r \h </w:instrText>
        </w:r>
      </w:ins>
      <w:r w:rsidR="004D09A5">
        <w:fldChar w:fldCharType="separate"/>
      </w:r>
      <w:ins w:id="201" w:author="Author">
        <w:r w:rsidR="004D09A5">
          <w:t>18.17(o)</w:t>
        </w:r>
        <w:r w:rsidR="004D09A5">
          <w:fldChar w:fldCharType="end"/>
        </w:r>
        <w:r>
          <w:t xml:space="preserve"> also apply to this Service Request.</w:t>
        </w:r>
      </w:ins>
    </w:p>
    <w:p w14:paraId="58266301" w14:textId="65452FE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282EC282" w:rsidR="001F1F2E" w:rsidRDefault="00883D20" w:rsidP="006700B4">
      <w:pPr>
        <w:pStyle w:val="Heading3"/>
        <w:numPr>
          <w:ilvl w:val="2"/>
          <w:numId w:val="8"/>
        </w:numPr>
        <w:tabs>
          <w:tab w:val="clear" w:pos="1135"/>
          <w:tab w:val="num" w:pos="1418"/>
        </w:tabs>
        <w:ind w:left="1418"/>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1B81CE65" w14:textId="003D07E1" w:rsidR="00774A5A" w:rsidRDefault="00774A5A" w:rsidP="00774A5A">
      <w:pPr>
        <w:pStyle w:val="Heading3"/>
        <w:numPr>
          <w:ilvl w:val="2"/>
          <w:numId w:val="8"/>
        </w:numPr>
        <w:tabs>
          <w:tab w:val="clear" w:pos="1135"/>
          <w:tab w:val="num" w:pos="1418"/>
        </w:tabs>
        <w:ind w:left="1418"/>
        <w:rPr>
          <w:ins w:id="202" w:author="Author"/>
          <w:rFonts w:cs="Times New Roman"/>
          <w:szCs w:val="24"/>
        </w:rPr>
      </w:pPr>
      <w:ins w:id="203" w:author="Author">
        <w:r>
          <w:t xml:space="preserve">Where the SMETS1 GSME </w:t>
        </w:r>
        <w:r w:rsidR="005C4190">
          <w:t xml:space="preserve">does not </w:t>
        </w:r>
        <w:r w:rsidR="00D1566A">
          <w:t xml:space="preserve">share </w:t>
        </w:r>
        <w:r>
          <w:t xml:space="preserve">any Payment-based Debt </w:t>
        </w:r>
        <w:r w:rsidR="008022DD">
          <w:t xml:space="preserve">(with its SMETS1 meaning) with the GPF on the same HAN </w:t>
        </w:r>
        <w:r>
          <w:rPr>
            <w:rFonts w:cs="Times New Roman"/>
            <w:szCs w:val="24"/>
          </w:rPr>
          <w:t>the</w:t>
        </w:r>
        <w:r w:rsidR="00F24EB9">
          <w:rPr>
            <w:rFonts w:cs="Times New Roman"/>
            <w:szCs w:val="24"/>
          </w:rPr>
          <w:t>n</w:t>
        </w:r>
        <w:r>
          <w:rPr>
            <w:rFonts w:cs="Times New Roman"/>
            <w:szCs w:val="24"/>
          </w:rPr>
          <w:t xml:space="preserve"> </w:t>
        </w:r>
        <w:r w:rsidR="00FB489E">
          <w:rPr>
            <w:rFonts w:cs="Times New Roman"/>
            <w:szCs w:val="24"/>
          </w:rPr>
          <w:t xml:space="preserve">the </w:t>
        </w:r>
        <w:r>
          <w:rPr>
            <w:rFonts w:cs="Times New Roman"/>
            <w:szCs w:val="24"/>
          </w:rPr>
          <w:t xml:space="preserve">S1SP shall return a SMETS1 </w:t>
        </w:r>
        <w:r w:rsidR="00F24EB9">
          <w:rPr>
            <w:rFonts w:cs="Times New Roman"/>
            <w:szCs w:val="24"/>
          </w:rPr>
          <w:t xml:space="preserve">Response that does not include </w:t>
        </w:r>
        <w:r w:rsidR="00B25F08">
          <w:rPr>
            <w:rFonts w:cs="Times New Roman"/>
            <w:szCs w:val="24"/>
          </w:rPr>
          <w:t>any LogEntries</w:t>
        </w:r>
        <w:r w:rsidR="00FB489E">
          <w:rPr>
            <w:rFonts w:cs="Times New Roman"/>
            <w:szCs w:val="24"/>
          </w:rPr>
          <w:t xml:space="preserve"> (with its MMC meaning)</w:t>
        </w:r>
        <w:r w:rsidR="004823CB">
          <w:rPr>
            <w:rFonts w:cs="Times New Roman"/>
            <w:szCs w:val="24"/>
          </w:rPr>
          <w:t xml:space="preserve"> derived from any Payment</w:t>
        </w:r>
        <w:r w:rsidR="00344F7F">
          <w:rPr>
            <w:rFonts w:cs="Times New Roman"/>
            <w:szCs w:val="24"/>
          </w:rPr>
          <w:t>-based Debt collection</w:t>
        </w:r>
        <w:r>
          <w:rPr>
            <w:rFonts w:cs="Times New Roman"/>
            <w:szCs w:val="24"/>
          </w:rPr>
          <w:t>.</w:t>
        </w:r>
      </w:ins>
    </w:p>
    <w:p w14:paraId="4B91A350" w14:textId="2A4BE559"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3CAA49CB"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204"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204"/>
    </w:p>
    <w:p w14:paraId="1F9BF7B5" w14:textId="0378829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205"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205"/>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211FB8B6" w14:textId="70E5FDE5" w:rsidR="00AC3760" w:rsidRPr="009F5FD9" w:rsidRDefault="00AC3760" w:rsidP="0041212D">
      <w:pPr>
        <w:pStyle w:val="Heading3"/>
      </w:pPr>
      <w:r>
        <w:t xml:space="preserve">The provisions of Clause </w:t>
      </w:r>
      <w:r>
        <w:fldChar w:fldCharType="begin"/>
      </w:r>
      <w:r>
        <w:instrText xml:space="preserve"> REF _Ref82503217 \r \h  \* MERGEFORMAT </w:instrText>
      </w:r>
      <w:r>
        <w:fldChar w:fldCharType="separate"/>
      </w:r>
      <w:r>
        <w:t>18.17(j)</w:t>
      </w:r>
      <w:r>
        <w:fldChar w:fldCharType="end"/>
      </w:r>
      <w:r>
        <w:t xml:space="preserve"> also apply to this Service Request.</w:t>
      </w:r>
    </w:p>
    <w:p w14:paraId="4C41B085" w14:textId="77777777" w:rsidR="008275AC" w:rsidRPr="009F5FD9" w:rsidRDefault="008275AC" w:rsidP="008275AC">
      <w:pPr>
        <w:pStyle w:val="Heading3"/>
        <w:rPr>
          <w:ins w:id="206" w:author="Author"/>
        </w:rPr>
      </w:pPr>
      <w:ins w:id="207" w:author="Author">
        <w:r>
          <w:t xml:space="preserve">The provisions of Clause </w:t>
        </w:r>
        <w:r>
          <w:fldChar w:fldCharType="begin"/>
        </w:r>
        <w:r>
          <w:instrText xml:space="preserve"> REF _Ref86136502 \w \h </w:instrText>
        </w:r>
      </w:ins>
      <w:ins w:id="208" w:author="Author">
        <w:r>
          <w:fldChar w:fldCharType="separate"/>
        </w:r>
        <w:r>
          <w:t>18.17(m)</w:t>
        </w:r>
        <w:r>
          <w:fldChar w:fldCharType="end"/>
        </w:r>
        <w:r>
          <w:t xml:space="preserve"> also apply to this Service Request.</w:t>
        </w:r>
      </w:ins>
    </w:p>
    <w:p w14:paraId="112FFD15" w14:textId="77777777" w:rsidR="005C193D" w:rsidRPr="009F5FD9" w:rsidRDefault="005C193D" w:rsidP="005C193D">
      <w:pPr>
        <w:pStyle w:val="Heading3"/>
        <w:rPr>
          <w:ins w:id="209" w:author="Author"/>
        </w:rPr>
      </w:pPr>
      <w:ins w:id="210" w:author="Author">
        <w:r>
          <w:t xml:space="preserve">The provisions of Clause </w:t>
        </w:r>
        <w:r>
          <w:fldChar w:fldCharType="begin"/>
        </w:r>
        <w:r>
          <w:instrText xml:space="preserve"> REF _Ref86157425 \w \h </w:instrText>
        </w:r>
      </w:ins>
      <w:ins w:id="211" w:author="Author">
        <w:r>
          <w:fldChar w:fldCharType="separate"/>
        </w:r>
        <w:r>
          <w:t>18.17(n)</w:t>
        </w:r>
        <w:r>
          <w:fldChar w:fldCharType="end"/>
        </w:r>
        <w:r>
          <w:t xml:space="preserve"> also apply to this Service Request.</w:t>
        </w:r>
      </w:ins>
    </w:p>
    <w:p w14:paraId="7609CADF" w14:textId="77777777" w:rsidR="00EA7DAF" w:rsidRPr="009F5FD9" w:rsidRDefault="00EA7DAF" w:rsidP="00EA7DAF">
      <w:pPr>
        <w:pStyle w:val="Heading3"/>
        <w:rPr>
          <w:ins w:id="212" w:author="Author"/>
        </w:rPr>
      </w:pPr>
      <w:ins w:id="213" w:author="Author">
        <w:r>
          <w:t xml:space="preserve">The provisions of Clause </w:t>
        </w:r>
        <w:r>
          <w:fldChar w:fldCharType="begin"/>
        </w:r>
        <w:r>
          <w:instrText xml:space="preserve"> REF _Ref86315238 \r \h </w:instrText>
        </w:r>
      </w:ins>
      <w:ins w:id="214" w:author="Author">
        <w:r>
          <w:fldChar w:fldCharType="separate"/>
        </w:r>
        <w:r>
          <w:t>18.17(o)</w:t>
        </w:r>
        <w:r>
          <w:fldChar w:fldCharType="end"/>
        </w:r>
        <w:r>
          <w:t xml:space="preserve"> also apply to this Service Request.</w:t>
        </w:r>
      </w:ins>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577877A1" w:rsidR="003013B1" w:rsidRDefault="000E59F4" w:rsidP="003013B1">
      <w:pPr>
        <w:pStyle w:val="Heading3"/>
      </w:pPr>
      <w:bookmarkStart w:id="215" w:name="_Ref56167748"/>
      <w:r>
        <w:t>Not Used</w:t>
      </w:r>
      <w:r w:rsidR="00954A06">
        <w:t>.</w:t>
      </w:r>
      <w:bookmarkEnd w:id="215"/>
    </w:p>
    <w:p w14:paraId="7AF22671" w14:textId="6BDDCF01" w:rsidR="00241B12" w:rsidRDefault="008018FC" w:rsidP="00241B12">
      <w:pPr>
        <w:pStyle w:val="Heading3"/>
      </w:pPr>
      <w:bookmarkStart w:id="216" w:name="_Ref80265497"/>
      <w:r>
        <w:t xml:space="preserve">Pursuant to clause </w:t>
      </w:r>
      <w:r>
        <w:fldChar w:fldCharType="begin"/>
      </w:r>
      <w:r>
        <w:instrText xml:space="preserve"> REF _Ref80265027 \r \h </w:instrText>
      </w:r>
      <w:r>
        <w:fldChar w:fldCharType="separate"/>
      </w:r>
      <w:r>
        <w:t>18.9(e)</w:t>
      </w:r>
      <w:r>
        <w:fldChar w:fldCharType="end"/>
      </w:r>
      <w:r w:rsidR="00E3123A">
        <w:t>, w</w:t>
      </w:r>
      <w:r w:rsidR="00241B12">
        <w:t>here the target SMETS</w:t>
      </w:r>
      <w:r w:rsidR="00E11FC9">
        <w:t xml:space="preserve">1 ESME, </w:t>
      </w:r>
      <w:r w:rsidR="00D8145D">
        <w:t xml:space="preserve">has </w:t>
      </w:r>
      <w:r w:rsidR="00541A13">
        <w:t xml:space="preserve">deleted </w:t>
      </w:r>
      <w:r w:rsidR="001F3B56">
        <w:t xml:space="preserve">the data </w:t>
      </w:r>
      <w:r w:rsidR="00541A13">
        <w:t xml:space="preserve">from the device, </w:t>
      </w:r>
      <w:r w:rsidR="004708D0">
        <w:t>the</w:t>
      </w:r>
      <w:r w:rsidR="00BB74B1">
        <w:t xml:space="preserve"> </w:t>
      </w:r>
      <w:r w:rsidR="00367D95">
        <w:t xml:space="preserve">only </w:t>
      </w:r>
      <w:r w:rsidR="004708D0">
        <w:t xml:space="preserve">LogEntries (with its MMC meaning) </w:t>
      </w:r>
      <w:r w:rsidR="00AF5F47">
        <w:t xml:space="preserve">returned </w:t>
      </w:r>
      <w:r w:rsidR="00C4793E">
        <w:t xml:space="preserve">in the SMETS1 Response </w:t>
      </w:r>
      <w:r w:rsidR="00AF5F47">
        <w:t xml:space="preserve">will be those after </w:t>
      </w:r>
      <w:r w:rsidR="00DF7A26">
        <w:t xml:space="preserve">the </w:t>
      </w:r>
      <w:r w:rsidR="0001135D">
        <w:t xml:space="preserve">restriction </w:t>
      </w:r>
      <w:r w:rsidR="00E15CF8">
        <w:t>has been applied</w:t>
      </w:r>
      <w:r w:rsidR="007B549F">
        <w:t xml:space="preserve"> unless there </w:t>
      </w:r>
      <w:r w:rsidR="005A1F70">
        <w:t xml:space="preserve">has been an active </w:t>
      </w:r>
      <w:r w:rsidR="000B4F72">
        <w:t>DSP S</w:t>
      </w:r>
      <w:r w:rsidR="005A1F70">
        <w:t>chedule for this service request</w:t>
      </w:r>
      <w:r w:rsidR="00623223">
        <w:t xml:space="preserve"> that covers part of the ReadLogPeriod (with its DUIS meaning)</w:t>
      </w:r>
      <w:r w:rsidR="00894C2F">
        <w:t>,</w:t>
      </w:r>
      <w:r w:rsidR="00515473">
        <w:t xml:space="preserve"> </w:t>
      </w:r>
      <w:r w:rsidR="00894C2F">
        <w:t>i</w:t>
      </w:r>
      <w:r w:rsidR="00515473">
        <w:t xml:space="preserve">n which case this data </w:t>
      </w:r>
      <w:r w:rsidR="00192B43">
        <w:t>may</w:t>
      </w:r>
      <w:r w:rsidR="00515473">
        <w:t xml:space="preserve"> be returned</w:t>
      </w:r>
      <w:r w:rsidR="00241B12">
        <w:t>.</w:t>
      </w:r>
      <w:bookmarkEnd w:id="216"/>
    </w:p>
    <w:p w14:paraId="01BBC4FC" w14:textId="375B4689" w:rsidR="005D1207" w:rsidRPr="00D41366" w:rsidRDefault="00B64DDB" w:rsidP="008D3FDA">
      <w:pPr>
        <w:pStyle w:val="Heading3"/>
      </w:pPr>
      <w:r>
        <w:t>Where the target SMETS1 GSME does not support the reading of more than 24 hours’ worth of data, then the S1SP shall</w:t>
      </w:r>
      <w:r w:rsidR="00160E02">
        <w:t>,</w:t>
      </w:r>
      <w:r>
        <w:t xml:space="preserve"> </w:t>
      </w:r>
      <w:r w:rsidR="008D3FDA">
        <w:t>w</w:t>
      </w:r>
      <w:r w:rsidR="002929C3">
        <w:t xml:space="preserve">here the ReadLogPeriod </w:t>
      </w:r>
      <w:r w:rsidR="00123132">
        <w:t>(with its DUIS meaning) is greater than 24 hours</w:t>
      </w:r>
      <w:r w:rsidR="00D60AC0">
        <w:t>,</w:t>
      </w:r>
      <w:r w:rsidR="00123132">
        <w:t xml:space="preserve"> </w:t>
      </w:r>
      <w:r w:rsidR="007C3561">
        <w:t xml:space="preserve">return a SMETS1 Response </w:t>
      </w:r>
      <w:r w:rsidR="001B27FF">
        <w:t xml:space="preserve">with </w:t>
      </w:r>
      <w:r w:rsidR="0038618B">
        <w:t xml:space="preserve">LogEntrys </w:t>
      </w:r>
      <w:r w:rsidR="00AD2A3E">
        <w:t>(</w:t>
      </w:r>
      <w:r w:rsidR="00EA2F05">
        <w:t xml:space="preserve">with its MMC meaning) </w:t>
      </w:r>
      <w:r w:rsidR="00156F99">
        <w:t xml:space="preserve">which </w:t>
      </w:r>
      <w:r w:rsidR="001A4AA1">
        <w:t xml:space="preserve">only include </w:t>
      </w:r>
      <w:r w:rsidR="007D29AB">
        <w:t>T</w:t>
      </w:r>
      <w:r w:rsidR="001A4AA1">
        <w:t xml:space="preserve">imestamps </w:t>
      </w:r>
      <w:r w:rsidR="005A5D04">
        <w:t xml:space="preserve">(with its MMC meaning) </w:t>
      </w:r>
      <w:r w:rsidR="001A4AA1">
        <w:t xml:space="preserve">where </w:t>
      </w:r>
      <w:r w:rsidR="00FB3BD8">
        <w:t xml:space="preserve">an </w:t>
      </w:r>
      <w:r w:rsidR="008247E8">
        <w:t>a</w:t>
      </w:r>
      <w:r w:rsidR="00FB3BD8">
        <w:t xml:space="preserve">ctive </w:t>
      </w:r>
      <w:r w:rsidR="008247E8">
        <w:t xml:space="preserve">DSP Schedule </w:t>
      </w:r>
      <w:r w:rsidR="00594918">
        <w:t xml:space="preserve">exists and </w:t>
      </w:r>
      <w:r w:rsidR="00123132">
        <w:t xml:space="preserve">the </w:t>
      </w:r>
      <w:r w:rsidR="00C956F3">
        <w:t xml:space="preserve">last </w:t>
      </w:r>
      <w:r w:rsidR="00364325">
        <w:t>L</w:t>
      </w:r>
      <w:r w:rsidR="00C956F3">
        <w:t>og</w:t>
      </w:r>
      <w:r w:rsidR="00364325">
        <w:t>E</w:t>
      </w:r>
      <w:r w:rsidR="00C956F3">
        <w:t>ntry</w:t>
      </w:r>
      <w:r w:rsidR="00364325">
        <w:t xml:space="preserve"> (with </w:t>
      </w:r>
      <w:r w:rsidR="005A5D04">
        <w:t xml:space="preserve">its </w:t>
      </w:r>
      <w:r w:rsidR="00364325">
        <w:t>MMC meaning) will</w:t>
      </w:r>
      <w:r w:rsidR="0027414C">
        <w:t>,</w:t>
      </w:r>
      <w:r w:rsidR="00364325">
        <w:t xml:space="preserve"> in the period of British Summer Time </w:t>
      </w:r>
      <w:r w:rsidR="005D21A6">
        <w:t xml:space="preserve">have a </w:t>
      </w:r>
      <w:r w:rsidR="003F483D">
        <w:t>T</w:t>
      </w:r>
      <w:r w:rsidR="005D21A6">
        <w:t>imesta</w:t>
      </w:r>
      <w:r w:rsidR="00F0170C">
        <w:t>m</w:t>
      </w:r>
      <w:r w:rsidR="005D21A6">
        <w:t xml:space="preserve">p </w:t>
      </w:r>
      <w:r w:rsidR="003F483D">
        <w:t xml:space="preserve">(with its MMC meaning) </w:t>
      </w:r>
      <w:r w:rsidR="009441B5">
        <w:t xml:space="preserve">of 23:00:00 </w:t>
      </w:r>
      <w:r w:rsidR="00376FF1">
        <w:t>on the day before the EndDateTime (with its DUIS meaning)</w:t>
      </w:r>
      <w:r w:rsidR="008018FC">
        <w:t xml:space="preserve"> </w:t>
      </w:r>
      <w:r w:rsidR="0027414C">
        <w:t xml:space="preserve">and </w:t>
      </w:r>
      <w:r w:rsidR="005936EE">
        <w:t xml:space="preserve">00:00:00 </w:t>
      </w:r>
      <w:r w:rsidR="00695743">
        <w:t>on the End</w:t>
      </w:r>
      <w:r w:rsidR="004335F1">
        <w:t>DateTime</w:t>
      </w:r>
      <w:r w:rsidR="00326C96">
        <w:t>,</w:t>
      </w:r>
      <w:r w:rsidR="004335F1">
        <w:t xml:space="preserve"> </w:t>
      </w:r>
      <w:r w:rsidR="005936EE">
        <w:t>otherwise.</w:t>
      </w:r>
    </w:p>
    <w:p w14:paraId="0A797B00" w14:textId="77777777" w:rsidR="00950190" w:rsidRPr="009F5FD9" w:rsidRDefault="00950190" w:rsidP="00950190">
      <w:pPr>
        <w:pStyle w:val="Heading3"/>
        <w:rPr>
          <w:ins w:id="217" w:author="Author"/>
        </w:rPr>
      </w:pPr>
      <w:ins w:id="218" w:author="Author">
        <w:r>
          <w:t xml:space="preserve">The provisions of Clause </w:t>
        </w:r>
        <w:r>
          <w:fldChar w:fldCharType="begin"/>
        </w:r>
        <w:r>
          <w:instrText xml:space="preserve"> REF _Ref86315238 \r \h </w:instrText>
        </w:r>
      </w:ins>
      <w:ins w:id="219" w:author="Author">
        <w:r>
          <w:fldChar w:fldCharType="separate"/>
        </w:r>
        <w:r>
          <w:t>18.17(o)</w:t>
        </w:r>
        <w:r>
          <w:fldChar w:fldCharType="end"/>
        </w:r>
        <w:r>
          <w:t xml:space="preserve"> also apply to this Service Request.</w:t>
        </w:r>
      </w:ins>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35808559" w14:textId="12FB8631" w:rsidR="00F24B4D" w:rsidRPr="00044760" w:rsidRDefault="00E72EAE" w:rsidP="00F24B4D">
      <w:pPr>
        <w:pStyle w:val="Heading3"/>
      </w:pPr>
      <w:r>
        <w:t xml:space="preserve">The provisions of </w:t>
      </w:r>
      <w:r w:rsidR="00003430">
        <w:t xml:space="preserve">clause </w:t>
      </w:r>
      <w:r w:rsidR="00003430">
        <w:fldChar w:fldCharType="begin"/>
      </w:r>
      <w:r w:rsidR="00003430">
        <w:instrText xml:space="preserve"> REF _Ref80265497 \r \h </w:instrText>
      </w:r>
      <w:r w:rsidR="00003430">
        <w:fldChar w:fldCharType="separate"/>
      </w:r>
      <w:r w:rsidR="00003430">
        <w:t>18.22(e)</w:t>
      </w:r>
      <w:r w:rsidR="00003430">
        <w:fldChar w:fldCharType="end"/>
      </w:r>
      <w:r w:rsidR="00003430">
        <w:t xml:space="preserve"> apply to this Service request</w:t>
      </w:r>
      <w:r w:rsidR="00F24B4D" w:rsidRPr="00044760">
        <w:t>.</w:t>
      </w:r>
    </w:p>
    <w:p w14:paraId="27FF0897" w14:textId="77777777" w:rsidR="009C5CDD" w:rsidRPr="009F5FD9" w:rsidRDefault="009C5CDD" w:rsidP="009C5CDD">
      <w:pPr>
        <w:pStyle w:val="Heading3"/>
        <w:rPr>
          <w:ins w:id="220" w:author="Author"/>
        </w:rPr>
      </w:pPr>
      <w:ins w:id="221" w:author="Author">
        <w:r>
          <w:t xml:space="preserve">The provisions of Clause </w:t>
        </w:r>
        <w:r>
          <w:fldChar w:fldCharType="begin"/>
        </w:r>
        <w:r>
          <w:instrText xml:space="preserve"> REF _Ref86315238 \r \h </w:instrText>
        </w:r>
      </w:ins>
      <w:ins w:id="222" w:author="Author">
        <w:r>
          <w:fldChar w:fldCharType="separate"/>
        </w:r>
        <w:r>
          <w:t>18.17(o)</w:t>
        </w:r>
        <w:r>
          <w:fldChar w:fldCharType="end"/>
        </w:r>
        <w:r>
          <w:t xml:space="preserve"> also apply to this Service Request.</w:t>
        </w:r>
      </w:ins>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7F90DD45" w14:textId="6BDAF062" w:rsidR="00003430" w:rsidRPr="00044760" w:rsidRDefault="00003430" w:rsidP="00003430">
      <w:pPr>
        <w:pStyle w:val="Heading3"/>
      </w:pPr>
      <w:r>
        <w:t xml:space="preserve">The provisions of clause </w:t>
      </w:r>
      <w:r>
        <w:fldChar w:fldCharType="begin"/>
      </w:r>
      <w:r>
        <w:instrText xml:space="preserve"> REF _Ref80265497 \r \h </w:instrText>
      </w:r>
      <w:r w:rsidR="00A45E86">
        <w:instrText xml:space="preserve"> \* MERGEFORMAT </w:instrText>
      </w:r>
      <w:r>
        <w:fldChar w:fldCharType="separate"/>
      </w:r>
      <w:r>
        <w:t>18.22(e)</w:t>
      </w:r>
      <w:r>
        <w:fldChar w:fldCharType="end"/>
      </w:r>
      <w:r>
        <w:t xml:space="preserve"> apply to this Service request</w:t>
      </w:r>
      <w:r w:rsidRPr="00044760">
        <w:t>.</w:t>
      </w:r>
    </w:p>
    <w:p w14:paraId="0BC045BB" w14:textId="77777777" w:rsidR="006A727E" w:rsidRPr="009F5FD9" w:rsidRDefault="006A727E" w:rsidP="006A727E">
      <w:pPr>
        <w:pStyle w:val="Heading3"/>
        <w:rPr>
          <w:ins w:id="223" w:author="Author"/>
        </w:rPr>
      </w:pPr>
      <w:ins w:id="224" w:author="Author">
        <w:r>
          <w:t xml:space="preserve">The provisions of Clause </w:t>
        </w:r>
        <w:r>
          <w:fldChar w:fldCharType="begin"/>
        </w:r>
        <w:r>
          <w:instrText xml:space="preserve"> REF _Ref86315238 \r \h </w:instrText>
        </w:r>
      </w:ins>
      <w:ins w:id="225" w:author="Author">
        <w:r>
          <w:fldChar w:fldCharType="separate"/>
        </w:r>
        <w:r>
          <w:t>18.17(o)</w:t>
        </w:r>
        <w:r>
          <w:fldChar w:fldCharType="end"/>
        </w:r>
        <w:r>
          <w:t xml:space="preserve"> also apply to this Service Request.</w:t>
        </w:r>
      </w:ins>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226"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226"/>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t xml:space="preserve">Where Clause </w:t>
      </w:r>
      <w:r>
        <w:fldChar w:fldCharType="begin"/>
      </w:r>
      <w:r>
        <w:instrText xml:space="preserve"> REF _Ref70410881 \r \h  \* MERGEFORMAT </w:instrText>
      </w:r>
      <w:r>
        <w:fldChar w:fldCharType="separate"/>
      </w:r>
      <w:r w:rsidR="0010186C">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2D22882E" w14:textId="77777777" w:rsidR="004E6E83" w:rsidRPr="008E03AA" w:rsidRDefault="004E6E83" w:rsidP="009B7F4F">
      <w:pPr>
        <w:pStyle w:val="Heading3"/>
        <w:keepNext/>
        <w:keepLines/>
        <w:numPr>
          <w:ilvl w:val="2"/>
          <w:numId w:val="28"/>
        </w:numPr>
        <w:ind w:left="1134"/>
        <w:rPr>
          <w:ins w:id="227" w:author="Author"/>
        </w:rPr>
      </w:pPr>
      <w:ins w:id="228" w:author="Author">
        <w:r>
          <w:t>Where the SMETS1 GSME has never successfully processed a Set Payment Mode (with its DUIS meaning) Service Request and where the SMETS1 Response specifies SuspendDebtEmergency is true (with its MMC meaning) then this may not indicate that the GSME is behaving as required by SMETS1 in relation to Suspend Debt Emergency (with its SMETS1 meaning).</w:t>
        </w:r>
      </w:ins>
    </w:p>
    <w:p w14:paraId="785F46CF" w14:textId="1E5231C8" w:rsidR="00347D01" w:rsidRPr="008E03AA" w:rsidRDefault="00347D01" w:rsidP="00347D01">
      <w:pPr>
        <w:pStyle w:val="Heading3"/>
        <w:keepNext/>
        <w:keepLines/>
        <w:numPr>
          <w:ilvl w:val="2"/>
          <w:numId w:val="28"/>
        </w:numPr>
        <w:ind w:left="1134"/>
        <w:rPr>
          <w:ins w:id="229" w:author="Author"/>
        </w:rPr>
      </w:pPr>
      <w:ins w:id="230" w:author="Author">
        <w:r>
          <w:t xml:space="preserve">Where clause </w:t>
        </w:r>
        <w:r w:rsidR="009C513C">
          <w:fldChar w:fldCharType="begin"/>
        </w:r>
        <w:r w:rsidR="009C513C">
          <w:instrText xml:space="preserve"> REF _Ref86135333 \w \h </w:instrText>
        </w:r>
      </w:ins>
      <w:r w:rsidR="009C513C">
        <w:fldChar w:fldCharType="separate"/>
      </w:r>
      <w:ins w:id="231" w:author="Author">
        <w:r w:rsidR="009C513C">
          <w:t>18.5(ii)</w:t>
        </w:r>
        <w:r w:rsidR="009C513C">
          <w:fldChar w:fldCharType="end"/>
        </w:r>
        <w:r w:rsidR="009C513C">
          <w:t xml:space="preserve"> applies, any StartTimes returned </w:t>
        </w:r>
        <w:r w:rsidR="00533263">
          <w:t xml:space="preserve">in the SMETS1 Response </w:t>
        </w:r>
        <w:r w:rsidR="009C513C">
          <w:t xml:space="preserve">will always </w:t>
        </w:r>
        <w:r w:rsidR="009F3B67">
          <w:t>have 00 seconds.</w:t>
        </w:r>
      </w:ins>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A55FAA3" w14:textId="2656AEFF" w:rsidR="00720B51" w:rsidRPr="008E03AA" w:rsidRDefault="00720B51" w:rsidP="00720B51">
      <w:pPr>
        <w:pStyle w:val="Heading3"/>
        <w:keepNext/>
        <w:keepLines/>
        <w:numPr>
          <w:ilvl w:val="2"/>
          <w:numId w:val="28"/>
        </w:numPr>
        <w:ind w:left="1134"/>
        <w:rPr>
          <w:ins w:id="232" w:author="Author"/>
        </w:rPr>
      </w:pPr>
      <w:ins w:id="233" w:author="Author">
        <w:r>
          <w:t xml:space="preserve">Where the SMETS1 ESME has never successfully processed a </w:t>
        </w:r>
        <w:r w:rsidR="006F193A">
          <w:rPr>
            <w:rFonts w:cs="Times New Roman"/>
            <w:szCs w:val="24"/>
          </w:rPr>
          <w:t>Set Electricity Supply Tamper State (SRV 6.25)</w:t>
        </w:r>
        <w:r w:rsidR="006F193A">
          <w:t xml:space="preserve"> </w:t>
        </w:r>
        <w:r w:rsidR="00F776E0">
          <w:t xml:space="preserve">or a or SMETS1 GSME has never successfully processed an </w:t>
        </w:r>
        <w:r w:rsidR="00671C24" w:rsidRPr="00952310">
          <w:rPr>
            <w:rFonts w:cs="Times New Roman"/>
            <w:szCs w:val="24"/>
          </w:rPr>
          <w:t>Update Device Configuration (Gas Flow) (SRV 6.7)</w:t>
        </w:r>
        <w:r w:rsidR="00671C24" w:rsidDel="00671C24">
          <w:t xml:space="preserve"> </w:t>
        </w:r>
        <w:r>
          <w:t xml:space="preserve">(with </w:t>
        </w:r>
        <w:r w:rsidR="00CF0BF6">
          <w:t xml:space="preserve">their </w:t>
        </w:r>
        <w:r>
          <w:t>DUIS meaning</w:t>
        </w:r>
        <w:r w:rsidR="00CF0BF6">
          <w:t>s</w:t>
        </w:r>
        <w:r>
          <w:t xml:space="preserve">) Service Request and where the SMETS1 Response </w:t>
        </w:r>
        <w:r w:rsidR="001B50E8">
          <w:t>indicates</w:t>
        </w:r>
        <w:r>
          <w:t xml:space="preserve"> Su</w:t>
        </w:r>
        <w:r w:rsidR="004B444C">
          <w:t>pply</w:t>
        </w:r>
        <w:r w:rsidR="0011583B">
          <w:t>TamperState</w:t>
        </w:r>
        <w:r>
          <w:t xml:space="preserve"> is </w:t>
        </w:r>
        <w:r w:rsidR="000C73B5">
          <w:t xml:space="preserve">Unchanged </w:t>
        </w:r>
        <w:r>
          <w:t xml:space="preserve">(with its MMC meaning) then this may indicate that the </w:t>
        </w:r>
        <w:r w:rsidR="000C73B5">
          <w:t xml:space="preserve">SMETS1 ESME or SMETS1 </w:t>
        </w:r>
        <w:r>
          <w:t xml:space="preserve">GSME is behaving as required by SMETS1 in relation to </w:t>
        </w:r>
        <w:r w:rsidR="003A1347">
          <w:t xml:space="preserve">SupplyTamperState </w:t>
        </w:r>
        <w:r>
          <w:t xml:space="preserve">(with its </w:t>
        </w:r>
        <w:r w:rsidR="003A1347">
          <w:t xml:space="preserve">MMC </w:t>
        </w:r>
        <w:r>
          <w:t>meaning).</w:t>
        </w:r>
      </w:ins>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234" w:name="_Ref321145223"/>
      <w:r w:rsidR="00984DE5" w:rsidRPr="00863585">
        <w:t xml:space="preserve">Average RMS Voltage </w:t>
      </w:r>
      <w:r w:rsidR="00162E7F" w:rsidRPr="00BB5018">
        <w:t>Measurement</w:t>
      </w:r>
      <w:r w:rsidR="00162E7F">
        <w:t xml:space="preserve"> </w:t>
      </w:r>
      <w:r w:rsidR="00162E7F" w:rsidRPr="00BB5018">
        <w:t>Period</w:t>
      </w:r>
      <w:bookmarkEnd w:id="234"/>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65BE8C4D" w14:textId="4AADAB0D" w:rsidR="006E795D" w:rsidRPr="006F5428" w:rsidRDefault="006E795D" w:rsidP="006E795D">
      <w:pPr>
        <w:pStyle w:val="Heading3"/>
        <w:numPr>
          <w:ilvl w:val="2"/>
          <w:numId w:val="8"/>
        </w:numPr>
        <w:rPr>
          <w:ins w:id="235" w:author="Author"/>
        </w:rPr>
      </w:pPr>
      <w:ins w:id="236" w:author="Author">
        <w:r>
          <w:t xml:space="preserve">Where the target SMETS1 ESME supports the setting of </w:t>
        </w:r>
        <w:r w:rsidR="00C5375B">
          <w:t>Ave</w:t>
        </w:r>
        <w:r w:rsidR="00CB6BB5" w:rsidRPr="00CB6BB5">
          <w:t>rageRMSOverVoltageThreshold</w:t>
        </w:r>
        <w:r w:rsidR="00CB6BB5">
          <w:t xml:space="preserve">, </w:t>
        </w:r>
        <w:r w:rsidR="00217A44" w:rsidRPr="00217A44">
          <w:t xml:space="preserve">AverageRMSUnderVoltageThreshold </w:t>
        </w:r>
        <w:r w:rsidR="00217A44">
          <w:t xml:space="preserve">and </w:t>
        </w:r>
        <w:r w:rsidR="00F3491F" w:rsidRPr="00F3491F">
          <w:t xml:space="preserve">AverageRMSVoltageMeasurementPeriod </w:t>
        </w:r>
        <w:r>
          <w:t xml:space="preserve">(with </w:t>
        </w:r>
        <w:r w:rsidR="00F3491F">
          <w:t>their</w:t>
        </w:r>
        <w:r>
          <w:t xml:space="preserve"> DUIS meaning</w:t>
        </w:r>
        <w:r w:rsidR="00F3491F">
          <w:t>s</w:t>
        </w:r>
        <w:r>
          <w:t xml:space="preserve">) </w:t>
        </w:r>
        <w:r w:rsidR="00C5375B">
          <w:t xml:space="preserve">but does not ever </w:t>
        </w:r>
        <w:r w:rsidR="00E21CFC">
          <w:t xml:space="preserve">trigger the event when these conditions are detected, then the S1SP will never send </w:t>
        </w:r>
        <w:r w:rsidR="004A3526">
          <w:t>the relevant SMETS1 Alert</w:t>
        </w:r>
        <w:r w:rsidR="00956A4E">
          <w:t xml:space="preserve"> (</w:t>
        </w:r>
        <w:r w:rsidR="005870F7">
          <w:t>0x</w:t>
        </w:r>
        <w:r w:rsidR="00956A4E">
          <w:t xml:space="preserve">8F40 or </w:t>
        </w:r>
        <w:r w:rsidR="005870F7">
          <w:t>0x</w:t>
        </w:r>
        <w:r w:rsidR="00956A4E">
          <w:t>8F41)</w:t>
        </w:r>
        <w:r>
          <w:t>.</w:t>
        </w:r>
      </w:ins>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237" w:name="_Ref523922708"/>
      <w:r>
        <w:t xml:space="preserve">Table </w:t>
      </w:r>
      <w:r>
        <w:fldChar w:fldCharType="begin"/>
      </w:r>
      <w:r>
        <w:instrText>SEQ Table \* ARABIC</w:instrText>
      </w:r>
      <w:r>
        <w:fldChar w:fldCharType="separate"/>
      </w:r>
      <w:r w:rsidR="0010186C">
        <w:rPr>
          <w:noProof/>
        </w:rPr>
        <w:t>14</w:t>
      </w:r>
      <w:r>
        <w:fldChar w:fldCharType="end"/>
      </w:r>
      <w:bookmarkEnd w:id="237"/>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071E4696" w:rsidR="00970452" w:rsidRDefault="003A0D99" w:rsidP="00970452">
      <w:pPr>
        <w:pStyle w:val="Heading3"/>
        <w:numPr>
          <w:ilvl w:val="2"/>
          <w:numId w:val="8"/>
        </w:numPr>
      </w:pPr>
      <w:bookmarkStart w:id="238" w:name="_Ref31033376"/>
      <w:r w:rsidRPr="003A0D99">
        <w:t xml:space="preserve">Where the target SMETS1 ESME requires a Billing Calendar (with its SMETS1 meaning) with a start date in the past, and where </w:t>
      </w:r>
      <w:r w:rsidR="004D3F15">
        <w:t>a</w:t>
      </w:r>
      <w:r w:rsidRPr="003A0D99">
        <w:t xml:space="preserve"> Periodicity of </w:t>
      </w:r>
      <w:ins w:id="239" w:author="Author">
        <w:r w:rsidR="006C75C6">
          <w:t xml:space="preserve">Yearly, </w:t>
        </w:r>
      </w:ins>
      <w:r w:rsidRPr="003A0D99">
        <w:t xml:space="preserve">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238"/>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240" w:name="_Where_the_SMETS1"/>
      <w:bookmarkEnd w:id="240"/>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2FBB9245"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w:t>
      </w:r>
      <w:ins w:id="241" w:author="Author">
        <w:r w:rsidR="00AD6CD2">
          <w:t xml:space="preserve">, </w:t>
        </w:r>
        <w:r w:rsidR="00E86378">
          <w:t xml:space="preserve">SMETS1 </w:t>
        </w:r>
        <w:r w:rsidR="00AD6CD2">
          <w:t xml:space="preserve">GSME or </w:t>
        </w:r>
        <w:r w:rsidR="00E86378">
          <w:t xml:space="preserve">SMETS1 </w:t>
        </w:r>
        <w:r w:rsidR="00AD6CD2">
          <w:t xml:space="preserve">CHF, </w:t>
        </w:r>
      </w:ins>
      <w:r>
        <w:t>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604E8DB1" w14:textId="37EB2BDE" w:rsidR="003227A9" w:rsidRPr="004023CB" w:rsidRDefault="003227A9" w:rsidP="003227A9">
      <w:pPr>
        <w:pStyle w:val="Heading3"/>
        <w:numPr>
          <w:ilvl w:val="2"/>
          <w:numId w:val="8"/>
        </w:numPr>
        <w:rPr>
          <w:ins w:id="242" w:author="Author"/>
        </w:rPr>
      </w:pPr>
      <w:ins w:id="243" w:author="Author">
        <w:r>
          <w:t>Where the target SMETS1 GSME</w:t>
        </w:r>
        <w:r w:rsidR="004D5213">
          <w:t>’s Valve is Armed (with its SMETS1 meaning)</w:t>
        </w:r>
        <w:r w:rsidR="00A35E9B">
          <w:t xml:space="preserve"> then the S</w:t>
        </w:r>
        <w:r w:rsidR="00DB08D5">
          <w:t>1</w:t>
        </w:r>
        <w:r w:rsidR="00A35E9B">
          <w:t xml:space="preserve">SP </w:t>
        </w:r>
        <w:r w:rsidR="008C72E5">
          <w:t>shall create a SMETS1 response indicating failure</w:t>
        </w:r>
        <w:r>
          <w:t>.</w:t>
        </w:r>
      </w:ins>
    </w:p>
    <w:p w14:paraId="2448568A" w14:textId="77777777" w:rsidR="00703A1A" w:rsidRPr="003E47A0" w:rsidRDefault="00703A1A" w:rsidP="003E47A0">
      <w:pPr>
        <w:pStyle w:val="Heading1"/>
        <w:numPr>
          <w:ilvl w:val="1"/>
          <w:numId w:val="2"/>
        </w:numPr>
        <w:rPr>
          <w:rFonts w:ascii="Times New Roman" w:hAnsi="Times New Roman" w:cs="Times New Roman"/>
          <w:szCs w:val="24"/>
        </w:rPr>
      </w:pPr>
      <w:r w:rsidRPr="003E47A0">
        <w:rPr>
          <w:rFonts w:ascii="Times New Roman" w:hAnsi="Times New Roman" w:cs="Times New Roman"/>
          <w:szCs w:val="24"/>
        </w:rPr>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66308A9F"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244" w:name="_Ref54085712"/>
      <w:r>
        <w:t>Not Used</w:t>
      </w:r>
      <w:r w:rsidR="000B2D32">
        <w:t>.</w:t>
      </w:r>
      <w:bookmarkEnd w:id="244"/>
    </w:p>
    <w:p w14:paraId="54B4B9AC" w14:textId="77777777" w:rsidR="00A643F0" w:rsidRPr="00341087" w:rsidRDefault="00A643F0" w:rsidP="00A643F0">
      <w:pPr>
        <w:pStyle w:val="Heading3"/>
      </w:pPr>
      <w:r>
        <w:t>Where any Device listed in this Service Request is of a Device Model identified in Annex D, the S1SP shall send an Alert indicating failure.</w:t>
      </w:r>
    </w:p>
    <w:p w14:paraId="3443D27A" w14:textId="77777777" w:rsidR="00A643F0" w:rsidRPr="00D819C6" w:rsidRDefault="00A643F0" w:rsidP="00A643F0">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DDA2C6C" w:rsidR="00782E2D" w:rsidRPr="00782E2D" w:rsidRDefault="000B3267" w:rsidP="000B2D32">
      <w:pPr>
        <w:pStyle w:val="Heading3"/>
      </w:pPr>
      <w:r>
        <w:t>Not Used</w:t>
      </w:r>
      <w:r w:rsidR="000B2D32">
        <w:t>.</w:t>
      </w:r>
    </w:p>
    <w:p w14:paraId="12212759" w14:textId="77777777" w:rsidR="003C7B5E" w:rsidRPr="00341087" w:rsidRDefault="003C7B5E" w:rsidP="003C7B5E">
      <w:pPr>
        <w:pStyle w:val="Heading3"/>
      </w:pPr>
      <w:r>
        <w:t>Where any Device listed in this Service Request is of a Device Model identified in Annex D, the S1SP shall send an Alert indicating failure.</w:t>
      </w:r>
    </w:p>
    <w:p w14:paraId="1CEF2D05" w14:textId="77777777" w:rsidR="003C7B5E" w:rsidRPr="00D819C6" w:rsidRDefault="003C7B5E" w:rsidP="003C7B5E">
      <w:pPr>
        <w:pStyle w:val="Heading3"/>
      </w:pPr>
      <w:r>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245"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11A8C13" w14:textId="77777777" w:rsidR="00FD28B2" w:rsidRPr="00D819C6" w:rsidRDefault="00FD28B2" w:rsidP="00FD28B2">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bookmarkStart w:id="246" w:name="_Ref85793061"/>
      <w:r>
        <w:rPr>
          <w:rFonts w:ascii="Times New Roman" w:hAnsi="Times New Roman" w:cs="Times New Roman"/>
          <w:szCs w:val="24"/>
        </w:rPr>
        <w:t>S1SP recording of notified details</w:t>
      </w:r>
      <w:bookmarkEnd w:id="109"/>
      <w:bookmarkEnd w:id="245"/>
      <w:bookmarkEnd w:id="246"/>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247"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247"/>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248" w:name="_Ref957956"/>
      <w:r w:rsidRPr="00EA26BF">
        <w:rPr>
          <w:rFonts w:ascii="Times New Roman" w:hAnsi="Times New Roman" w:cs="Times New Roman"/>
          <w:szCs w:val="24"/>
        </w:rPr>
        <w:t>Key rotation</w:t>
      </w:r>
      <w:bookmarkEnd w:id="248"/>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249" w:name="_Ref958038"/>
      <w:r>
        <w:rPr>
          <w:rFonts w:ascii="Times New Roman" w:hAnsi="Times New Roman" w:cs="Times New Roman"/>
          <w:szCs w:val="24"/>
        </w:rPr>
        <w:t>Time</w:t>
      </w:r>
      <w:bookmarkEnd w:id="24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250"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251" w:name="_Hlk3407671"/>
      <w:bookmarkEnd w:id="25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252" w:name="_Ref817920"/>
      <w:r w:rsidRPr="008759A3">
        <w:rPr>
          <w:rFonts w:cs="Times New Roman"/>
          <w:szCs w:val="24"/>
        </w:rPr>
        <w:t>The DCC shall ensure that no Critical Instruction is sent to a SMETS1 Device unless the relevant DCO has confirmed that either:</w:t>
      </w:r>
      <w:bookmarkEnd w:id="252"/>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253" w:name="_Ref45628195"/>
      <w:bookmarkEnd w:id="251"/>
      <w:r w:rsidRPr="0075179A">
        <w:rPr>
          <w:rFonts w:ascii="Times New Roman" w:hAnsi="Times New Roman" w:cs="Times New Roman"/>
          <w:szCs w:val="24"/>
        </w:rPr>
        <w:t>Annex A - Device Model Variations to Equivalent Steps Matrix (DMVES Matrix)</w:t>
      </w:r>
      <w:bookmarkEnd w:id="253"/>
    </w:p>
    <w:p w14:paraId="5EDE41B2" w14:textId="181E1A34" w:rsidR="002A3661" w:rsidRPr="002A3661" w:rsidRDefault="0074084A" w:rsidP="002A3661">
      <w:pPr>
        <w:pStyle w:val="Body1"/>
      </w:pPr>
      <w:del w:id="254" w:author="Author">
        <w:r w:rsidDel="00F07A3A">
          <w:object w:dxaOrig="1519" w:dyaOrig="989" w14:anchorId="311D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4pt;height:49.6pt" o:ole="">
              <v:imagedata r:id="rId16" o:title=""/>
            </v:shape>
            <o:OLEObject Type="Embed" ProgID="Excel.Sheet.12" ShapeID="_x0000_i1033" DrawAspect="Icon" ObjectID="_1697611652" r:id="rId17"/>
          </w:object>
        </w:r>
        <w:r w:rsidR="008E5739" w:rsidDel="00F07A3A">
          <w:object w:dxaOrig="1519" w:dyaOrig="989" w14:anchorId="134ECD12">
            <v:shape id="_x0000_i1034" type="#_x0000_t75" style="width:76.4pt;height:49.6pt" o:ole="">
              <v:imagedata r:id="rId18" o:title=""/>
            </v:shape>
            <o:OLEObject Type="Embed" ProgID="Excel.Sheet.12" ShapeID="_x0000_i1034" DrawAspect="Icon" ObjectID="_1697611653" r:id="rId19"/>
          </w:object>
        </w:r>
      </w:del>
      <w:ins w:id="255" w:author="Author">
        <w:r w:rsidR="00F07A3A">
          <w:object w:dxaOrig="1519" w:dyaOrig="989" w14:anchorId="6A73B215">
            <v:shape id="_x0000_i1035" type="#_x0000_t75" style="width:76pt;height:49.6pt" o:ole="">
              <v:imagedata r:id="rId20" o:title=""/>
            </v:shape>
            <o:OLEObject Type="Embed" ProgID="Excel.Sheet.12" ShapeID="_x0000_i1035" DrawAspect="Icon" ObjectID="_1697611654" r:id="rId21"/>
          </w:object>
        </w:r>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256" w:name="_Ref36134055"/>
      <w:r>
        <w:rPr>
          <w:rFonts w:eastAsiaTheme="majorEastAsia"/>
        </w:rPr>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56"/>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257"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258" w:name="_Ref36134012"/>
      <w:bookmarkEnd w:id="257"/>
      <w:r>
        <w:t xml:space="preserve">Table </w:t>
      </w:r>
      <w:r>
        <w:fldChar w:fldCharType="begin"/>
      </w:r>
      <w:r>
        <w:instrText>SEQ Table \* ARABIC</w:instrText>
      </w:r>
      <w:r>
        <w:fldChar w:fldCharType="separate"/>
      </w:r>
      <w:r w:rsidR="0010186C">
        <w:rPr>
          <w:noProof/>
        </w:rPr>
        <w:t>15</w:t>
      </w:r>
      <w:r>
        <w:fldChar w:fldCharType="end"/>
      </w:r>
      <w:bookmarkEnd w:id="258"/>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259" w:name="_MON_1655105921"/>
            <w:bookmarkEnd w:id="259"/>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67CA003E" w14:textId="77777777" w:rsidR="00F46FA6" w:rsidRDefault="00F46FA6" w:rsidP="00F46FA6">
      <w:pPr>
        <w:pStyle w:val="Heading1"/>
        <w:pageBreakBefore/>
        <w:numPr>
          <w:ilvl w:val="0"/>
          <w:numId w:val="0"/>
        </w:numPr>
        <w:rPr>
          <w:rFonts w:eastAsiaTheme="majorEastAsia" w:hint="eastAsia"/>
        </w:rPr>
      </w:pPr>
      <w:r>
        <w:rPr>
          <w:rFonts w:eastAsiaTheme="majorEastAsia"/>
        </w:rPr>
        <w:t>Annex D – Firmware Exclusions</w:t>
      </w:r>
    </w:p>
    <w:p w14:paraId="4B783D03" w14:textId="77777777" w:rsidR="00F46FA6" w:rsidRDefault="00F46FA6" w:rsidP="00F46FA6">
      <w:pPr>
        <w:pStyle w:val="Heading2"/>
        <w:rPr>
          <w:rFonts w:eastAsiaTheme="majorEastAsia"/>
        </w:rPr>
      </w:pPr>
      <w:r>
        <w:rPr>
          <w:rFonts w:eastAsiaTheme="majorEastAsia"/>
        </w:rPr>
        <w:t>Any SMETS1 PPMID where:</w:t>
      </w:r>
    </w:p>
    <w:p w14:paraId="5EC98AE8" w14:textId="77777777" w:rsidR="00F46FA6" w:rsidRDefault="00F46FA6" w:rsidP="00F46FA6">
      <w:pPr>
        <w:pStyle w:val="Heading2"/>
        <w:numPr>
          <w:ilvl w:val="0"/>
          <w:numId w:val="26"/>
        </w:numPr>
        <w:tabs>
          <w:tab w:val="num" w:pos="709"/>
        </w:tabs>
        <w:ind w:left="709" w:hanging="709"/>
        <w:rPr>
          <w:rFonts w:eastAsiaTheme="majorEastAsia"/>
        </w:rPr>
      </w:pPr>
      <w:r>
        <w:rPr>
          <w:rFonts w:eastAsiaTheme="majorEastAsia"/>
        </w:rPr>
        <w:t>according to the EPCL, the GroupID = “DA” (with its EPCL meaning) and;</w:t>
      </w:r>
    </w:p>
    <w:p w14:paraId="74E2D8EB" w14:textId="77777777" w:rsidR="00F46FA6" w:rsidRDefault="00F46FA6" w:rsidP="00F46FA6">
      <w:pPr>
        <w:pStyle w:val="Heading2"/>
        <w:numPr>
          <w:ilvl w:val="0"/>
          <w:numId w:val="26"/>
        </w:numPr>
        <w:tabs>
          <w:tab w:val="num" w:pos="709"/>
        </w:tabs>
        <w:ind w:left="709" w:hanging="709"/>
        <w:rPr>
          <w:rFonts w:eastAsiaTheme="majorEastAsia"/>
        </w:rPr>
      </w:pPr>
      <w:r>
        <w:rPr>
          <w:rFonts w:eastAsiaTheme="majorEastAsia"/>
        </w:rPr>
        <w:t>the DeviceManufacturer is not “1031” (with its DUIS meaning).</w:t>
      </w:r>
    </w:p>
    <w:p w14:paraId="3DA8AC21" w14:textId="77777777" w:rsidR="00F46FA6" w:rsidRDefault="00F46FA6" w:rsidP="00F46FA6">
      <w:pPr>
        <w:pStyle w:val="Heading1"/>
        <w:pageBreakBefore/>
        <w:numPr>
          <w:ilvl w:val="0"/>
          <w:numId w:val="0"/>
        </w:numPr>
        <w:rPr>
          <w:rFonts w:eastAsiaTheme="majorEastAsia" w:hint="eastAsia"/>
        </w:rPr>
      </w:pPr>
      <w:r>
        <w:rPr>
          <w:rFonts w:eastAsiaTheme="majorEastAsia"/>
        </w:rPr>
        <w:t>Annex E – Firmware Exclusions</w:t>
      </w:r>
    </w:p>
    <w:p w14:paraId="0AE0321A" w14:textId="77777777" w:rsidR="00F46FA6" w:rsidRDefault="00F46FA6" w:rsidP="00F46FA6">
      <w:pPr>
        <w:pStyle w:val="Heading2"/>
        <w:rPr>
          <w:rFonts w:eastAsiaTheme="majorEastAsia"/>
        </w:rPr>
      </w:pPr>
      <w:r>
        <w:rPr>
          <w:rFonts w:eastAsiaTheme="majorEastAsia"/>
        </w:rPr>
        <w:t>Any SMETS1 PPMID where:</w:t>
      </w:r>
    </w:p>
    <w:p w14:paraId="55EEC731" w14:textId="77777777" w:rsidR="00F46FA6" w:rsidRDefault="00F46FA6" w:rsidP="00F46FA6">
      <w:pPr>
        <w:pStyle w:val="Body2"/>
        <w:numPr>
          <w:ilvl w:val="0"/>
          <w:numId w:val="25"/>
        </w:numPr>
        <w:rPr>
          <w:rFonts w:eastAsiaTheme="majorEastAsia"/>
        </w:rPr>
      </w:pPr>
      <w:r>
        <w:rPr>
          <w:rFonts w:eastAsiaTheme="majorEastAsia"/>
        </w:rPr>
        <w:t>according to the EPCL, GroupID = “AA”, “BA”, “CA” or “CB” (with its EPCL meaning) or,</w:t>
      </w:r>
    </w:p>
    <w:p w14:paraId="445C8209" w14:textId="77777777" w:rsidR="00F46FA6" w:rsidRDefault="00F46FA6" w:rsidP="00F46FA6">
      <w:pPr>
        <w:pStyle w:val="Body2"/>
        <w:numPr>
          <w:ilvl w:val="0"/>
          <w:numId w:val="25"/>
        </w:numPr>
        <w:rPr>
          <w:rFonts w:eastAsiaTheme="majorEastAsia"/>
        </w:rPr>
      </w:pPr>
      <w:r>
        <w:rPr>
          <w:rFonts w:eastAsiaTheme="majorEastAsia"/>
        </w:rPr>
        <w:t xml:space="preserve">according to the EPCL, the GroupID = “EA” (with its EPCL meaning) and the DeviceManufacturer is “1063” (with its DUIS meaning). </w:t>
      </w:r>
    </w:p>
    <w:p w14:paraId="2BF567F1" w14:textId="77777777" w:rsidR="00F46FA6" w:rsidRDefault="00F46FA6" w:rsidP="00F46FA6">
      <w:pPr>
        <w:pStyle w:val="Heading1"/>
        <w:pageBreakBefore/>
        <w:numPr>
          <w:ilvl w:val="0"/>
          <w:numId w:val="0"/>
        </w:numPr>
        <w:rPr>
          <w:rFonts w:eastAsiaTheme="majorEastAsia" w:hint="eastAsia"/>
        </w:rPr>
      </w:pPr>
      <w:r>
        <w:rPr>
          <w:rFonts w:eastAsiaTheme="majorEastAsia"/>
        </w:rPr>
        <w:t>Annex F – Firmware Exclusions</w:t>
      </w:r>
    </w:p>
    <w:p w14:paraId="00A145C5" w14:textId="77777777" w:rsidR="00F46FA6" w:rsidRDefault="00F46FA6" w:rsidP="00F46FA6">
      <w:pPr>
        <w:pStyle w:val="Heading2"/>
        <w:rPr>
          <w:rFonts w:eastAsiaTheme="majorEastAsia"/>
        </w:rPr>
      </w:pPr>
      <w:r>
        <w:rPr>
          <w:rFonts w:eastAsiaTheme="majorEastAsia"/>
        </w:rPr>
        <w:t>Any SMETS1 PPMID where:</w:t>
      </w:r>
    </w:p>
    <w:p w14:paraId="45FE5967" w14:textId="77777777" w:rsidR="00F46FA6" w:rsidRPr="004422A9" w:rsidRDefault="00F46FA6" w:rsidP="00F46FA6">
      <w:pPr>
        <w:pStyle w:val="Body2"/>
        <w:numPr>
          <w:ilvl w:val="0"/>
          <w:numId w:val="25"/>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22"/>
      <w:footerReference w:type="default" r:id="rId2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09F7" w14:textId="77777777" w:rsidR="00A541ED" w:rsidRDefault="00A541ED">
      <w:r>
        <w:separator/>
      </w:r>
    </w:p>
  </w:endnote>
  <w:endnote w:type="continuationSeparator" w:id="0">
    <w:p w14:paraId="5A03F5D6" w14:textId="77777777" w:rsidR="00A541ED" w:rsidRDefault="00A541ED">
      <w:r>
        <w:continuationSeparator/>
      </w:r>
    </w:p>
  </w:endnote>
  <w:endnote w:type="continuationNotice" w:id="1">
    <w:p w14:paraId="0A2D57FA" w14:textId="77777777" w:rsidR="00A541ED" w:rsidRDefault="00A54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BE188" w14:textId="77777777" w:rsidR="00A541ED" w:rsidRDefault="00A541ED">
      <w:r>
        <w:separator/>
      </w:r>
    </w:p>
  </w:footnote>
  <w:footnote w:type="continuationSeparator" w:id="0">
    <w:p w14:paraId="1B9CE481" w14:textId="77777777" w:rsidR="00A541ED" w:rsidRDefault="00A541ED">
      <w:r>
        <w:continuationSeparator/>
      </w:r>
    </w:p>
  </w:footnote>
  <w:footnote w:type="continuationNotice" w:id="1">
    <w:p w14:paraId="55EE4196" w14:textId="77777777" w:rsidR="00A541ED" w:rsidRDefault="00A54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2"/>
  </w:num>
  <w:num w:numId="27">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2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015"/>
    <w:rsid w:val="00003100"/>
    <w:rsid w:val="0000343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35D"/>
    <w:rsid w:val="00011534"/>
    <w:rsid w:val="00011707"/>
    <w:rsid w:val="00011CD8"/>
    <w:rsid w:val="00011F06"/>
    <w:rsid w:val="00011F86"/>
    <w:rsid w:val="00012067"/>
    <w:rsid w:val="00012804"/>
    <w:rsid w:val="0001291A"/>
    <w:rsid w:val="000135A0"/>
    <w:rsid w:val="000138E9"/>
    <w:rsid w:val="00013DF9"/>
    <w:rsid w:val="00014607"/>
    <w:rsid w:val="00014804"/>
    <w:rsid w:val="00014852"/>
    <w:rsid w:val="000148B9"/>
    <w:rsid w:val="00014B7C"/>
    <w:rsid w:val="00014CDC"/>
    <w:rsid w:val="00014F35"/>
    <w:rsid w:val="0001537E"/>
    <w:rsid w:val="00015780"/>
    <w:rsid w:val="0001662C"/>
    <w:rsid w:val="00016BA0"/>
    <w:rsid w:val="000172F6"/>
    <w:rsid w:val="0001755C"/>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193"/>
    <w:rsid w:val="00026D3A"/>
    <w:rsid w:val="00026E24"/>
    <w:rsid w:val="00027FCE"/>
    <w:rsid w:val="00030149"/>
    <w:rsid w:val="00030829"/>
    <w:rsid w:val="00030BA6"/>
    <w:rsid w:val="00030F0E"/>
    <w:rsid w:val="000311EE"/>
    <w:rsid w:val="0003143D"/>
    <w:rsid w:val="00031591"/>
    <w:rsid w:val="0003197A"/>
    <w:rsid w:val="00031C42"/>
    <w:rsid w:val="0003265B"/>
    <w:rsid w:val="0003288C"/>
    <w:rsid w:val="000328B7"/>
    <w:rsid w:val="0003320E"/>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37D03"/>
    <w:rsid w:val="00040246"/>
    <w:rsid w:val="00040340"/>
    <w:rsid w:val="000415EF"/>
    <w:rsid w:val="00041728"/>
    <w:rsid w:val="000418D5"/>
    <w:rsid w:val="000422C0"/>
    <w:rsid w:val="000422DE"/>
    <w:rsid w:val="0004289F"/>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869"/>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3E0E"/>
    <w:rsid w:val="000643F3"/>
    <w:rsid w:val="000646C1"/>
    <w:rsid w:val="0006481B"/>
    <w:rsid w:val="000649F9"/>
    <w:rsid w:val="00064C03"/>
    <w:rsid w:val="000652C8"/>
    <w:rsid w:val="00065432"/>
    <w:rsid w:val="000658AF"/>
    <w:rsid w:val="00065B84"/>
    <w:rsid w:val="000660A7"/>
    <w:rsid w:val="000661F9"/>
    <w:rsid w:val="000663E6"/>
    <w:rsid w:val="0006686F"/>
    <w:rsid w:val="00066E1B"/>
    <w:rsid w:val="00067285"/>
    <w:rsid w:val="00067370"/>
    <w:rsid w:val="000677DE"/>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AFF"/>
    <w:rsid w:val="00074B96"/>
    <w:rsid w:val="00074BBB"/>
    <w:rsid w:val="00074E3A"/>
    <w:rsid w:val="00074FF1"/>
    <w:rsid w:val="000754CE"/>
    <w:rsid w:val="00075D85"/>
    <w:rsid w:val="00075E3A"/>
    <w:rsid w:val="0007605F"/>
    <w:rsid w:val="000763D5"/>
    <w:rsid w:val="000765B1"/>
    <w:rsid w:val="000769DB"/>
    <w:rsid w:val="00077086"/>
    <w:rsid w:val="00077153"/>
    <w:rsid w:val="00077818"/>
    <w:rsid w:val="00077E10"/>
    <w:rsid w:val="00077F66"/>
    <w:rsid w:val="0008106A"/>
    <w:rsid w:val="000812A2"/>
    <w:rsid w:val="000814DB"/>
    <w:rsid w:val="00081813"/>
    <w:rsid w:val="000818F7"/>
    <w:rsid w:val="00081B4D"/>
    <w:rsid w:val="00081BDA"/>
    <w:rsid w:val="00081C81"/>
    <w:rsid w:val="0008270E"/>
    <w:rsid w:val="00082DE9"/>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14"/>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2"/>
    <w:rsid w:val="000B4F7E"/>
    <w:rsid w:val="000B5DC0"/>
    <w:rsid w:val="000B5F08"/>
    <w:rsid w:val="000B5FA8"/>
    <w:rsid w:val="000B60C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1FC"/>
    <w:rsid w:val="000C6659"/>
    <w:rsid w:val="000C67B3"/>
    <w:rsid w:val="000C691E"/>
    <w:rsid w:val="000C6C81"/>
    <w:rsid w:val="000C701D"/>
    <w:rsid w:val="000C7087"/>
    <w:rsid w:val="000C7249"/>
    <w:rsid w:val="000C73B5"/>
    <w:rsid w:val="000C7726"/>
    <w:rsid w:val="000D010F"/>
    <w:rsid w:val="000D0CAE"/>
    <w:rsid w:val="000D0E6F"/>
    <w:rsid w:val="000D1490"/>
    <w:rsid w:val="000D1674"/>
    <w:rsid w:val="000D1675"/>
    <w:rsid w:val="000D1A01"/>
    <w:rsid w:val="000D1E55"/>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43D"/>
    <w:rsid w:val="000D570C"/>
    <w:rsid w:val="000D5CBE"/>
    <w:rsid w:val="000D5CD1"/>
    <w:rsid w:val="000D5EA5"/>
    <w:rsid w:val="000D5F7A"/>
    <w:rsid w:val="000D6357"/>
    <w:rsid w:val="000D6A81"/>
    <w:rsid w:val="000D6E29"/>
    <w:rsid w:val="000D6E63"/>
    <w:rsid w:val="000D7050"/>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B3D"/>
    <w:rsid w:val="000F0D87"/>
    <w:rsid w:val="000F1420"/>
    <w:rsid w:val="000F23A7"/>
    <w:rsid w:val="000F2619"/>
    <w:rsid w:val="000F27E3"/>
    <w:rsid w:val="000F2960"/>
    <w:rsid w:val="000F2AE5"/>
    <w:rsid w:val="000F2B8D"/>
    <w:rsid w:val="000F2EFA"/>
    <w:rsid w:val="000F3048"/>
    <w:rsid w:val="000F34F8"/>
    <w:rsid w:val="000F3717"/>
    <w:rsid w:val="000F3F43"/>
    <w:rsid w:val="000F458B"/>
    <w:rsid w:val="000F45A5"/>
    <w:rsid w:val="000F47B0"/>
    <w:rsid w:val="000F49A0"/>
    <w:rsid w:val="000F4CEE"/>
    <w:rsid w:val="000F4D81"/>
    <w:rsid w:val="000F5039"/>
    <w:rsid w:val="000F578B"/>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246"/>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3C"/>
    <w:rsid w:val="00110292"/>
    <w:rsid w:val="00110AF2"/>
    <w:rsid w:val="001113CF"/>
    <w:rsid w:val="001118B2"/>
    <w:rsid w:val="001126A4"/>
    <w:rsid w:val="00112A74"/>
    <w:rsid w:val="00112B48"/>
    <w:rsid w:val="00112C3B"/>
    <w:rsid w:val="0011303C"/>
    <w:rsid w:val="001130A0"/>
    <w:rsid w:val="001130E6"/>
    <w:rsid w:val="001132E1"/>
    <w:rsid w:val="00113A5D"/>
    <w:rsid w:val="00113A8E"/>
    <w:rsid w:val="00113C07"/>
    <w:rsid w:val="00113C28"/>
    <w:rsid w:val="00113DA9"/>
    <w:rsid w:val="00113EAE"/>
    <w:rsid w:val="00114310"/>
    <w:rsid w:val="0011432F"/>
    <w:rsid w:val="00114BF0"/>
    <w:rsid w:val="00114C5F"/>
    <w:rsid w:val="00114CAF"/>
    <w:rsid w:val="00114DFF"/>
    <w:rsid w:val="001153C7"/>
    <w:rsid w:val="001153F9"/>
    <w:rsid w:val="00115460"/>
    <w:rsid w:val="0011583B"/>
    <w:rsid w:val="0011584A"/>
    <w:rsid w:val="00115923"/>
    <w:rsid w:val="00116050"/>
    <w:rsid w:val="00116C79"/>
    <w:rsid w:val="00116E4D"/>
    <w:rsid w:val="001175FF"/>
    <w:rsid w:val="0012004A"/>
    <w:rsid w:val="0012039B"/>
    <w:rsid w:val="00120616"/>
    <w:rsid w:val="00120990"/>
    <w:rsid w:val="0012099D"/>
    <w:rsid w:val="00120D7B"/>
    <w:rsid w:val="001214B6"/>
    <w:rsid w:val="001219B2"/>
    <w:rsid w:val="00121B6D"/>
    <w:rsid w:val="001223D1"/>
    <w:rsid w:val="00122437"/>
    <w:rsid w:val="00122AB4"/>
    <w:rsid w:val="00122C8B"/>
    <w:rsid w:val="00123132"/>
    <w:rsid w:val="001237D5"/>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A6B"/>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264B"/>
    <w:rsid w:val="001438FA"/>
    <w:rsid w:val="001448E6"/>
    <w:rsid w:val="00144E55"/>
    <w:rsid w:val="001452F2"/>
    <w:rsid w:val="00145381"/>
    <w:rsid w:val="001454CF"/>
    <w:rsid w:val="001457B6"/>
    <w:rsid w:val="00145B2A"/>
    <w:rsid w:val="00145C95"/>
    <w:rsid w:val="00145E32"/>
    <w:rsid w:val="00145E72"/>
    <w:rsid w:val="00146484"/>
    <w:rsid w:val="00146AF9"/>
    <w:rsid w:val="00146B20"/>
    <w:rsid w:val="0014719B"/>
    <w:rsid w:val="0014720D"/>
    <w:rsid w:val="00147A89"/>
    <w:rsid w:val="00147B0F"/>
    <w:rsid w:val="00150F21"/>
    <w:rsid w:val="001512C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6F99"/>
    <w:rsid w:val="00157286"/>
    <w:rsid w:val="001575E4"/>
    <w:rsid w:val="00157B6E"/>
    <w:rsid w:val="00157C1B"/>
    <w:rsid w:val="00157D6B"/>
    <w:rsid w:val="001604BE"/>
    <w:rsid w:val="001607CD"/>
    <w:rsid w:val="00160DEC"/>
    <w:rsid w:val="00160E02"/>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04E"/>
    <w:rsid w:val="0017334F"/>
    <w:rsid w:val="001735C8"/>
    <w:rsid w:val="001735FB"/>
    <w:rsid w:val="00173ECD"/>
    <w:rsid w:val="00174394"/>
    <w:rsid w:val="001744BE"/>
    <w:rsid w:val="00174C69"/>
    <w:rsid w:val="001750D2"/>
    <w:rsid w:val="00175153"/>
    <w:rsid w:val="001756A8"/>
    <w:rsid w:val="001757BF"/>
    <w:rsid w:val="00175BEF"/>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785"/>
    <w:rsid w:val="00183CCE"/>
    <w:rsid w:val="0018414E"/>
    <w:rsid w:val="001843AA"/>
    <w:rsid w:val="00184531"/>
    <w:rsid w:val="001845D2"/>
    <w:rsid w:val="00184626"/>
    <w:rsid w:val="001848C4"/>
    <w:rsid w:val="00184B1B"/>
    <w:rsid w:val="001850B8"/>
    <w:rsid w:val="00185AC4"/>
    <w:rsid w:val="00185C70"/>
    <w:rsid w:val="0018636A"/>
    <w:rsid w:val="0018666E"/>
    <w:rsid w:val="001867CD"/>
    <w:rsid w:val="00186DF6"/>
    <w:rsid w:val="00186E77"/>
    <w:rsid w:val="00186EB4"/>
    <w:rsid w:val="0018738A"/>
    <w:rsid w:val="001877E7"/>
    <w:rsid w:val="00187D08"/>
    <w:rsid w:val="00187D46"/>
    <w:rsid w:val="00190093"/>
    <w:rsid w:val="00190624"/>
    <w:rsid w:val="00191218"/>
    <w:rsid w:val="001917ED"/>
    <w:rsid w:val="00191826"/>
    <w:rsid w:val="0019193A"/>
    <w:rsid w:val="001922B1"/>
    <w:rsid w:val="001927B6"/>
    <w:rsid w:val="00192B43"/>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7D5"/>
    <w:rsid w:val="00196A6E"/>
    <w:rsid w:val="0019754B"/>
    <w:rsid w:val="00197D82"/>
    <w:rsid w:val="001A0327"/>
    <w:rsid w:val="001A053F"/>
    <w:rsid w:val="001A0846"/>
    <w:rsid w:val="001A0A7B"/>
    <w:rsid w:val="001A0BD3"/>
    <w:rsid w:val="001A127B"/>
    <w:rsid w:val="001A185A"/>
    <w:rsid w:val="001A21B0"/>
    <w:rsid w:val="001A257F"/>
    <w:rsid w:val="001A25DC"/>
    <w:rsid w:val="001A30E2"/>
    <w:rsid w:val="001A379A"/>
    <w:rsid w:val="001A3866"/>
    <w:rsid w:val="001A3B52"/>
    <w:rsid w:val="001A3C4A"/>
    <w:rsid w:val="001A4220"/>
    <w:rsid w:val="001A46E5"/>
    <w:rsid w:val="001A486F"/>
    <w:rsid w:val="001A4939"/>
    <w:rsid w:val="001A4AA1"/>
    <w:rsid w:val="001A4D9F"/>
    <w:rsid w:val="001A5085"/>
    <w:rsid w:val="001A5D5C"/>
    <w:rsid w:val="001A5E7E"/>
    <w:rsid w:val="001A5FF1"/>
    <w:rsid w:val="001A69C3"/>
    <w:rsid w:val="001A6A0A"/>
    <w:rsid w:val="001A6B20"/>
    <w:rsid w:val="001A6F1C"/>
    <w:rsid w:val="001A7636"/>
    <w:rsid w:val="001B010D"/>
    <w:rsid w:val="001B0142"/>
    <w:rsid w:val="001B0199"/>
    <w:rsid w:val="001B0445"/>
    <w:rsid w:val="001B0532"/>
    <w:rsid w:val="001B0A92"/>
    <w:rsid w:val="001B0BBF"/>
    <w:rsid w:val="001B0BF8"/>
    <w:rsid w:val="001B0DEF"/>
    <w:rsid w:val="001B124D"/>
    <w:rsid w:val="001B1628"/>
    <w:rsid w:val="001B176A"/>
    <w:rsid w:val="001B178B"/>
    <w:rsid w:val="001B20D0"/>
    <w:rsid w:val="001B23A8"/>
    <w:rsid w:val="001B23C0"/>
    <w:rsid w:val="001B27FF"/>
    <w:rsid w:val="001B297A"/>
    <w:rsid w:val="001B2F3C"/>
    <w:rsid w:val="001B3876"/>
    <w:rsid w:val="001B3C5E"/>
    <w:rsid w:val="001B410C"/>
    <w:rsid w:val="001B4739"/>
    <w:rsid w:val="001B50E8"/>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2F"/>
    <w:rsid w:val="001C6EED"/>
    <w:rsid w:val="001C72B2"/>
    <w:rsid w:val="001C7707"/>
    <w:rsid w:val="001C7DF6"/>
    <w:rsid w:val="001D013B"/>
    <w:rsid w:val="001D044D"/>
    <w:rsid w:val="001D0932"/>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3B56"/>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96D"/>
    <w:rsid w:val="001F7E8D"/>
    <w:rsid w:val="0020000F"/>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01"/>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2E8D"/>
    <w:rsid w:val="002130AF"/>
    <w:rsid w:val="002134E7"/>
    <w:rsid w:val="002138AA"/>
    <w:rsid w:val="00213FB4"/>
    <w:rsid w:val="002158A1"/>
    <w:rsid w:val="002159B8"/>
    <w:rsid w:val="002159BE"/>
    <w:rsid w:val="00215AC0"/>
    <w:rsid w:val="00215E14"/>
    <w:rsid w:val="002160B4"/>
    <w:rsid w:val="002161E4"/>
    <w:rsid w:val="00216D24"/>
    <w:rsid w:val="00216D52"/>
    <w:rsid w:val="00216D69"/>
    <w:rsid w:val="00217242"/>
    <w:rsid w:val="0021727D"/>
    <w:rsid w:val="00217A44"/>
    <w:rsid w:val="00217C49"/>
    <w:rsid w:val="00217D47"/>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5DF3"/>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3F8"/>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5F43"/>
    <w:rsid w:val="00236010"/>
    <w:rsid w:val="002367C9"/>
    <w:rsid w:val="00236889"/>
    <w:rsid w:val="00236B4B"/>
    <w:rsid w:val="0023782B"/>
    <w:rsid w:val="00240006"/>
    <w:rsid w:val="0024005C"/>
    <w:rsid w:val="00240409"/>
    <w:rsid w:val="002405DF"/>
    <w:rsid w:val="00240625"/>
    <w:rsid w:val="0024090D"/>
    <w:rsid w:val="00241066"/>
    <w:rsid w:val="002412F1"/>
    <w:rsid w:val="00241667"/>
    <w:rsid w:val="0024184B"/>
    <w:rsid w:val="00241A9D"/>
    <w:rsid w:val="00241B12"/>
    <w:rsid w:val="0024305E"/>
    <w:rsid w:val="002435C3"/>
    <w:rsid w:val="0024391D"/>
    <w:rsid w:val="00243BAF"/>
    <w:rsid w:val="0024443C"/>
    <w:rsid w:val="0024460E"/>
    <w:rsid w:val="002447DF"/>
    <w:rsid w:val="00244C1B"/>
    <w:rsid w:val="0024630B"/>
    <w:rsid w:val="002467A3"/>
    <w:rsid w:val="002469AD"/>
    <w:rsid w:val="002472D1"/>
    <w:rsid w:val="002475C3"/>
    <w:rsid w:val="002476A1"/>
    <w:rsid w:val="00247C5B"/>
    <w:rsid w:val="00250970"/>
    <w:rsid w:val="00250BF3"/>
    <w:rsid w:val="00250CCD"/>
    <w:rsid w:val="0025264B"/>
    <w:rsid w:val="0025281A"/>
    <w:rsid w:val="00252C31"/>
    <w:rsid w:val="00252C7B"/>
    <w:rsid w:val="002530D5"/>
    <w:rsid w:val="002530E7"/>
    <w:rsid w:val="002533A1"/>
    <w:rsid w:val="002535CC"/>
    <w:rsid w:val="002536C7"/>
    <w:rsid w:val="00253A0F"/>
    <w:rsid w:val="00253B53"/>
    <w:rsid w:val="00254006"/>
    <w:rsid w:val="00254070"/>
    <w:rsid w:val="0025436C"/>
    <w:rsid w:val="00254AAC"/>
    <w:rsid w:val="00255070"/>
    <w:rsid w:val="002553E1"/>
    <w:rsid w:val="002554B4"/>
    <w:rsid w:val="002555D3"/>
    <w:rsid w:val="00255682"/>
    <w:rsid w:val="00255C12"/>
    <w:rsid w:val="00255C77"/>
    <w:rsid w:val="00256599"/>
    <w:rsid w:val="002565BC"/>
    <w:rsid w:val="00256601"/>
    <w:rsid w:val="0025672E"/>
    <w:rsid w:val="0025706A"/>
    <w:rsid w:val="00257D21"/>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094"/>
    <w:rsid w:val="0026732D"/>
    <w:rsid w:val="00267531"/>
    <w:rsid w:val="00267750"/>
    <w:rsid w:val="0026777C"/>
    <w:rsid w:val="002679E8"/>
    <w:rsid w:val="0027075C"/>
    <w:rsid w:val="00270823"/>
    <w:rsid w:val="00270BA0"/>
    <w:rsid w:val="00270C04"/>
    <w:rsid w:val="00271500"/>
    <w:rsid w:val="002717B8"/>
    <w:rsid w:val="002722EB"/>
    <w:rsid w:val="00272678"/>
    <w:rsid w:val="002728E5"/>
    <w:rsid w:val="00273ACE"/>
    <w:rsid w:val="00273C70"/>
    <w:rsid w:val="00273F5F"/>
    <w:rsid w:val="0027414C"/>
    <w:rsid w:val="0027442D"/>
    <w:rsid w:val="00274A23"/>
    <w:rsid w:val="002764DD"/>
    <w:rsid w:val="002765DA"/>
    <w:rsid w:val="00276833"/>
    <w:rsid w:val="0027789E"/>
    <w:rsid w:val="002803B0"/>
    <w:rsid w:val="002807AF"/>
    <w:rsid w:val="00280877"/>
    <w:rsid w:val="002808D6"/>
    <w:rsid w:val="002809C8"/>
    <w:rsid w:val="00280DA7"/>
    <w:rsid w:val="00281E90"/>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301"/>
    <w:rsid w:val="00285CBA"/>
    <w:rsid w:val="00285DB1"/>
    <w:rsid w:val="00286028"/>
    <w:rsid w:val="00286185"/>
    <w:rsid w:val="00286B4E"/>
    <w:rsid w:val="0028727D"/>
    <w:rsid w:val="00287484"/>
    <w:rsid w:val="002904DA"/>
    <w:rsid w:val="0029072E"/>
    <w:rsid w:val="002915D3"/>
    <w:rsid w:val="00291662"/>
    <w:rsid w:val="00291BD8"/>
    <w:rsid w:val="00291DF5"/>
    <w:rsid w:val="0029244A"/>
    <w:rsid w:val="0029283D"/>
    <w:rsid w:val="002929C3"/>
    <w:rsid w:val="00293583"/>
    <w:rsid w:val="00293D26"/>
    <w:rsid w:val="00293E4D"/>
    <w:rsid w:val="00294564"/>
    <w:rsid w:val="00294C32"/>
    <w:rsid w:val="002951B3"/>
    <w:rsid w:val="002953A2"/>
    <w:rsid w:val="00295A66"/>
    <w:rsid w:val="00295D14"/>
    <w:rsid w:val="00295D35"/>
    <w:rsid w:val="00295E15"/>
    <w:rsid w:val="002967DB"/>
    <w:rsid w:val="00296D19"/>
    <w:rsid w:val="00297E50"/>
    <w:rsid w:val="00297EAD"/>
    <w:rsid w:val="002A02F3"/>
    <w:rsid w:val="002A0CE4"/>
    <w:rsid w:val="002A0E27"/>
    <w:rsid w:val="002A10F4"/>
    <w:rsid w:val="002A14A6"/>
    <w:rsid w:val="002A19C1"/>
    <w:rsid w:val="002A19E4"/>
    <w:rsid w:val="002A1ABB"/>
    <w:rsid w:val="002A2203"/>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4A9"/>
    <w:rsid w:val="002B2628"/>
    <w:rsid w:val="002B268F"/>
    <w:rsid w:val="002B3228"/>
    <w:rsid w:val="002B32B5"/>
    <w:rsid w:val="002B3A23"/>
    <w:rsid w:val="002B3EA7"/>
    <w:rsid w:val="002B4196"/>
    <w:rsid w:val="002B4525"/>
    <w:rsid w:val="002B4F2E"/>
    <w:rsid w:val="002B5375"/>
    <w:rsid w:val="002B57B5"/>
    <w:rsid w:val="002B64B8"/>
    <w:rsid w:val="002B745B"/>
    <w:rsid w:val="002C0115"/>
    <w:rsid w:val="002C0A25"/>
    <w:rsid w:val="002C1B8B"/>
    <w:rsid w:val="002C1E09"/>
    <w:rsid w:val="002C21F2"/>
    <w:rsid w:val="002C2847"/>
    <w:rsid w:val="002C29A7"/>
    <w:rsid w:val="002C3082"/>
    <w:rsid w:val="002C3631"/>
    <w:rsid w:val="002C3E2D"/>
    <w:rsid w:val="002C3F7C"/>
    <w:rsid w:val="002C4CC2"/>
    <w:rsid w:val="002C4EB1"/>
    <w:rsid w:val="002C508C"/>
    <w:rsid w:val="002C54DA"/>
    <w:rsid w:val="002C5615"/>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2A0"/>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D6"/>
    <w:rsid w:val="002E59E4"/>
    <w:rsid w:val="002E5CC8"/>
    <w:rsid w:val="002E5D46"/>
    <w:rsid w:val="002E5EBC"/>
    <w:rsid w:val="002E64B0"/>
    <w:rsid w:val="002E6566"/>
    <w:rsid w:val="002E6C76"/>
    <w:rsid w:val="002E71F2"/>
    <w:rsid w:val="002E7595"/>
    <w:rsid w:val="002F0420"/>
    <w:rsid w:val="002F069E"/>
    <w:rsid w:val="002F09FA"/>
    <w:rsid w:val="002F0D5D"/>
    <w:rsid w:val="002F12DF"/>
    <w:rsid w:val="002F18F2"/>
    <w:rsid w:val="002F1ADC"/>
    <w:rsid w:val="002F2244"/>
    <w:rsid w:val="002F2748"/>
    <w:rsid w:val="002F2B27"/>
    <w:rsid w:val="002F2C52"/>
    <w:rsid w:val="002F3650"/>
    <w:rsid w:val="002F37AA"/>
    <w:rsid w:val="002F3C03"/>
    <w:rsid w:val="002F4B6F"/>
    <w:rsid w:val="002F4C1B"/>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03D1"/>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630"/>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44E9"/>
    <w:rsid w:val="0031468B"/>
    <w:rsid w:val="00314B54"/>
    <w:rsid w:val="00315159"/>
    <w:rsid w:val="00315505"/>
    <w:rsid w:val="003156D0"/>
    <w:rsid w:val="00315712"/>
    <w:rsid w:val="00315A73"/>
    <w:rsid w:val="00315B0C"/>
    <w:rsid w:val="00315BD0"/>
    <w:rsid w:val="00315D7C"/>
    <w:rsid w:val="00315F4E"/>
    <w:rsid w:val="00315FDE"/>
    <w:rsid w:val="0031609F"/>
    <w:rsid w:val="00316207"/>
    <w:rsid w:val="0031641C"/>
    <w:rsid w:val="00316620"/>
    <w:rsid w:val="0031692D"/>
    <w:rsid w:val="00316BE6"/>
    <w:rsid w:val="00317328"/>
    <w:rsid w:val="003175D8"/>
    <w:rsid w:val="0031772C"/>
    <w:rsid w:val="0031788B"/>
    <w:rsid w:val="00317B6F"/>
    <w:rsid w:val="00317DBA"/>
    <w:rsid w:val="00317ED4"/>
    <w:rsid w:val="0032036E"/>
    <w:rsid w:val="00320FDA"/>
    <w:rsid w:val="00321135"/>
    <w:rsid w:val="00321D84"/>
    <w:rsid w:val="003221EE"/>
    <w:rsid w:val="003227A9"/>
    <w:rsid w:val="003232B8"/>
    <w:rsid w:val="00323408"/>
    <w:rsid w:val="003234FB"/>
    <w:rsid w:val="0032393A"/>
    <w:rsid w:val="003239DB"/>
    <w:rsid w:val="00324589"/>
    <w:rsid w:val="003247B0"/>
    <w:rsid w:val="00324AEC"/>
    <w:rsid w:val="00324D46"/>
    <w:rsid w:val="00325239"/>
    <w:rsid w:val="003256DC"/>
    <w:rsid w:val="003258D9"/>
    <w:rsid w:val="00326A90"/>
    <w:rsid w:val="00326C96"/>
    <w:rsid w:val="00326EC3"/>
    <w:rsid w:val="0032783D"/>
    <w:rsid w:val="00327B88"/>
    <w:rsid w:val="00330285"/>
    <w:rsid w:val="00330928"/>
    <w:rsid w:val="00330D16"/>
    <w:rsid w:val="00330ECB"/>
    <w:rsid w:val="0033120A"/>
    <w:rsid w:val="00331371"/>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08E9"/>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4F7F"/>
    <w:rsid w:val="00345E17"/>
    <w:rsid w:val="00345FEB"/>
    <w:rsid w:val="0034640D"/>
    <w:rsid w:val="00346C30"/>
    <w:rsid w:val="00346FBC"/>
    <w:rsid w:val="003473D1"/>
    <w:rsid w:val="00347606"/>
    <w:rsid w:val="00347795"/>
    <w:rsid w:val="00347BA2"/>
    <w:rsid w:val="00347BC0"/>
    <w:rsid w:val="00347C26"/>
    <w:rsid w:val="00347D01"/>
    <w:rsid w:val="003505F1"/>
    <w:rsid w:val="00350659"/>
    <w:rsid w:val="00350985"/>
    <w:rsid w:val="00350D1C"/>
    <w:rsid w:val="00351457"/>
    <w:rsid w:val="00351591"/>
    <w:rsid w:val="00351629"/>
    <w:rsid w:val="003517F8"/>
    <w:rsid w:val="003520CE"/>
    <w:rsid w:val="003522F5"/>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444"/>
    <w:rsid w:val="00363709"/>
    <w:rsid w:val="0036374B"/>
    <w:rsid w:val="00363772"/>
    <w:rsid w:val="003638D3"/>
    <w:rsid w:val="00363B36"/>
    <w:rsid w:val="00363B4D"/>
    <w:rsid w:val="00363BD9"/>
    <w:rsid w:val="00363C65"/>
    <w:rsid w:val="00364325"/>
    <w:rsid w:val="00364927"/>
    <w:rsid w:val="00364C1B"/>
    <w:rsid w:val="00364EA0"/>
    <w:rsid w:val="00364F7A"/>
    <w:rsid w:val="00365209"/>
    <w:rsid w:val="003657DB"/>
    <w:rsid w:val="00366006"/>
    <w:rsid w:val="003661EE"/>
    <w:rsid w:val="0036663A"/>
    <w:rsid w:val="0036677D"/>
    <w:rsid w:val="003670C5"/>
    <w:rsid w:val="003676D7"/>
    <w:rsid w:val="003676F1"/>
    <w:rsid w:val="003679DA"/>
    <w:rsid w:val="00367A0B"/>
    <w:rsid w:val="00367AAF"/>
    <w:rsid w:val="00367D95"/>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59FF"/>
    <w:rsid w:val="00376267"/>
    <w:rsid w:val="003763B6"/>
    <w:rsid w:val="00376FF1"/>
    <w:rsid w:val="00377AF0"/>
    <w:rsid w:val="00377FAA"/>
    <w:rsid w:val="0038005C"/>
    <w:rsid w:val="0038046C"/>
    <w:rsid w:val="00380704"/>
    <w:rsid w:val="00380B69"/>
    <w:rsid w:val="00380FC8"/>
    <w:rsid w:val="003812A3"/>
    <w:rsid w:val="003816C0"/>
    <w:rsid w:val="0038225D"/>
    <w:rsid w:val="0038250A"/>
    <w:rsid w:val="003827DC"/>
    <w:rsid w:val="00383025"/>
    <w:rsid w:val="00383F0B"/>
    <w:rsid w:val="0038421A"/>
    <w:rsid w:val="00384461"/>
    <w:rsid w:val="00384A4B"/>
    <w:rsid w:val="00384B16"/>
    <w:rsid w:val="003855C2"/>
    <w:rsid w:val="00385D08"/>
    <w:rsid w:val="00386129"/>
    <w:rsid w:val="0038618B"/>
    <w:rsid w:val="00386317"/>
    <w:rsid w:val="00386C3C"/>
    <w:rsid w:val="0038722D"/>
    <w:rsid w:val="0038732D"/>
    <w:rsid w:val="00387871"/>
    <w:rsid w:val="00387FCD"/>
    <w:rsid w:val="0039098B"/>
    <w:rsid w:val="00390CFE"/>
    <w:rsid w:val="00390F65"/>
    <w:rsid w:val="003912EB"/>
    <w:rsid w:val="003915F7"/>
    <w:rsid w:val="003918A9"/>
    <w:rsid w:val="003919AC"/>
    <w:rsid w:val="00391A40"/>
    <w:rsid w:val="00391C93"/>
    <w:rsid w:val="00391F88"/>
    <w:rsid w:val="003924A9"/>
    <w:rsid w:val="00392517"/>
    <w:rsid w:val="00392546"/>
    <w:rsid w:val="003927A3"/>
    <w:rsid w:val="0039313D"/>
    <w:rsid w:val="003931BB"/>
    <w:rsid w:val="003939C9"/>
    <w:rsid w:val="00393A7F"/>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347"/>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8BF"/>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5A0"/>
    <w:rsid w:val="003C16CD"/>
    <w:rsid w:val="003C1E52"/>
    <w:rsid w:val="003C1EBC"/>
    <w:rsid w:val="003C1F91"/>
    <w:rsid w:val="003C2D55"/>
    <w:rsid w:val="003C304A"/>
    <w:rsid w:val="003C3B5A"/>
    <w:rsid w:val="003C4062"/>
    <w:rsid w:val="003C40E7"/>
    <w:rsid w:val="003C41B4"/>
    <w:rsid w:val="003C43CA"/>
    <w:rsid w:val="003C45BA"/>
    <w:rsid w:val="003C4810"/>
    <w:rsid w:val="003C632A"/>
    <w:rsid w:val="003C6BCA"/>
    <w:rsid w:val="003C6DD9"/>
    <w:rsid w:val="003C70D8"/>
    <w:rsid w:val="003C72E0"/>
    <w:rsid w:val="003C740E"/>
    <w:rsid w:val="003C7A09"/>
    <w:rsid w:val="003C7B5E"/>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A45"/>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0"/>
    <w:rsid w:val="003E47A5"/>
    <w:rsid w:val="003E4B3F"/>
    <w:rsid w:val="003E4F01"/>
    <w:rsid w:val="003E5037"/>
    <w:rsid w:val="003E5714"/>
    <w:rsid w:val="003E5B50"/>
    <w:rsid w:val="003E6479"/>
    <w:rsid w:val="003E66C3"/>
    <w:rsid w:val="003E6C1F"/>
    <w:rsid w:val="003E752A"/>
    <w:rsid w:val="003E776A"/>
    <w:rsid w:val="003F053C"/>
    <w:rsid w:val="003F0548"/>
    <w:rsid w:val="003F17E2"/>
    <w:rsid w:val="003F185C"/>
    <w:rsid w:val="003F1E47"/>
    <w:rsid w:val="003F1F56"/>
    <w:rsid w:val="003F3174"/>
    <w:rsid w:val="003F3871"/>
    <w:rsid w:val="003F3EC8"/>
    <w:rsid w:val="003F3FA5"/>
    <w:rsid w:val="003F450F"/>
    <w:rsid w:val="003F46FB"/>
    <w:rsid w:val="003F483D"/>
    <w:rsid w:val="003F4CAB"/>
    <w:rsid w:val="003F4CE9"/>
    <w:rsid w:val="003F4E42"/>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C6D"/>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12D"/>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839"/>
    <w:rsid w:val="00416CAD"/>
    <w:rsid w:val="00416D71"/>
    <w:rsid w:val="004171F8"/>
    <w:rsid w:val="00417404"/>
    <w:rsid w:val="00417A30"/>
    <w:rsid w:val="00417B18"/>
    <w:rsid w:val="00420521"/>
    <w:rsid w:val="00420644"/>
    <w:rsid w:val="00420889"/>
    <w:rsid w:val="00420BDE"/>
    <w:rsid w:val="00421352"/>
    <w:rsid w:val="00421FE7"/>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5F8"/>
    <w:rsid w:val="00427847"/>
    <w:rsid w:val="00427E0B"/>
    <w:rsid w:val="00430352"/>
    <w:rsid w:val="00430EF4"/>
    <w:rsid w:val="00431D5E"/>
    <w:rsid w:val="00431EBB"/>
    <w:rsid w:val="0043233E"/>
    <w:rsid w:val="004325E9"/>
    <w:rsid w:val="00432DED"/>
    <w:rsid w:val="004335F1"/>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C4"/>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6EEA"/>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3D8"/>
    <w:rsid w:val="00454563"/>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67C9B"/>
    <w:rsid w:val="004700B3"/>
    <w:rsid w:val="004708D0"/>
    <w:rsid w:val="0047134A"/>
    <w:rsid w:val="0047186B"/>
    <w:rsid w:val="00471A05"/>
    <w:rsid w:val="00471CBE"/>
    <w:rsid w:val="00472266"/>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B5"/>
    <w:rsid w:val="004778DB"/>
    <w:rsid w:val="00477C0B"/>
    <w:rsid w:val="00477F75"/>
    <w:rsid w:val="00480561"/>
    <w:rsid w:val="004806F8"/>
    <w:rsid w:val="00480D2B"/>
    <w:rsid w:val="004816F5"/>
    <w:rsid w:val="00481F9A"/>
    <w:rsid w:val="0048219B"/>
    <w:rsid w:val="004823CB"/>
    <w:rsid w:val="00482A34"/>
    <w:rsid w:val="00482B2A"/>
    <w:rsid w:val="00482B9D"/>
    <w:rsid w:val="00483016"/>
    <w:rsid w:val="00483123"/>
    <w:rsid w:val="00483201"/>
    <w:rsid w:val="004834E7"/>
    <w:rsid w:val="00483A3E"/>
    <w:rsid w:val="00484404"/>
    <w:rsid w:val="00484612"/>
    <w:rsid w:val="0048496A"/>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098"/>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1F91"/>
    <w:rsid w:val="004A3031"/>
    <w:rsid w:val="004A3051"/>
    <w:rsid w:val="004A32DB"/>
    <w:rsid w:val="004A3500"/>
    <w:rsid w:val="004A3526"/>
    <w:rsid w:val="004A3566"/>
    <w:rsid w:val="004A3620"/>
    <w:rsid w:val="004A36B3"/>
    <w:rsid w:val="004A418B"/>
    <w:rsid w:val="004A44FB"/>
    <w:rsid w:val="004A47ED"/>
    <w:rsid w:val="004A48DB"/>
    <w:rsid w:val="004A51DD"/>
    <w:rsid w:val="004A5461"/>
    <w:rsid w:val="004A5C7C"/>
    <w:rsid w:val="004A6390"/>
    <w:rsid w:val="004A68E7"/>
    <w:rsid w:val="004A6F1E"/>
    <w:rsid w:val="004A7212"/>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44C"/>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B7FC3"/>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3FF2"/>
    <w:rsid w:val="004C404D"/>
    <w:rsid w:val="004C51E4"/>
    <w:rsid w:val="004C54DE"/>
    <w:rsid w:val="004C589F"/>
    <w:rsid w:val="004C5C50"/>
    <w:rsid w:val="004C5FBA"/>
    <w:rsid w:val="004C6458"/>
    <w:rsid w:val="004C64A1"/>
    <w:rsid w:val="004C6624"/>
    <w:rsid w:val="004C6D4B"/>
    <w:rsid w:val="004C712F"/>
    <w:rsid w:val="004C7354"/>
    <w:rsid w:val="004C75CE"/>
    <w:rsid w:val="004C7A80"/>
    <w:rsid w:val="004C7B0E"/>
    <w:rsid w:val="004C7B2B"/>
    <w:rsid w:val="004C7C50"/>
    <w:rsid w:val="004C7D2A"/>
    <w:rsid w:val="004D09A5"/>
    <w:rsid w:val="004D1055"/>
    <w:rsid w:val="004D15AA"/>
    <w:rsid w:val="004D1CD2"/>
    <w:rsid w:val="004D1E30"/>
    <w:rsid w:val="004D2067"/>
    <w:rsid w:val="004D2223"/>
    <w:rsid w:val="004D26DE"/>
    <w:rsid w:val="004D2D54"/>
    <w:rsid w:val="004D2DF5"/>
    <w:rsid w:val="004D322E"/>
    <w:rsid w:val="004D3504"/>
    <w:rsid w:val="004D362D"/>
    <w:rsid w:val="004D3F15"/>
    <w:rsid w:val="004D4066"/>
    <w:rsid w:val="004D43EB"/>
    <w:rsid w:val="004D48EA"/>
    <w:rsid w:val="004D505E"/>
    <w:rsid w:val="004D50FA"/>
    <w:rsid w:val="004D5213"/>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925"/>
    <w:rsid w:val="004E1CAE"/>
    <w:rsid w:val="004E27DD"/>
    <w:rsid w:val="004E29C6"/>
    <w:rsid w:val="004E2B34"/>
    <w:rsid w:val="004E30A5"/>
    <w:rsid w:val="004E3128"/>
    <w:rsid w:val="004E32BC"/>
    <w:rsid w:val="004E32DF"/>
    <w:rsid w:val="004E397A"/>
    <w:rsid w:val="004E3B1E"/>
    <w:rsid w:val="004E3EB5"/>
    <w:rsid w:val="004E4350"/>
    <w:rsid w:val="004E461D"/>
    <w:rsid w:val="004E4920"/>
    <w:rsid w:val="004E4A6C"/>
    <w:rsid w:val="004E4C84"/>
    <w:rsid w:val="004E4F91"/>
    <w:rsid w:val="004E6033"/>
    <w:rsid w:val="004E60F0"/>
    <w:rsid w:val="004E61E5"/>
    <w:rsid w:val="004E673A"/>
    <w:rsid w:val="004E6E83"/>
    <w:rsid w:val="004E7362"/>
    <w:rsid w:val="004E76DB"/>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4B1A"/>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32AE"/>
    <w:rsid w:val="0050404B"/>
    <w:rsid w:val="0050427D"/>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377"/>
    <w:rsid w:val="005134E8"/>
    <w:rsid w:val="00513EB7"/>
    <w:rsid w:val="0051418C"/>
    <w:rsid w:val="00514313"/>
    <w:rsid w:val="00515473"/>
    <w:rsid w:val="005156C8"/>
    <w:rsid w:val="00515E1D"/>
    <w:rsid w:val="00516063"/>
    <w:rsid w:val="005160B3"/>
    <w:rsid w:val="005167F8"/>
    <w:rsid w:val="00516A5C"/>
    <w:rsid w:val="00516F72"/>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11"/>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263"/>
    <w:rsid w:val="0053391B"/>
    <w:rsid w:val="0053395A"/>
    <w:rsid w:val="005342CA"/>
    <w:rsid w:val="005347A8"/>
    <w:rsid w:val="00534880"/>
    <w:rsid w:val="0053496E"/>
    <w:rsid w:val="00535181"/>
    <w:rsid w:val="005352BE"/>
    <w:rsid w:val="00535ADC"/>
    <w:rsid w:val="00535CD6"/>
    <w:rsid w:val="00535DF8"/>
    <w:rsid w:val="00535E8F"/>
    <w:rsid w:val="00536CD7"/>
    <w:rsid w:val="00536E5F"/>
    <w:rsid w:val="00536EC3"/>
    <w:rsid w:val="005371CA"/>
    <w:rsid w:val="0053741A"/>
    <w:rsid w:val="005379EC"/>
    <w:rsid w:val="00537A53"/>
    <w:rsid w:val="00537C6A"/>
    <w:rsid w:val="00541897"/>
    <w:rsid w:val="00541A13"/>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6"/>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002"/>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47"/>
    <w:rsid w:val="005729ED"/>
    <w:rsid w:val="00572AA4"/>
    <w:rsid w:val="00572CC2"/>
    <w:rsid w:val="00573603"/>
    <w:rsid w:val="00573689"/>
    <w:rsid w:val="0057383D"/>
    <w:rsid w:val="00573D4F"/>
    <w:rsid w:val="00573E87"/>
    <w:rsid w:val="005747E4"/>
    <w:rsid w:val="0057511D"/>
    <w:rsid w:val="00575787"/>
    <w:rsid w:val="0057597B"/>
    <w:rsid w:val="00575C9A"/>
    <w:rsid w:val="00575D39"/>
    <w:rsid w:val="00575FA4"/>
    <w:rsid w:val="00576221"/>
    <w:rsid w:val="00576725"/>
    <w:rsid w:val="00577780"/>
    <w:rsid w:val="005778D4"/>
    <w:rsid w:val="00577A88"/>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0F7"/>
    <w:rsid w:val="005874E9"/>
    <w:rsid w:val="00590121"/>
    <w:rsid w:val="00590191"/>
    <w:rsid w:val="005908F8"/>
    <w:rsid w:val="00590D6A"/>
    <w:rsid w:val="005913EC"/>
    <w:rsid w:val="0059185D"/>
    <w:rsid w:val="005925E8"/>
    <w:rsid w:val="005926E8"/>
    <w:rsid w:val="005927C6"/>
    <w:rsid w:val="00592883"/>
    <w:rsid w:val="00592EF4"/>
    <w:rsid w:val="00593167"/>
    <w:rsid w:val="005936EE"/>
    <w:rsid w:val="005939BE"/>
    <w:rsid w:val="00593B2F"/>
    <w:rsid w:val="00593B78"/>
    <w:rsid w:val="00593F73"/>
    <w:rsid w:val="00594204"/>
    <w:rsid w:val="005943FD"/>
    <w:rsid w:val="00594463"/>
    <w:rsid w:val="0059457D"/>
    <w:rsid w:val="00594918"/>
    <w:rsid w:val="00594AF2"/>
    <w:rsid w:val="005951C5"/>
    <w:rsid w:val="00595894"/>
    <w:rsid w:val="00595C8C"/>
    <w:rsid w:val="005964AB"/>
    <w:rsid w:val="00596910"/>
    <w:rsid w:val="005975DE"/>
    <w:rsid w:val="00597634"/>
    <w:rsid w:val="005976BF"/>
    <w:rsid w:val="00597948"/>
    <w:rsid w:val="005A00EE"/>
    <w:rsid w:val="005A056F"/>
    <w:rsid w:val="005A0A27"/>
    <w:rsid w:val="005A0D4A"/>
    <w:rsid w:val="005A0E6D"/>
    <w:rsid w:val="005A1092"/>
    <w:rsid w:val="005A1170"/>
    <w:rsid w:val="005A1833"/>
    <w:rsid w:val="005A1976"/>
    <w:rsid w:val="005A19AD"/>
    <w:rsid w:val="005A1D91"/>
    <w:rsid w:val="005A1F70"/>
    <w:rsid w:val="005A2021"/>
    <w:rsid w:val="005A22CB"/>
    <w:rsid w:val="005A2690"/>
    <w:rsid w:val="005A26E1"/>
    <w:rsid w:val="005A31CB"/>
    <w:rsid w:val="005A339F"/>
    <w:rsid w:val="005A37D6"/>
    <w:rsid w:val="005A3E87"/>
    <w:rsid w:val="005A40BA"/>
    <w:rsid w:val="005A46FE"/>
    <w:rsid w:val="005A4759"/>
    <w:rsid w:val="005A47DA"/>
    <w:rsid w:val="005A49E2"/>
    <w:rsid w:val="005A4F63"/>
    <w:rsid w:val="005A5102"/>
    <w:rsid w:val="005A565B"/>
    <w:rsid w:val="005A5D04"/>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1DF"/>
    <w:rsid w:val="005B385D"/>
    <w:rsid w:val="005B3D35"/>
    <w:rsid w:val="005B3FA0"/>
    <w:rsid w:val="005B439E"/>
    <w:rsid w:val="005B460A"/>
    <w:rsid w:val="005B465A"/>
    <w:rsid w:val="005B4B16"/>
    <w:rsid w:val="005B4CFD"/>
    <w:rsid w:val="005B5B20"/>
    <w:rsid w:val="005B5BE8"/>
    <w:rsid w:val="005B5DB9"/>
    <w:rsid w:val="005B63C2"/>
    <w:rsid w:val="005B698D"/>
    <w:rsid w:val="005B6E29"/>
    <w:rsid w:val="005C0121"/>
    <w:rsid w:val="005C0747"/>
    <w:rsid w:val="005C0B80"/>
    <w:rsid w:val="005C0C21"/>
    <w:rsid w:val="005C0EAC"/>
    <w:rsid w:val="005C13CC"/>
    <w:rsid w:val="005C193D"/>
    <w:rsid w:val="005C1B2D"/>
    <w:rsid w:val="005C2110"/>
    <w:rsid w:val="005C2303"/>
    <w:rsid w:val="005C2482"/>
    <w:rsid w:val="005C2711"/>
    <w:rsid w:val="005C29A8"/>
    <w:rsid w:val="005C31BD"/>
    <w:rsid w:val="005C34F7"/>
    <w:rsid w:val="005C385A"/>
    <w:rsid w:val="005C3A0B"/>
    <w:rsid w:val="005C3A85"/>
    <w:rsid w:val="005C4190"/>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C7E66"/>
    <w:rsid w:val="005D000F"/>
    <w:rsid w:val="005D01F3"/>
    <w:rsid w:val="005D07FA"/>
    <w:rsid w:val="005D0832"/>
    <w:rsid w:val="005D0BFA"/>
    <w:rsid w:val="005D0D47"/>
    <w:rsid w:val="005D0E90"/>
    <w:rsid w:val="005D0F86"/>
    <w:rsid w:val="005D10F3"/>
    <w:rsid w:val="005D11E6"/>
    <w:rsid w:val="005D1207"/>
    <w:rsid w:val="005D1260"/>
    <w:rsid w:val="005D1807"/>
    <w:rsid w:val="005D194A"/>
    <w:rsid w:val="005D21A6"/>
    <w:rsid w:val="005D264E"/>
    <w:rsid w:val="005D2B69"/>
    <w:rsid w:val="005D332D"/>
    <w:rsid w:val="005D359C"/>
    <w:rsid w:val="005D386E"/>
    <w:rsid w:val="005D42AC"/>
    <w:rsid w:val="005D4741"/>
    <w:rsid w:val="005D49F0"/>
    <w:rsid w:val="005D4CFA"/>
    <w:rsid w:val="005D4E47"/>
    <w:rsid w:val="005D5077"/>
    <w:rsid w:val="005D533A"/>
    <w:rsid w:val="005D5420"/>
    <w:rsid w:val="005D547A"/>
    <w:rsid w:val="005D574B"/>
    <w:rsid w:val="005D5A7C"/>
    <w:rsid w:val="005D5AFA"/>
    <w:rsid w:val="005D5E94"/>
    <w:rsid w:val="005D6D17"/>
    <w:rsid w:val="005D7757"/>
    <w:rsid w:val="005E064E"/>
    <w:rsid w:val="005E0682"/>
    <w:rsid w:val="005E0957"/>
    <w:rsid w:val="005E0961"/>
    <w:rsid w:val="005E09E8"/>
    <w:rsid w:val="005E0ACF"/>
    <w:rsid w:val="005E1DD2"/>
    <w:rsid w:val="005E20C7"/>
    <w:rsid w:val="005E24E3"/>
    <w:rsid w:val="005E258C"/>
    <w:rsid w:val="005E291D"/>
    <w:rsid w:val="005E2E4D"/>
    <w:rsid w:val="005E2ED3"/>
    <w:rsid w:val="005E3CC5"/>
    <w:rsid w:val="005E3F26"/>
    <w:rsid w:val="005E3F60"/>
    <w:rsid w:val="005E42E6"/>
    <w:rsid w:val="005E44CC"/>
    <w:rsid w:val="005E457A"/>
    <w:rsid w:val="005E47EA"/>
    <w:rsid w:val="005E5530"/>
    <w:rsid w:val="005E55E1"/>
    <w:rsid w:val="005E575E"/>
    <w:rsid w:val="005E5987"/>
    <w:rsid w:val="005E5DCA"/>
    <w:rsid w:val="005E6467"/>
    <w:rsid w:val="005E68FA"/>
    <w:rsid w:val="005E6C06"/>
    <w:rsid w:val="005E7260"/>
    <w:rsid w:val="005E75B6"/>
    <w:rsid w:val="005F0211"/>
    <w:rsid w:val="005F12A0"/>
    <w:rsid w:val="005F14F7"/>
    <w:rsid w:val="005F1DF9"/>
    <w:rsid w:val="005F23DB"/>
    <w:rsid w:val="005F331B"/>
    <w:rsid w:val="005F3605"/>
    <w:rsid w:val="005F360E"/>
    <w:rsid w:val="005F39C6"/>
    <w:rsid w:val="005F4037"/>
    <w:rsid w:val="005F4309"/>
    <w:rsid w:val="005F4793"/>
    <w:rsid w:val="005F496D"/>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B18"/>
    <w:rsid w:val="00604D03"/>
    <w:rsid w:val="00604E47"/>
    <w:rsid w:val="00605361"/>
    <w:rsid w:val="00605C67"/>
    <w:rsid w:val="00605E7E"/>
    <w:rsid w:val="006066B7"/>
    <w:rsid w:val="0060693B"/>
    <w:rsid w:val="00606F1D"/>
    <w:rsid w:val="00606F76"/>
    <w:rsid w:val="0060707B"/>
    <w:rsid w:val="00607B22"/>
    <w:rsid w:val="00610BEA"/>
    <w:rsid w:val="00610CA0"/>
    <w:rsid w:val="00610F03"/>
    <w:rsid w:val="006112C8"/>
    <w:rsid w:val="006118FE"/>
    <w:rsid w:val="00611EB6"/>
    <w:rsid w:val="006129EA"/>
    <w:rsid w:val="006129EB"/>
    <w:rsid w:val="00612B37"/>
    <w:rsid w:val="00612B6F"/>
    <w:rsid w:val="006133CF"/>
    <w:rsid w:val="00613499"/>
    <w:rsid w:val="00613A8E"/>
    <w:rsid w:val="00613F23"/>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1B5"/>
    <w:rsid w:val="006212E4"/>
    <w:rsid w:val="00621577"/>
    <w:rsid w:val="006218D0"/>
    <w:rsid w:val="00621B1F"/>
    <w:rsid w:val="00621C41"/>
    <w:rsid w:val="00621CAD"/>
    <w:rsid w:val="0062204F"/>
    <w:rsid w:val="0062248B"/>
    <w:rsid w:val="006229AF"/>
    <w:rsid w:val="006229F2"/>
    <w:rsid w:val="00623223"/>
    <w:rsid w:val="00623322"/>
    <w:rsid w:val="00623C8E"/>
    <w:rsid w:val="00625156"/>
    <w:rsid w:val="0062588C"/>
    <w:rsid w:val="00625FB4"/>
    <w:rsid w:val="00626068"/>
    <w:rsid w:val="00626762"/>
    <w:rsid w:val="006269C1"/>
    <w:rsid w:val="00626C37"/>
    <w:rsid w:val="00626D68"/>
    <w:rsid w:val="00626EDF"/>
    <w:rsid w:val="00627375"/>
    <w:rsid w:val="006273BB"/>
    <w:rsid w:val="006279AC"/>
    <w:rsid w:val="00627A7A"/>
    <w:rsid w:val="00630127"/>
    <w:rsid w:val="006309EB"/>
    <w:rsid w:val="00630F23"/>
    <w:rsid w:val="00631087"/>
    <w:rsid w:val="00631358"/>
    <w:rsid w:val="0063159D"/>
    <w:rsid w:val="00631969"/>
    <w:rsid w:val="00631F35"/>
    <w:rsid w:val="0063248D"/>
    <w:rsid w:val="00632669"/>
    <w:rsid w:val="0063283B"/>
    <w:rsid w:val="00633C80"/>
    <w:rsid w:val="00633FCB"/>
    <w:rsid w:val="00633FCF"/>
    <w:rsid w:val="006342B8"/>
    <w:rsid w:val="0063473C"/>
    <w:rsid w:val="00634800"/>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5D7"/>
    <w:rsid w:val="0064067F"/>
    <w:rsid w:val="00641082"/>
    <w:rsid w:val="006415C9"/>
    <w:rsid w:val="006417B7"/>
    <w:rsid w:val="00641888"/>
    <w:rsid w:val="00642026"/>
    <w:rsid w:val="00642518"/>
    <w:rsid w:val="006425CE"/>
    <w:rsid w:val="0064296A"/>
    <w:rsid w:val="00642974"/>
    <w:rsid w:val="00642F75"/>
    <w:rsid w:val="006430A3"/>
    <w:rsid w:val="0064386A"/>
    <w:rsid w:val="006438A7"/>
    <w:rsid w:val="00643B87"/>
    <w:rsid w:val="00643D2F"/>
    <w:rsid w:val="006440E0"/>
    <w:rsid w:val="00644F7B"/>
    <w:rsid w:val="00645A6C"/>
    <w:rsid w:val="00645C2F"/>
    <w:rsid w:val="006462FC"/>
    <w:rsid w:val="00646364"/>
    <w:rsid w:val="00646B23"/>
    <w:rsid w:val="00646C65"/>
    <w:rsid w:val="00647617"/>
    <w:rsid w:val="00647AEB"/>
    <w:rsid w:val="00647DA5"/>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6DA"/>
    <w:rsid w:val="00655A03"/>
    <w:rsid w:val="00655B86"/>
    <w:rsid w:val="00655D0C"/>
    <w:rsid w:val="00656220"/>
    <w:rsid w:val="0065632E"/>
    <w:rsid w:val="00656C8A"/>
    <w:rsid w:val="00656FEC"/>
    <w:rsid w:val="006571F8"/>
    <w:rsid w:val="00657B17"/>
    <w:rsid w:val="00657B4C"/>
    <w:rsid w:val="00657FB3"/>
    <w:rsid w:val="00660590"/>
    <w:rsid w:val="00661615"/>
    <w:rsid w:val="0066196D"/>
    <w:rsid w:val="00662678"/>
    <w:rsid w:val="0066278E"/>
    <w:rsid w:val="006629D5"/>
    <w:rsid w:val="00662A9E"/>
    <w:rsid w:val="00662BC7"/>
    <w:rsid w:val="00662FFB"/>
    <w:rsid w:val="006637AB"/>
    <w:rsid w:val="006639E4"/>
    <w:rsid w:val="00664426"/>
    <w:rsid w:val="00664466"/>
    <w:rsid w:val="0066457D"/>
    <w:rsid w:val="0066597F"/>
    <w:rsid w:val="00666188"/>
    <w:rsid w:val="00666196"/>
    <w:rsid w:val="006663B7"/>
    <w:rsid w:val="0066675F"/>
    <w:rsid w:val="00666783"/>
    <w:rsid w:val="00666D75"/>
    <w:rsid w:val="00667193"/>
    <w:rsid w:val="006674CF"/>
    <w:rsid w:val="00667F93"/>
    <w:rsid w:val="0067001F"/>
    <w:rsid w:val="006700B4"/>
    <w:rsid w:val="00670174"/>
    <w:rsid w:val="00670210"/>
    <w:rsid w:val="00670F87"/>
    <w:rsid w:val="00671078"/>
    <w:rsid w:val="006715DD"/>
    <w:rsid w:val="006719AE"/>
    <w:rsid w:val="00671C24"/>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C44"/>
    <w:rsid w:val="00687DE9"/>
    <w:rsid w:val="00690730"/>
    <w:rsid w:val="00692D4E"/>
    <w:rsid w:val="00692E7B"/>
    <w:rsid w:val="00693992"/>
    <w:rsid w:val="006945CF"/>
    <w:rsid w:val="00694C9A"/>
    <w:rsid w:val="00695127"/>
    <w:rsid w:val="006955CD"/>
    <w:rsid w:val="00695743"/>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01B"/>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27E"/>
    <w:rsid w:val="006A7EAC"/>
    <w:rsid w:val="006B0539"/>
    <w:rsid w:val="006B0667"/>
    <w:rsid w:val="006B09D5"/>
    <w:rsid w:val="006B14F3"/>
    <w:rsid w:val="006B1591"/>
    <w:rsid w:val="006B1A8E"/>
    <w:rsid w:val="006B2BD7"/>
    <w:rsid w:val="006B2FB9"/>
    <w:rsid w:val="006B3370"/>
    <w:rsid w:val="006B4488"/>
    <w:rsid w:val="006B4835"/>
    <w:rsid w:val="006B4ABA"/>
    <w:rsid w:val="006B4B24"/>
    <w:rsid w:val="006B502E"/>
    <w:rsid w:val="006B5842"/>
    <w:rsid w:val="006B602A"/>
    <w:rsid w:val="006B6ABC"/>
    <w:rsid w:val="006B6BCE"/>
    <w:rsid w:val="006B7376"/>
    <w:rsid w:val="006B7959"/>
    <w:rsid w:val="006B7AB3"/>
    <w:rsid w:val="006B7E78"/>
    <w:rsid w:val="006C063F"/>
    <w:rsid w:val="006C09FC"/>
    <w:rsid w:val="006C0B90"/>
    <w:rsid w:val="006C0C4E"/>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0D6"/>
    <w:rsid w:val="006C75C6"/>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89C"/>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95D"/>
    <w:rsid w:val="006E7B8F"/>
    <w:rsid w:val="006E7D33"/>
    <w:rsid w:val="006F08BE"/>
    <w:rsid w:val="006F0925"/>
    <w:rsid w:val="006F1164"/>
    <w:rsid w:val="006F1662"/>
    <w:rsid w:val="006F193A"/>
    <w:rsid w:val="006F1AC5"/>
    <w:rsid w:val="006F254F"/>
    <w:rsid w:val="006F26F1"/>
    <w:rsid w:val="006F2DF1"/>
    <w:rsid w:val="006F2EE9"/>
    <w:rsid w:val="006F30C3"/>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40D"/>
    <w:rsid w:val="006F68D8"/>
    <w:rsid w:val="006F6D51"/>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6C9"/>
    <w:rsid w:val="00715B6E"/>
    <w:rsid w:val="00715F2B"/>
    <w:rsid w:val="007160DB"/>
    <w:rsid w:val="007162AC"/>
    <w:rsid w:val="00716A99"/>
    <w:rsid w:val="0071707A"/>
    <w:rsid w:val="007173C0"/>
    <w:rsid w:val="007174CE"/>
    <w:rsid w:val="00720B51"/>
    <w:rsid w:val="00720D5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0C26"/>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84A"/>
    <w:rsid w:val="007409D8"/>
    <w:rsid w:val="007410E9"/>
    <w:rsid w:val="00741A1D"/>
    <w:rsid w:val="0074213A"/>
    <w:rsid w:val="00742BFE"/>
    <w:rsid w:val="00742CE3"/>
    <w:rsid w:val="00742E1C"/>
    <w:rsid w:val="00743B7D"/>
    <w:rsid w:val="00744899"/>
    <w:rsid w:val="00744FCA"/>
    <w:rsid w:val="00745673"/>
    <w:rsid w:val="007458D9"/>
    <w:rsid w:val="00745B4D"/>
    <w:rsid w:val="00745D23"/>
    <w:rsid w:val="00746156"/>
    <w:rsid w:val="007465A7"/>
    <w:rsid w:val="00746882"/>
    <w:rsid w:val="00746AA3"/>
    <w:rsid w:val="0074702B"/>
    <w:rsid w:val="00747037"/>
    <w:rsid w:val="007472C4"/>
    <w:rsid w:val="007475D2"/>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847"/>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A10"/>
    <w:rsid w:val="00766BEE"/>
    <w:rsid w:val="00766FB2"/>
    <w:rsid w:val="007670A1"/>
    <w:rsid w:val="00767647"/>
    <w:rsid w:val="00767751"/>
    <w:rsid w:val="007678B1"/>
    <w:rsid w:val="007679EA"/>
    <w:rsid w:val="0077018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5A"/>
    <w:rsid w:val="00774A72"/>
    <w:rsid w:val="0077506C"/>
    <w:rsid w:val="007755A1"/>
    <w:rsid w:val="007755CF"/>
    <w:rsid w:val="00775C5A"/>
    <w:rsid w:val="0077619E"/>
    <w:rsid w:val="00776841"/>
    <w:rsid w:val="00776E30"/>
    <w:rsid w:val="00777522"/>
    <w:rsid w:val="00777738"/>
    <w:rsid w:val="00777D90"/>
    <w:rsid w:val="00777DAC"/>
    <w:rsid w:val="0078013F"/>
    <w:rsid w:val="00780163"/>
    <w:rsid w:val="00780471"/>
    <w:rsid w:val="00780E20"/>
    <w:rsid w:val="007810C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3EC9"/>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6F4A"/>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2C8"/>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D54"/>
    <w:rsid w:val="007B1E19"/>
    <w:rsid w:val="007B1F69"/>
    <w:rsid w:val="007B1F91"/>
    <w:rsid w:val="007B218F"/>
    <w:rsid w:val="007B21C0"/>
    <w:rsid w:val="007B241F"/>
    <w:rsid w:val="007B2BB1"/>
    <w:rsid w:val="007B3542"/>
    <w:rsid w:val="007B3650"/>
    <w:rsid w:val="007B366E"/>
    <w:rsid w:val="007B385F"/>
    <w:rsid w:val="007B3862"/>
    <w:rsid w:val="007B3923"/>
    <w:rsid w:val="007B407F"/>
    <w:rsid w:val="007B4382"/>
    <w:rsid w:val="007B4662"/>
    <w:rsid w:val="007B5105"/>
    <w:rsid w:val="007B549F"/>
    <w:rsid w:val="007B594F"/>
    <w:rsid w:val="007B59A1"/>
    <w:rsid w:val="007B6182"/>
    <w:rsid w:val="007B68FD"/>
    <w:rsid w:val="007B6D53"/>
    <w:rsid w:val="007B72D7"/>
    <w:rsid w:val="007B749C"/>
    <w:rsid w:val="007B74DF"/>
    <w:rsid w:val="007B7CA0"/>
    <w:rsid w:val="007B7D29"/>
    <w:rsid w:val="007C043C"/>
    <w:rsid w:val="007C06BE"/>
    <w:rsid w:val="007C080C"/>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561"/>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9AB"/>
    <w:rsid w:val="007D2A7C"/>
    <w:rsid w:val="007D2E8F"/>
    <w:rsid w:val="007D300C"/>
    <w:rsid w:val="007D37D2"/>
    <w:rsid w:val="007D382A"/>
    <w:rsid w:val="007D3A30"/>
    <w:rsid w:val="007D3DD5"/>
    <w:rsid w:val="007D4B09"/>
    <w:rsid w:val="007D4B34"/>
    <w:rsid w:val="007D511E"/>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0D61"/>
    <w:rsid w:val="007E104F"/>
    <w:rsid w:val="007E1299"/>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3BB"/>
    <w:rsid w:val="007E7719"/>
    <w:rsid w:val="007E7CCA"/>
    <w:rsid w:val="007F02F0"/>
    <w:rsid w:val="007F083A"/>
    <w:rsid w:val="007F10A1"/>
    <w:rsid w:val="007F12FF"/>
    <w:rsid w:val="007F1F99"/>
    <w:rsid w:val="007F1FC9"/>
    <w:rsid w:val="007F2D05"/>
    <w:rsid w:val="007F2EC9"/>
    <w:rsid w:val="007F2F03"/>
    <w:rsid w:val="007F3167"/>
    <w:rsid w:val="007F31CF"/>
    <w:rsid w:val="007F3311"/>
    <w:rsid w:val="007F3DD2"/>
    <w:rsid w:val="007F486C"/>
    <w:rsid w:val="007F4A3D"/>
    <w:rsid w:val="007F4E03"/>
    <w:rsid w:val="007F5071"/>
    <w:rsid w:val="007F50C0"/>
    <w:rsid w:val="007F5C88"/>
    <w:rsid w:val="007F5E56"/>
    <w:rsid w:val="007F61F7"/>
    <w:rsid w:val="007F6502"/>
    <w:rsid w:val="007F66EA"/>
    <w:rsid w:val="007F6B6E"/>
    <w:rsid w:val="007F7225"/>
    <w:rsid w:val="007F79C9"/>
    <w:rsid w:val="007F7A9C"/>
    <w:rsid w:val="0080031F"/>
    <w:rsid w:val="00800734"/>
    <w:rsid w:val="00800AC2"/>
    <w:rsid w:val="00800AC5"/>
    <w:rsid w:val="0080113D"/>
    <w:rsid w:val="0080160B"/>
    <w:rsid w:val="008018FC"/>
    <w:rsid w:val="0080205E"/>
    <w:rsid w:val="008022DD"/>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2CD"/>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5BB"/>
    <w:rsid w:val="00820621"/>
    <w:rsid w:val="0082062F"/>
    <w:rsid w:val="008207FC"/>
    <w:rsid w:val="00820FA9"/>
    <w:rsid w:val="00820FEF"/>
    <w:rsid w:val="0082137A"/>
    <w:rsid w:val="00821406"/>
    <w:rsid w:val="00821843"/>
    <w:rsid w:val="00821A3F"/>
    <w:rsid w:val="00822547"/>
    <w:rsid w:val="00823080"/>
    <w:rsid w:val="00823252"/>
    <w:rsid w:val="00823F89"/>
    <w:rsid w:val="008240C2"/>
    <w:rsid w:val="00824188"/>
    <w:rsid w:val="00824691"/>
    <w:rsid w:val="008247E8"/>
    <w:rsid w:val="00824A0A"/>
    <w:rsid w:val="00824BCF"/>
    <w:rsid w:val="008252B9"/>
    <w:rsid w:val="008252C2"/>
    <w:rsid w:val="008254A8"/>
    <w:rsid w:val="00826223"/>
    <w:rsid w:val="0082673E"/>
    <w:rsid w:val="00826950"/>
    <w:rsid w:val="0082698E"/>
    <w:rsid w:val="00826BDF"/>
    <w:rsid w:val="00826CC9"/>
    <w:rsid w:val="008275AC"/>
    <w:rsid w:val="00827EF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484"/>
    <w:rsid w:val="00834A6C"/>
    <w:rsid w:val="00834C3D"/>
    <w:rsid w:val="00834C7E"/>
    <w:rsid w:val="00834EED"/>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46F"/>
    <w:rsid w:val="00846F92"/>
    <w:rsid w:val="00847183"/>
    <w:rsid w:val="00847613"/>
    <w:rsid w:val="008476C2"/>
    <w:rsid w:val="008477BD"/>
    <w:rsid w:val="00850363"/>
    <w:rsid w:val="008505FA"/>
    <w:rsid w:val="00850F07"/>
    <w:rsid w:val="008510BE"/>
    <w:rsid w:val="0085137D"/>
    <w:rsid w:val="00851536"/>
    <w:rsid w:val="008515D7"/>
    <w:rsid w:val="00851D50"/>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473"/>
    <w:rsid w:val="00856DCB"/>
    <w:rsid w:val="008570CF"/>
    <w:rsid w:val="008572E6"/>
    <w:rsid w:val="008576FC"/>
    <w:rsid w:val="00857770"/>
    <w:rsid w:val="00857D73"/>
    <w:rsid w:val="008601E5"/>
    <w:rsid w:val="00860475"/>
    <w:rsid w:val="00861723"/>
    <w:rsid w:val="008617E9"/>
    <w:rsid w:val="00861942"/>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07"/>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0E7"/>
    <w:rsid w:val="008767CA"/>
    <w:rsid w:val="00876805"/>
    <w:rsid w:val="008768C0"/>
    <w:rsid w:val="008769A5"/>
    <w:rsid w:val="00876AA1"/>
    <w:rsid w:val="00876BF2"/>
    <w:rsid w:val="00876D1B"/>
    <w:rsid w:val="00876D82"/>
    <w:rsid w:val="00877438"/>
    <w:rsid w:val="0087765E"/>
    <w:rsid w:val="008801D9"/>
    <w:rsid w:val="00880621"/>
    <w:rsid w:val="0088149F"/>
    <w:rsid w:val="00881508"/>
    <w:rsid w:val="008824E6"/>
    <w:rsid w:val="00882C2B"/>
    <w:rsid w:val="00883746"/>
    <w:rsid w:val="008837CB"/>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4C2F"/>
    <w:rsid w:val="00895B53"/>
    <w:rsid w:val="00895C90"/>
    <w:rsid w:val="00896946"/>
    <w:rsid w:val="00896BF1"/>
    <w:rsid w:val="008972EC"/>
    <w:rsid w:val="0089753F"/>
    <w:rsid w:val="00897585"/>
    <w:rsid w:val="0089791B"/>
    <w:rsid w:val="0089799F"/>
    <w:rsid w:val="00897B56"/>
    <w:rsid w:val="00897DE3"/>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300"/>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30D"/>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CE5"/>
    <w:rsid w:val="008C4F88"/>
    <w:rsid w:val="008C5040"/>
    <w:rsid w:val="008C50EC"/>
    <w:rsid w:val="008C5133"/>
    <w:rsid w:val="008C5B4B"/>
    <w:rsid w:val="008C638C"/>
    <w:rsid w:val="008C67E8"/>
    <w:rsid w:val="008C69F8"/>
    <w:rsid w:val="008C6A48"/>
    <w:rsid w:val="008C6D9D"/>
    <w:rsid w:val="008C72E5"/>
    <w:rsid w:val="008C7676"/>
    <w:rsid w:val="008C7A7F"/>
    <w:rsid w:val="008C7BAD"/>
    <w:rsid w:val="008C7ED5"/>
    <w:rsid w:val="008D01D4"/>
    <w:rsid w:val="008D0357"/>
    <w:rsid w:val="008D045D"/>
    <w:rsid w:val="008D06A5"/>
    <w:rsid w:val="008D0797"/>
    <w:rsid w:val="008D093E"/>
    <w:rsid w:val="008D0A7E"/>
    <w:rsid w:val="008D0CB9"/>
    <w:rsid w:val="008D0DF2"/>
    <w:rsid w:val="008D13F3"/>
    <w:rsid w:val="008D1643"/>
    <w:rsid w:val="008D1BE8"/>
    <w:rsid w:val="008D1C23"/>
    <w:rsid w:val="008D22FC"/>
    <w:rsid w:val="008D307D"/>
    <w:rsid w:val="008D38EB"/>
    <w:rsid w:val="008D39C2"/>
    <w:rsid w:val="008D3BF2"/>
    <w:rsid w:val="008D3FDA"/>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5739"/>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122"/>
    <w:rsid w:val="008F6E86"/>
    <w:rsid w:val="008F7191"/>
    <w:rsid w:val="008F79B9"/>
    <w:rsid w:val="008F7EEC"/>
    <w:rsid w:val="009003A9"/>
    <w:rsid w:val="0090063A"/>
    <w:rsid w:val="009008BC"/>
    <w:rsid w:val="00900D27"/>
    <w:rsid w:val="00900ECD"/>
    <w:rsid w:val="00901139"/>
    <w:rsid w:val="009018DF"/>
    <w:rsid w:val="00901D71"/>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DD2"/>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D34"/>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DD3"/>
    <w:rsid w:val="00935EAA"/>
    <w:rsid w:val="00935EE1"/>
    <w:rsid w:val="009364A7"/>
    <w:rsid w:val="009366D5"/>
    <w:rsid w:val="00936712"/>
    <w:rsid w:val="009368CE"/>
    <w:rsid w:val="009369DC"/>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1B5"/>
    <w:rsid w:val="00944275"/>
    <w:rsid w:val="00945019"/>
    <w:rsid w:val="009458D6"/>
    <w:rsid w:val="00945CA2"/>
    <w:rsid w:val="00945DF4"/>
    <w:rsid w:val="0094612E"/>
    <w:rsid w:val="00946CBE"/>
    <w:rsid w:val="00946D92"/>
    <w:rsid w:val="00946F4E"/>
    <w:rsid w:val="00947748"/>
    <w:rsid w:val="009477A5"/>
    <w:rsid w:val="00947BBF"/>
    <w:rsid w:val="00947F62"/>
    <w:rsid w:val="00950190"/>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7A6"/>
    <w:rsid w:val="00953990"/>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A4E"/>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692"/>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04"/>
    <w:rsid w:val="00976FD4"/>
    <w:rsid w:val="00977033"/>
    <w:rsid w:val="0097747B"/>
    <w:rsid w:val="00977859"/>
    <w:rsid w:val="00977FEA"/>
    <w:rsid w:val="00980857"/>
    <w:rsid w:val="00981229"/>
    <w:rsid w:val="0098131A"/>
    <w:rsid w:val="00981394"/>
    <w:rsid w:val="0098174B"/>
    <w:rsid w:val="00982196"/>
    <w:rsid w:val="009821F1"/>
    <w:rsid w:val="0098289D"/>
    <w:rsid w:val="00982B0F"/>
    <w:rsid w:val="00982C46"/>
    <w:rsid w:val="00982D14"/>
    <w:rsid w:val="00982DE9"/>
    <w:rsid w:val="0098349E"/>
    <w:rsid w:val="009835DD"/>
    <w:rsid w:val="00983D40"/>
    <w:rsid w:val="00983F6E"/>
    <w:rsid w:val="00984303"/>
    <w:rsid w:val="009843CA"/>
    <w:rsid w:val="00984DB6"/>
    <w:rsid w:val="00984DE5"/>
    <w:rsid w:val="009856AB"/>
    <w:rsid w:val="00986957"/>
    <w:rsid w:val="009869EF"/>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6BD"/>
    <w:rsid w:val="00991A9B"/>
    <w:rsid w:val="00991CC4"/>
    <w:rsid w:val="00991E6B"/>
    <w:rsid w:val="00992334"/>
    <w:rsid w:val="00992617"/>
    <w:rsid w:val="00992F2D"/>
    <w:rsid w:val="009933E0"/>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AC4"/>
    <w:rsid w:val="009A0B54"/>
    <w:rsid w:val="009A154A"/>
    <w:rsid w:val="009A184C"/>
    <w:rsid w:val="009A218C"/>
    <w:rsid w:val="009A22CF"/>
    <w:rsid w:val="009A261D"/>
    <w:rsid w:val="009A2EC2"/>
    <w:rsid w:val="009A30BE"/>
    <w:rsid w:val="009A31C5"/>
    <w:rsid w:val="009A370C"/>
    <w:rsid w:val="009A3B43"/>
    <w:rsid w:val="009A4591"/>
    <w:rsid w:val="009A50A7"/>
    <w:rsid w:val="009A50E0"/>
    <w:rsid w:val="009A5214"/>
    <w:rsid w:val="009A523D"/>
    <w:rsid w:val="009A5403"/>
    <w:rsid w:val="009A541B"/>
    <w:rsid w:val="009A708A"/>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B7F4F"/>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13C"/>
    <w:rsid w:val="009C544D"/>
    <w:rsid w:val="009C56BA"/>
    <w:rsid w:val="009C598F"/>
    <w:rsid w:val="009C5BAC"/>
    <w:rsid w:val="009C5C4E"/>
    <w:rsid w:val="009C5C5C"/>
    <w:rsid w:val="009C5CDD"/>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03"/>
    <w:rsid w:val="009E7C17"/>
    <w:rsid w:val="009F0523"/>
    <w:rsid w:val="009F058E"/>
    <w:rsid w:val="009F0E50"/>
    <w:rsid w:val="009F1B08"/>
    <w:rsid w:val="009F2635"/>
    <w:rsid w:val="009F27D2"/>
    <w:rsid w:val="009F2B8B"/>
    <w:rsid w:val="009F30A6"/>
    <w:rsid w:val="009F3322"/>
    <w:rsid w:val="009F3A30"/>
    <w:rsid w:val="009F3B67"/>
    <w:rsid w:val="009F3C70"/>
    <w:rsid w:val="009F3CF2"/>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3EB"/>
    <w:rsid w:val="00A0484E"/>
    <w:rsid w:val="00A04B8A"/>
    <w:rsid w:val="00A04BAF"/>
    <w:rsid w:val="00A04C4B"/>
    <w:rsid w:val="00A0558D"/>
    <w:rsid w:val="00A05E5D"/>
    <w:rsid w:val="00A05EDF"/>
    <w:rsid w:val="00A062FD"/>
    <w:rsid w:val="00A064BB"/>
    <w:rsid w:val="00A0698B"/>
    <w:rsid w:val="00A06E40"/>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39B"/>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3F"/>
    <w:rsid w:val="00A30DFB"/>
    <w:rsid w:val="00A3144A"/>
    <w:rsid w:val="00A314FD"/>
    <w:rsid w:val="00A3185B"/>
    <w:rsid w:val="00A318BF"/>
    <w:rsid w:val="00A32095"/>
    <w:rsid w:val="00A327AC"/>
    <w:rsid w:val="00A327C8"/>
    <w:rsid w:val="00A32A88"/>
    <w:rsid w:val="00A32EC4"/>
    <w:rsid w:val="00A3332A"/>
    <w:rsid w:val="00A33F34"/>
    <w:rsid w:val="00A340B9"/>
    <w:rsid w:val="00A349C0"/>
    <w:rsid w:val="00A34CD8"/>
    <w:rsid w:val="00A355D3"/>
    <w:rsid w:val="00A355DF"/>
    <w:rsid w:val="00A35E9B"/>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1E25"/>
    <w:rsid w:val="00A4227E"/>
    <w:rsid w:val="00A4228D"/>
    <w:rsid w:val="00A422D5"/>
    <w:rsid w:val="00A42CE2"/>
    <w:rsid w:val="00A42F43"/>
    <w:rsid w:val="00A436FC"/>
    <w:rsid w:val="00A43A6B"/>
    <w:rsid w:val="00A43E78"/>
    <w:rsid w:val="00A43FC0"/>
    <w:rsid w:val="00A442F7"/>
    <w:rsid w:val="00A4446F"/>
    <w:rsid w:val="00A4484F"/>
    <w:rsid w:val="00A44C7E"/>
    <w:rsid w:val="00A45E86"/>
    <w:rsid w:val="00A46901"/>
    <w:rsid w:val="00A47732"/>
    <w:rsid w:val="00A47C5F"/>
    <w:rsid w:val="00A47D73"/>
    <w:rsid w:val="00A47D8A"/>
    <w:rsid w:val="00A500FD"/>
    <w:rsid w:val="00A506E6"/>
    <w:rsid w:val="00A50900"/>
    <w:rsid w:val="00A50A56"/>
    <w:rsid w:val="00A50C15"/>
    <w:rsid w:val="00A51112"/>
    <w:rsid w:val="00A51375"/>
    <w:rsid w:val="00A51829"/>
    <w:rsid w:val="00A521A9"/>
    <w:rsid w:val="00A5265A"/>
    <w:rsid w:val="00A52731"/>
    <w:rsid w:val="00A528A4"/>
    <w:rsid w:val="00A52D73"/>
    <w:rsid w:val="00A52E44"/>
    <w:rsid w:val="00A52E9E"/>
    <w:rsid w:val="00A5318B"/>
    <w:rsid w:val="00A531F8"/>
    <w:rsid w:val="00A533DD"/>
    <w:rsid w:val="00A53404"/>
    <w:rsid w:val="00A53C58"/>
    <w:rsid w:val="00A541ED"/>
    <w:rsid w:val="00A5444C"/>
    <w:rsid w:val="00A5452B"/>
    <w:rsid w:val="00A54794"/>
    <w:rsid w:val="00A54C72"/>
    <w:rsid w:val="00A55085"/>
    <w:rsid w:val="00A55087"/>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3F0"/>
    <w:rsid w:val="00A644E5"/>
    <w:rsid w:val="00A64585"/>
    <w:rsid w:val="00A646E2"/>
    <w:rsid w:val="00A6483A"/>
    <w:rsid w:val="00A64C0F"/>
    <w:rsid w:val="00A64CF3"/>
    <w:rsid w:val="00A65CC2"/>
    <w:rsid w:val="00A664F0"/>
    <w:rsid w:val="00A66E54"/>
    <w:rsid w:val="00A66F4A"/>
    <w:rsid w:val="00A67376"/>
    <w:rsid w:val="00A677F3"/>
    <w:rsid w:val="00A678CF"/>
    <w:rsid w:val="00A67A34"/>
    <w:rsid w:val="00A70067"/>
    <w:rsid w:val="00A70665"/>
    <w:rsid w:val="00A708DF"/>
    <w:rsid w:val="00A70926"/>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6AC"/>
    <w:rsid w:val="00A7572D"/>
    <w:rsid w:val="00A759B9"/>
    <w:rsid w:val="00A75DC0"/>
    <w:rsid w:val="00A76324"/>
    <w:rsid w:val="00A76736"/>
    <w:rsid w:val="00A77A05"/>
    <w:rsid w:val="00A77C53"/>
    <w:rsid w:val="00A77D9A"/>
    <w:rsid w:val="00A77F2D"/>
    <w:rsid w:val="00A800C5"/>
    <w:rsid w:val="00A80560"/>
    <w:rsid w:val="00A80693"/>
    <w:rsid w:val="00A80BAB"/>
    <w:rsid w:val="00A80DC0"/>
    <w:rsid w:val="00A8101B"/>
    <w:rsid w:val="00A8110B"/>
    <w:rsid w:val="00A81C46"/>
    <w:rsid w:val="00A81FDB"/>
    <w:rsid w:val="00A82002"/>
    <w:rsid w:val="00A82E98"/>
    <w:rsid w:val="00A838E7"/>
    <w:rsid w:val="00A83930"/>
    <w:rsid w:val="00A840C7"/>
    <w:rsid w:val="00A84912"/>
    <w:rsid w:val="00A854A4"/>
    <w:rsid w:val="00A85887"/>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147"/>
    <w:rsid w:val="00AA16D9"/>
    <w:rsid w:val="00AA176D"/>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0E0A"/>
    <w:rsid w:val="00AB15AF"/>
    <w:rsid w:val="00AB1934"/>
    <w:rsid w:val="00AB1E47"/>
    <w:rsid w:val="00AB1E74"/>
    <w:rsid w:val="00AB2536"/>
    <w:rsid w:val="00AB2D6D"/>
    <w:rsid w:val="00AB2E4A"/>
    <w:rsid w:val="00AB3267"/>
    <w:rsid w:val="00AB3699"/>
    <w:rsid w:val="00AB4177"/>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1BAF"/>
    <w:rsid w:val="00AC216E"/>
    <w:rsid w:val="00AC230B"/>
    <w:rsid w:val="00AC2B0C"/>
    <w:rsid w:val="00AC2B42"/>
    <w:rsid w:val="00AC321E"/>
    <w:rsid w:val="00AC34D0"/>
    <w:rsid w:val="00AC3760"/>
    <w:rsid w:val="00AC37AB"/>
    <w:rsid w:val="00AC38ED"/>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A3E"/>
    <w:rsid w:val="00AD2D23"/>
    <w:rsid w:val="00AD2EC0"/>
    <w:rsid w:val="00AD31E3"/>
    <w:rsid w:val="00AD350E"/>
    <w:rsid w:val="00AD36DD"/>
    <w:rsid w:val="00AD3D7F"/>
    <w:rsid w:val="00AD3E62"/>
    <w:rsid w:val="00AD46A4"/>
    <w:rsid w:val="00AD4A00"/>
    <w:rsid w:val="00AD4B8C"/>
    <w:rsid w:val="00AD508A"/>
    <w:rsid w:val="00AD51E2"/>
    <w:rsid w:val="00AD55FB"/>
    <w:rsid w:val="00AD58FC"/>
    <w:rsid w:val="00AD594B"/>
    <w:rsid w:val="00AD6331"/>
    <w:rsid w:val="00AD65CF"/>
    <w:rsid w:val="00AD6B12"/>
    <w:rsid w:val="00AD6B55"/>
    <w:rsid w:val="00AD6CD2"/>
    <w:rsid w:val="00AE03FD"/>
    <w:rsid w:val="00AE0557"/>
    <w:rsid w:val="00AE05F5"/>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3CC5"/>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0776"/>
    <w:rsid w:val="00AF0FB1"/>
    <w:rsid w:val="00AF1637"/>
    <w:rsid w:val="00AF1682"/>
    <w:rsid w:val="00AF194B"/>
    <w:rsid w:val="00AF1D92"/>
    <w:rsid w:val="00AF1F0D"/>
    <w:rsid w:val="00AF23CA"/>
    <w:rsid w:val="00AF275E"/>
    <w:rsid w:val="00AF2BF3"/>
    <w:rsid w:val="00AF31EF"/>
    <w:rsid w:val="00AF35EF"/>
    <w:rsid w:val="00AF3AE1"/>
    <w:rsid w:val="00AF40EE"/>
    <w:rsid w:val="00AF4244"/>
    <w:rsid w:val="00AF4256"/>
    <w:rsid w:val="00AF45DA"/>
    <w:rsid w:val="00AF4841"/>
    <w:rsid w:val="00AF516A"/>
    <w:rsid w:val="00AF54D6"/>
    <w:rsid w:val="00AF587B"/>
    <w:rsid w:val="00AF5AE5"/>
    <w:rsid w:val="00AF5B74"/>
    <w:rsid w:val="00AF5C82"/>
    <w:rsid w:val="00AF5ED8"/>
    <w:rsid w:val="00AF5F2B"/>
    <w:rsid w:val="00AF5F47"/>
    <w:rsid w:val="00AF5FF2"/>
    <w:rsid w:val="00AF5FF4"/>
    <w:rsid w:val="00AF65E8"/>
    <w:rsid w:val="00AF67C4"/>
    <w:rsid w:val="00AF70F5"/>
    <w:rsid w:val="00AF74B9"/>
    <w:rsid w:val="00AF7774"/>
    <w:rsid w:val="00AF7A83"/>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503"/>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4B41"/>
    <w:rsid w:val="00B2598E"/>
    <w:rsid w:val="00B25C17"/>
    <w:rsid w:val="00B25F08"/>
    <w:rsid w:val="00B26378"/>
    <w:rsid w:val="00B2639C"/>
    <w:rsid w:val="00B2658C"/>
    <w:rsid w:val="00B2681C"/>
    <w:rsid w:val="00B271E6"/>
    <w:rsid w:val="00B27DBE"/>
    <w:rsid w:val="00B27F9C"/>
    <w:rsid w:val="00B303E2"/>
    <w:rsid w:val="00B30A32"/>
    <w:rsid w:val="00B30B38"/>
    <w:rsid w:val="00B3165E"/>
    <w:rsid w:val="00B3179A"/>
    <w:rsid w:val="00B31E3D"/>
    <w:rsid w:val="00B323D8"/>
    <w:rsid w:val="00B32A14"/>
    <w:rsid w:val="00B32AA5"/>
    <w:rsid w:val="00B32EF7"/>
    <w:rsid w:val="00B339CF"/>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1CFB"/>
    <w:rsid w:val="00B4209E"/>
    <w:rsid w:val="00B420BB"/>
    <w:rsid w:val="00B4213E"/>
    <w:rsid w:val="00B42370"/>
    <w:rsid w:val="00B42E02"/>
    <w:rsid w:val="00B42F6C"/>
    <w:rsid w:val="00B43125"/>
    <w:rsid w:val="00B432A7"/>
    <w:rsid w:val="00B4341D"/>
    <w:rsid w:val="00B43504"/>
    <w:rsid w:val="00B43B1C"/>
    <w:rsid w:val="00B43D7E"/>
    <w:rsid w:val="00B440E1"/>
    <w:rsid w:val="00B44169"/>
    <w:rsid w:val="00B441DC"/>
    <w:rsid w:val="00B443C1"/>
    <w:rsid w:val="00B44A33"/>
    <w:rsid w:val="00B44AF0"/>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D8E"/>
    <w:rsid w:val="00B51E71"/>
    <w:rsid w:val="00B5241A"/>
    <w:rsid w:val="00B524B7"/>
    <w:rsid w:val="00B52A39"/>
    <w:rsid w:val="00B52F09"/>
    <w:rsid w:val="00B531DD"/>
    <w:rsid w:val="00B532D6"/>
    <w:rsid w:val="00B53380"/>
    <w:rsid w:val="00B5354A"/>
    <w:rsid w:val="00B53D06"/>
    <w:rsid w:val="00B54AF9"/>
    <w:rsid w:val="00B54D5A"/>
    <w:rsid w:val="00B55159"/>
    <w:rsid w:val="00B551B7"/>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56"/>
    <w:rsid w:val="00B6209C"/>
    <w:rsid w:val="00B628DF"/>
    <w:rsid w:val="00B63864"/>
    <w:rsid w:val="00B6390C"/>
    <w:rsid w:val="00B63941"/>
    <w:rsid w:val="00B64057"/>
    <w:rsid w:val="00B64BA5"/>
    <w:rsid w:val="00B64D60"/>
    <w:rsid w:val="00B64DDB"/>
    <w:rsid w:val="00B64E83"/>
    <w:rsid w:val="00B64ECC"/>
    <w:rsid w:val="00B6507E"/>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B7F"/>
    <w:rsid w:val="00B75DCF"/>
    <w:rsid w:val="00B76199"/>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3AAD"/>
    <w:rsid w:val="00B94509"/>
    <w:rsid w:val="00B94F01"/>
    <w:rsid w:val="00B95700"/>
    <w:rsid w:val="00B9576A"/>
    <w:rsid w:val="00B960E9"/>
    <w:rsid w:val="00B965BA"/>
    <w:rsid w:val="00B96821"/>
    <w:rsid w:val="00B96BC1"/>
    <w:rsid w:val="00B97443"/>
    <w:rsid w:val="00B979D4"/>
    <w:rsid w:val="00BA0222"/>
    <w:rsid w:val="00BA0B49"/>
    <w:rsid w:val="00BA116C"/>
    <w:rsid w:val="00BA11E3"/>
    <w:rsid w:val="00BA1582"/>
    <w:rsid w:val="00BA216A"/>
    <w:rsid w:val="00BA2B18"/>
    <w:rsid w:val="00BA2C4C"/>
    <w:rsid w:val="00BA2FA1"/>
    <w:rsid w:val="00BA3334"/>
    <w:rsid w:val="00BA4542"/>
    <w:rsid w:val="00BA4B11"/>
    <w:rsid w:val="00BA5517"/>
    <w:rsid w:val="00BA5B40"/>
    <w:rsid w:val="00BA5C53"/>
    <w:rsid w:val="00BA5C6C"/>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4B1"/>
    <w:rsid w:val="00BB78BD"/>
    <w:rsid w:val="00BB7CC4"/>
    <w:rsid w:val="00BB7D74"/>
    <w:rsid w:val="00BC0153"/>
    <w:rsid w:val="00BC07D6"/>
    <w:rsid w:val="00BC095F"/>
    <w:rsid w:val="00BC09F9"/>
    <w:rsid w:val="00BC0F91"/>
    <w:rsid w:val="00BC0F96"/>
    <w:rsid w:val="00BC113A"/>
    <w:rsid w:val="00BC13AE"/>
    <w:rsid w:val="00BC16B6"/>
    <w:rsid w:val="00BC1BDF"/>
    <w:rsid w:val="00BC1BFC"/>
    <w:rsid w:val="00BC23CC"/>
    <w:rsid w:val="00BC27BE"/>
    <w:rsid w:val="00BC2B6D"/>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6BF4"/>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2D"/>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55A"/>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9F1"/>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96C"/>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E59"/>
    <w:rsid w:val="00C04FC9"/>
    <w:rsid w:val="00C050FA"/>
    <w:rsid w:val="00C0538F"/>
    <w:rsid w:val="00C05935"/>
    <w:rsid w:val="00C05B52"/>
    <w:rsid w:val="00C06930"/>
    <w:rsid w:val="00C076E1"/>
    <w:rsid w:val="00C07AD2"/>
    <w:rsid w:val="00C07AD9"/>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679"/>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279A0"/>
    <w:rsid w:val="00C27AB0"/>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197"/>
    <w:rsid w:val="00C47429"/>
    <w:rsid w:val="00C47689"/>
    <w:rsid w:val="00C4782E"/>
    <w:rsid w:val="00C4793E"/>
    <w:rsid w:val="00C5014E"/>
    <w:rsid w:val="00C505E8"/>
    <w:rsid w:val="00C50FF1"/>
    <w:rsid w:val="00C51B26"/>
    <w:rsid w:val="00C52370"/>
    <w:rsid w:val="00C52CEC"/>
    <w:rsid w:val="00C52CFE"/>
    <w:rsid w:val="00C5316E"/>
    <w:rsid w:val="00C53304"/>
    <w:rsid w:val="00C5375B"/>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47C"/>
    <w:rsid w:val="00C63FB5"/>
    <w:rsid w:val="00C64249"/>
    <w:rsid w:val="00C643AF"/>
    <w:rsid w:val="00C64F39"/>
    <w:rsid w:val="00C65502"/>
    <w:rsid w:val="00C6568E"/>
    <w:rsid w:val="00C65925"/>
    <w:rsid w:val="00C659D9"/>
    <w:rsid w:val="00C65A54"/>
    <w:rsid w:val="00C6682E"/>
    <w:rsid w:val="00C67022"/>
    <w:rsid w:val="00C67765"/>
    <w:rsid w:val="00C67C79"/>
    <w:rsid w:val="00C67D8E"/>
    <w:rsid w:val="00C67F28"/>
    <w:rsid w:val="00C7010B"/>
    <w:rsid w:val="00C7017A"/>
    <w:rsid w:val="00C702A0"/>
    <w:rsid w:val="00C7055B"/>
    <w:rsid w:val="00C70894"/>
    <w:rsid w:val="00C70AAA"/>
    <w:rsid w:val="00C70B43"/>
    <w:rsid w:val="00C70B71"/>
    <w:rsid w:val="00C70BF7"/>
    <w:rsid w:val="00C70D18"/>
    <w:rsid w:val="00C7119E"/>
    <w:rsid w:val="00C711E9"/>
    <w:rsid w:val="00C712C4"/>
    <w:rsid w:val="00C71617"/>
    <w:rsid w:val="00C7199D"/>
    <w:rsid w:val="00C71D27"/>
    <w:rsid w:val="00C71E50"/>
    <w:rsid w:val="00C72046"/>
    <w:rsid w:val="00C722F0"/>
    <w:rsid w:val="00C72318"/>
    <w:rsid w:val="00C72972"/>
    <w:rsid w:val="00C72A0F"/>
    <w:rsid w:val="00C74370"/>
    <w:rsid w:val="00C74415"/>
    <w:rsid w:val="00C75313"/>
    <w:rsid w:val="00C7550C"/>
    <w:rsid w:val="00C757F9"/>
    <w:rsid w:val="00C758DC"/>
    <w:rsid w:val="00C75BA4"/>
    <w:rsid w:val="00C75C7F"/>
    <w:rsid w:val="00C76070"/>
    <w:rsid w:val="00C7641F"/>
    <w:rsid w:val="00C76628"/>
    <w:rsid w:val="00C76C6F"/>
    <w:rsid w:val="00C7726C"/>
    <w:rsid w:val="00C775FF"/>
    <w:rsid w:val="00C80100"/>
    <w:rsid w:val="00C80169"/>
    <w:rsid w:val="00C80262"/>
    <w:rsid w:val="00C802AB"/>
    <w:rsid w:val="00C804E7"/>
    <w:rsid w:val="00C80FD4"/>
    <w:rsid w:val="00C8119C"/>
    <w:rsid w:val="00C817E2"/>
    <w:rsid w:val="00C818EE"/>
    <w:rsid w:val="00C81DBA"/>
    <w:rsid w:val="00C81FE3"/>
    <w:rsid w:val="00C8231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517"/>
    <w:rsid w:val="00C858A6"/>
    <w:rsid w:val="00C85B7F"/>
    <w:rsid w:val="00C86235"/>
    <w:rsid w:val="00C86664"/>
    <w:rsid w:val="00C870B5"/>
    <w:rsid w:val="00C8732D"/>
    <w:rsid w:val="00C87952"/>
    <w:rsid w:val="00C87A09"/>
    <w:rsid w:val="00C904B3"/>
    <w:rsid w:val="00C905A1"/>
    <w:rsid w:val="00C905C8"/>
    <w:rsid w:val="00C9082A"/>
    <w:rsid w:val="00C90C04"/>
    <w:rsid w:val="00C90F90"/>
    <w:rsid w:val="00C9112D"/>
    <w:rsid w:val="00C916FA"/>
    <w:rsid w:val="00C9186E"/>
    <w:rsid w:val="00C9197C"/>
    <w:rsid w:val="00C919C5"/>
    <w:rsid w:val="00C91B69"/>
    <w:rsid w:val="00C92045"/>
    <w:rsid w:val="00C92132"/>
    <w:rsid w:val="00C926FE"/>
    <w:rsid w:val="00C927BD"/>
    <w:rsid w:val="00C929C6"/>
    <w:rsid w:val="00C92DB7"/>
    <w:rsid w:val="00C931B5"/>
    <w:rsid w:val="00C931C1"/>
    <w:rsid w:val="00C93D6F"/>
    <w:rsid w:val="00C94628"/>
    <w:rsid w:val="00C94BDC"/>
    <w:rsid w:val="00C9509B"/>
    <w:rsid w:val="00C951C5"/>
    <w:rsid w:val="00C95383"/>
    <w:rsid w:val="00C956F3"/>
    <w:rsid w:val="00C95713"/>
    <w:rsid w:val="00C95AA6"/>
    <w:rsid w:val="00C95DE8"/>
    <w:rsid w:val="00C9666B"/>
    <w:rsid w:val="00C966F0"/>
    <w:rsid w:val="00C9678A"/>
    <w:rsid w:val="00C969F5"/>
    <w:rsid w:val="00C96E11"/>
    <w:rsid w:val="00C96FEF"/>
    <w:rsid w:val="00C977E4"/>
    <w:rsid w:val="00C97B2D"/>
    <w:rsid w:val="00CA04D3"/>
    <w:rsid w:val="00CA056B"/>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56B"/>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6CE"/>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BB5"/>
    <w:rsid w:val="00CB6CA9"/>
    <w:rsid w:val="00CB7209"/>
    <w:rsid w:val="00CB772C"/>
    <w:rsid w:val="00CB78AD"/>
    <w:rsid w:val="00CB794E"/>
    <w:rsid w:val="00CB7CED"/>
    <w:rsid w:val="00CC004F"/>
    <w:rsid w:val="00CC0A55"/>
    <w:rsid w:val="00CC0B5C"/>
    <w:rsid w:val="00CC116C"/>
    <w:rsid w:val="00CC119C"/>
    <w:rsid w:val="00CC14A7"/>
    <w:rsid w:val="00CC20DA"/>
    <w:rsid w:val="00CC218A"/>
    <w:rsid w:val="00CC23D3"/>
    <w:rsid w:val="00CC248D"/>
    <w:rsid w:val="00CC2B5C"/>
    <w:rsid w:val="00CC323C"/>
    <w:rsid w:val="00CC326C"/>
    <w:rsid w:val="00CC36EE"/>
    <w:rsid w:val="00CC37E5"/>
    <w:rsid w:val="00CC3CEB"/>
    <w:rsid w:val="00CC3F65"/>
    <w:rsid w:val="00CC4BE3"/>
    <w:rsid w:val="00CC4BE5"/>
    <w:rsid w:val="00CC5197"/>
    <w:rsid w:val="00CC534F"/>
    <w:rsid w:val="00CC624F"/>
    <w:rsid w:val="00CC6301"/>
    <w:rsid w:val="00CC68CC"/>
    <w:rsid w:val="00CC6C7A"/>
    <w:rsid w:val="00CC6C93"/>
    <w:rsid w:val="00CC6FEA"/>
    <w:rsid w:val="00CC724D"/>
    <w:rsid w:val="00CC7595"/>
    <w:rsid w:val="00CC7B90"/>
    <w:rsid w:val="00CC7C84"/>
    <w:rsid w:val="00CC7F19"/>
    <w:rsid w:val="00CD0169"/>
    <w:rsid w:val="00CD0B7B"/>
    <w:rsid w:val="00CD0FA8"/>
    <w:rsid w:val="00CD1224"/>
    <w:rsid w:val="00CD1499"/>
    <w:rsid w:val="00CD1A8C"/>
    <w:rsid w:val="00CD20BB"/>
    <w:rsid w:val="00CD262F"/>
    <w:rsid w:val="00CD2EB8"/>
    <w:rsid w:val="00CD380D"/>
    <w:rsid w:val="00CD38D3"/>
    <w:rsid w:val="00CD3E3B"/>
    <w:rsid w:val="00CD3F6A"/>
    <w:rsid w:val="00CD4A8D"/>
    <w:rsid w:val="00CD4AC9"/>
    <w:rsid w:val="00CD52A0"/>
    <w:rsid w:val="00CD551F"/>
    <w:rsid w:val="00CD55F4"/>
    <w:rsid w:val="00CD58CB"/>
    <w:rsid w:val="00CD58CD"/>
    <w:rsid w:val="00CD6435"/>
    <w:rsid w:val="00CD6D8B"/>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0BF6"/>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1D6A"/>
    <w:rsid w:val="00D024AC"/>
    <w:rsid w:val="00D024DF"/>
    <w:rsid w:val="00D02784"/>
    <w:rsid w:val="00D027C2"/>
    <w:rsid w:val="00D02E53"/>
    <w:rsid w:val="00D0352A"/>
    <w:rsid w:val="00D03CE1"/>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1DE4"/>
    <w:rsid w:val="00D12386"/>
    <w:rsid w:val="00D127E6"/>
    <w:rsid w:val="00D12D00"/>
    <w:rsid w:val="00D1332F"/>
    <w:rsid w:val="00D13A6D"/>
    <w:rsid w:val="00D13C95"/>
    <w:rsid w:val="00D13D00"/>
    <w:rsid w:val="00D145F8"/>
    <w:rsid w:val="00D14AD8"/>
    <w:rsid w:val="00D14D92"/>
    <w:rsid w:val="00D15062"/>
    <w:rsid w:val="00D15340"/>
    <w:rsid w:val="00D1566A"/>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5FF3"/>
    <w:rsid w:val="00D260F7"/>
    <w:rsid w:val="00D261A0"/>
    <w:rsid w:val="00D2651C"/>
    <w:rsid w:val="00D26779"/>
    <w:rsid w:val="00D268B1"/>
    <w:rsid w:val="00D26E37"/>
    <w:rsid w:val="00D27984"/>
    <w:rsid w:val="00D3008F"/>
    <w:rsid w:val="00D307D8"/>
    <w:rsid w:val="00D30A71"/>
    <w:rsid w:val="00D30EB6"/>
    <w:rsid w:val="00D3109C"/>
    <w:rsid w:val="00D312BF"/>
    <w:rsid w:val="00D32172"/>
    <w:rsid w:val="00D32BB2"/>
    <w:rsid w:val="00D32C1B"/>
    <w:rsid w:val="00D33499"/>
    <w:rsid w:val="00D33847"/>
    <w:rsid w:val="00D34320"/>
    <w:rsid w:val="00D344C3"/>
    <w:rsid w:val="00D34A16"/>
    <w:rsid w:val="00D34B02"/>
    <w:rsid w:val="00D352D0"/>
    <w:rsid w:val="00D356CA"/>
    <w:rsid w:val="00D36158"/>
    <w:rsid w:val="00D361C4"/>
    <w:rsid w:val="00D3691D"/>
    <w:rsid w:val="00D36C3E"/>
    <w:rsid w:val="00D37286"/>
    <w:rsid w:val="00D37687"/>
    <w:rsid w:val="00D379E7"/>
    <w:rsid w:val="00D37B73"/>
    <w:rsid w:val="00D37F84"/>
    <w:rsid w:val="00D4019F"/>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CAB"/>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1C82"/>
    <w:rsid w:val="00D525BD"/>
    <w:rsid w:val="00D52D8C"/>
    <w:rsid w:val="00D53802"/>
    <w:rsid w:val="00D53A4A"/>
    <w:rsid w:val="00D54701"/>
    <w:rsid w:val="00D54776"/>
    <w:rsid w:val="00D54AED"/>
    <w:rsid w:val="00D55AD9"/>
    <w:rsid w:val="00D55CA7"/>
    <w:rsid w:val="00D56249"/>
    <w:rsid w:val="00D56638"/>
    <w:rsid w:val="00D578BA"/>
    <w:rsid w:val="00D57F21"/>
    <w:rsid w:val="00D60138"/>
    <w:rsid w:val="00D602A3"/>
    <w:rsid w:val="00D603F8"/>
    <w:rsid w:val="00D60AC0"/>
    <w:rsid w:val="00D60D3C"/>
    <w:rsid w:val="00D6131F"/>
    <w:rsid w:val="00D6172D"/>
    <w:rsid w:val="00D61A03"/>
    <w:rsid w:val="00D61B05"/>
    <w:rsid w:val="00D61DC9"/>
    <w:rsid w:val="00D63327"/>
    <w:rsid w:val="00D63626"/>
    <w:rsid w:val="00D63C18"/>
    <w:rsid w:val="00D63E45"/>
    <w:rsid w:val="00D64A16"/>
    <w:rsid w:val="00D64C56"/>
    <w:rsid w:val="00D64ECD"/>
    <w:rsid w:val="00D65173"/>
    <w:rsid w:val="00D651AD"/>
    <w:rsid w:val="00D65AAC"/>
    <w:rsid w:val="00D65DDA"/>
    <w:rsid w:val="00D65E4F"/>
    <w:rsid w:val="00D66011"/>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21B"/>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5D"/>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7BC"/>
    <w:rsid w:val="00D93AC0"/>
    <w:rsid w:val="00D93BD0"/>
    <w:rsid w:val="00D93D3A"/>
    <w:rsid w:val="00D94268"/>
    <w:rsid w:val="00D94443"/>
    <w:rsid w:val="00D944EC"/>
    <w:rsid w:val="00D94534"/>
    <w:rsid w:val="00D94869"/>
    <w:rsid w:val="00D94A6D"/>
    <w:rsid w:val="00D94FFD"/>
    <w:rsid w:val="00D95C9A"/>
    <w:rsid w:val="00D9669C"/>
    <w:rsid w:val="00D969FA"/>
    <w:rsid w:val="00D96ADD"/>
    <w:rsid w:val="00D97240"/>
    <w:rsid w:val="00D9730A"/>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E00"/>
    <w:rsid w:val="00DA5F70"/>
    <w:rsid w:val="00DA60CC"/>
    <w:rsid w:val="00DA634C"/>
    <w:rsid w:val="00DA63A6"/>
    <w:rsid w:val="00DA64B4"/>
    <w:rsid w:val="00DA6E80"/>
    <w:rsid w:val="00DA70D9"/>
    <w:rsid w:val="00DA7330"/>
    <w:rsid w:val="00DA7397"/>
    <w:rsid w:val="00DA7DB8"/>
    <w:rsid w:val="00DB0632"/>
    <w:rsid w:val="00DB06D8"/>
    <w:rsid w:val="00DB08D5"/>
    <w:rsid w:val="00DB0C51"/>
    <w:rsid w:val="00DB0ECE"/>
    <w:rsid w:val="00DB119A"/>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1472"/>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03"/>
    <w:rsid w:val="00DD0320"/>
    <w:rsid w:val="00DD04B7"/>
    <w:rsid w:val="00DD1347"/>
    <w:rsid w:val="00DD14AC"/>
    <w:rsid w:val="00DD15FC"/>
    <w:rsid w:val="00DD1AD2"/>
    <w:rsid w:val="00DD1D0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4C9"/>
    <w:rsid w:val="00DE170E"/>
    <w:rsid w:val="00DE197A"/>
    <w:rsid w:val="00DE1DB7"/>
    <w:rsid w:val="00DE2B35"/>
    <w:rsid w:val="00DE3195"/>
    <w:rsid w:val="00DE380B"/>
    <w:rsid w:val="00DE38AE"/>
    <w:rsid w:val="00DE3981"/>
    <w:rsid w:val="00DE3E71"/>
    <w:rsid w:val="00DE3EF7"/>
    <w:rsid w:val="00DE3F31"/>
    <w:rsid w:val="00DE42B7"/>
    <w:rsid w:val="00DE47D9"/>
    <w:rsid w:val="00DE4DB8"/>
    <w:rsid w:val="00DE5544"/>
    <w:rsid w:val="00DE56B2"/>
    <w:rsid w:val="00DE5F62"/>
    <w:rsid w:val="00DE6196"/>
    <w:rsid w:val="00DE6553"/>
    <w:rsid w:val="00DE65C7"/>
    <w:rsid w:val="00DE6678"/>
    <w:rsid w:val="00DE6D0D"/>
    <w:rsid w:val="00DE715B"/>
    <w:rsid w:val="00DE725C"/>
    <w:rsid w:val="00DE7623"/>
    <w:rsid w:val="00DF0015"/>
    <w:rsid w:val="00DF05B6"/>
    <w:rsid w:val="00DF0A55"/>
    <w:rsid w:val="00DF0E1F"/>
    <w:rsid w:val="00DF19AA"/>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DF7A26"/>
    <w:rsid w:val="00DF7E70"/>
    <w:rsid w:val="00E0009F"/>
    <w:rsid w:val="00E00241"/>
    <w:rsid w:val="00E002F4"/>
    <w:rsid w:val="00E006B9"/>
    <w:rsid w:val="00E0076B"/>
    <w:rsid w:val="00E008C9"/>
    <w:rsid w:val="00E00DEC"/>
    <w:rsid w:val="00E00EB9"/>
    <w:rsid w:val="00E00F81"/>
    <w:rsid w:val="00E0172E"/>
    <w:rsid w:val="00E01BD8"/>
    <w:rsid w:val="00E02043"/>
    <w:rsid w:val="00E0234D"/>
    <w:rsid w:val="00E035CD"/>
    <w:rsid w:val="00E043B4"/>
    <w:rsid w:val="00E043CE"/>
    <w:rsid w:val="00E04461"/>
    <w:rsid w:val="00E04725"/>
    <w:rsid w:val="00E047FF"/>
    <w:rsid w:val="00E049ED"/>
    <w:rsid w:val="00E04A2B"/>
    <w:rsid w:val="00E04A85"/>
    <w:rsid w:val="00E0525E"/>
    <w:rsid w:val="00E05961"/>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1FC9"/>
    <w:rsid w:val="00E1203E"/>
    <w:rsid w:val="00E12558"/>
    <w:rsid w:val="00E12604"/>
    <w:rsid w:val="00E12CA1"/>
    <w:rsid w:val="00E12D8E"/>
    <w:rsid w:val="00E12E94"/>
    <w:rsid w:val="00E12EE5"/>
    <w:rsid w:val="00E13043"/>
    <w:rsid w:val="00E131E4"/>
    <w:rsid w:val="00E1388D"/>
    <w:rsid w:val="00E13A27"/>
    <w:rsid w:val="00E1448F"/>
    <w:rsid w:val="00E14BB6"/>
    <w:rsid w:val="00E14D90"/>
    <w:rsid w:val="00E14E67"/>
    <w:rsid w:val="00E153CE"/>
    <w:rsid w:val="00E159CA"/>
    <w:rsid w:val="00E15CF8"/>
    <w:rsid w:val="00E1600E"/>
    <w:rsid w:val="00E1661E"/>
    <w:rsid w:val="00E16AA0"/>
    <w:rsid w:val="00E16D62"/>
    <w:rsid w:val="00E173A2"/>
    <w:rsid w:val="00E17741"/>
    <w:rsid w:val="00E17801"/>
    <w:rsid w:val="00E17942"/>
    <w:rsid w:val="00E179AB"/>
    <w:rsid w:val="00E17E0C"/>
    <w:rsid w:val="00E20375"/>
    <w:rsid w:val="00E20F9D"/>
    <w:rsid w:val="00E2141A"/>
    <w:rsid w:val="00E219E2"/>
    <w:rsid w:val="00E21CFC"/>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3A"/>
    <w:rsid w:val="00E31293"/>
    <w:rsid w:val="00E31EF2"/>
    <w:rsid w:val="00E32456"/>
    <w:rsid w:val="00E3253C"/>
    <w:rsid w:val="00E3261D"/>
    <w:rsid w:val="00E327B5"/>
    <w:rsid w:val="00E3287C"/>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1C6C"/>
    <w:rsid w:val="00E42CEA"/>
    <w:rsid w:val="00E42DFA"/>
    <w:rsid w:val="00E437F4"/>
    <w:rsid w:val="00E43C24"/>
    <w:rsid w:val="00E43F0D"/>
    <w:rsid w:val="00E44183"/>
    <w:rsid w:val="00E4472E"/>
    <w:rsid w:val="00E447F3"/>
    <w:rsid w:val="00E4487C"/>
    <w:rsid w:val="00E448CE"/>
    <w:rsid w:val="00E44DC6"/>
    <w:rsid w:val="00E45043"/>
    <w:rsid w:val="00E450D5"/>
    <w:rsid w:val="00E455E3"/>
    <w:rsid w:val="00E455F0"/>
    <w:rsid w:val="00E45681"/>
    <w:rsid w:val="00E45C70"/>
    <w:rsid w:val="00E45D9B"/>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CBD"/>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4F1"/>
    <w:rsid w:val="00E63709"/>
    <w:rsid w:val="00E63DB9"/>
    <w:rsid w:val="00E6481E"/>
    <w:rsid w:val="00E64D03"/>
    <w:rsid w:val="00E65010"/>
    <w:rsid w:val="00E65302"/>
    <w:rsid w:val="00E65488"/>
    <w:rsid w:val="00E65555"/>
    <w:rsid w:val="00E65956"/>
    <w:rsid w:val="00E65CE7"/>
    <w:rsid w:val="00E65EDF"/>
    <w:rsid w:val="00E66809"/>
    <w:rsid w:val="00E668EE"/>
    <w:rsid w:val="00E66B23"/>
    <w:rsid w:val="00E67279"/>
    <w:rsid w:val="00E673FC"/>
    <w:rsid w:val="00E67626"/>
    <w:rsid w:val="00E67984"/>
    <w:rsid w:val="00E6799D"/>
    <w:rsid w:val="00E679E3"/>
    <w:rsid w:val="00E67C35"/>
    <w:rsid w:val="00E67CA4"/>
    <w:rsid w:val="00E7004A"/>
    <w:rsid w:val="00E7027A"/>
    <w:rsid w:val="00E704F4"/>
    <w:rsid w:val="00E70A7A"/>
    <w:rsid w:val="00E70E2D"/>
    <w:rsid w:val="00E718CC"/>
    <w:rsid w:val="00E71B09"/>
    <w:rsid w:val="00E71D5B"/>
    <w:rsid w:val="00E720A2"/>
    <w:rsid w:val="00E722B4"/>
    <w:rsid w:val="00E724F8"/>
    <w:rsid w:val="00E72785"/>
    <w:rsid w:val="00E72EAE"/>
    <w:rsid w:val="00E73171"/>
    <w:rsid w:val="00E73491"/>
    <w:rsid w:val="00E737FE"/>
    <w:rsid w:val="00E73A38"/>
    <w:rsid w:val="00E73E78"/>
    <w:rsid w:val="00E7406A"/>
    <w:rsid w:val="00E7408A"/>
    <w:rsid w:val="00E7408F"/>
    <w:rsid w:val="00E741AF"/>
    <w:rsid w:val="00E74B2F"/>
    <w:rsid w:val="00E74D40"/>
    <w:rsid w:val="00E7508F"/>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2E4F"/>
    <w:rsid w:val="00E83012"/>
    <w:rsid w:val="00E831AC"/>
    <w:rsid w:val="00E83CD5"/>
    <w:rsid w:val="00E83D22"/>
    <w:rsid w:val="00E84170"/>
    <w:rsid w:val="00E845AE"/>
    <w:rsid w:val="00E84C6E"/>
    <w:rsid w:val="00E84D12"/>
    <w:rsid w:val="00E8610A"/>
    <w:rsid w:val="00E861DE"/>
    <w:rsid w:val="00E86274"/>
    <w:rsid w:val="00E86378"/>
    <w:rsid w:val="00E8671B"/>
    <w:rsid w:val="00E87741"/>
    <w:rsid w:val="00E877AA"/>
    <w:rsid w:val="00E87860"/>
    <w:rsid w:val="00E87926"/>
    <w:rsid w:val="00E906E3"/>
    <w:rsid w:val="00E90B2D"/>
    <w:rsid w:val="00E90E0B"/>
    <w:rsid w:val="00E9110F"/>
    <w:rsid w:val="00E915AE"/>
    <w:rsid w:val="00E91D57"/>
    <w:rsid w:val="00E9215F"/>
    <w:rsid w:val="00E924C5"/>
    <w:rsid w:val="00E92909"/>
    <w:rsid w:val="00E93BCB"/>
    <w:rsid w:val="00E93D85"/>
    <w:rsid w:val="00E945A1"/>
    <w:rsid w:val="00E94A48"/>
    <w:rsid w:val="00E94CA2"/>
    <w:rsid w:val="00E94E0D"/>
    <w:rsid w:val="00E95087"/>
    <w:rsid w:val="00E95756"/>
    <w:rsid w:val="00E95C6A"/>
    <w:rsid w:val="00E95D3D"/>
    <w:rsid w:val="00E95D40"/>
    <w:rsid w:val="00E95E98"/>
    <w:rsid w:val="00E960B7"/>
    <w:rsid w:val="00E96C21"/>
    <w:rsid w:val="00E9718E"/>
    <w:rsid w:val="00E97245"/>
    <w:rsid w:val="00E97333"/>
    <w:rsid w:val="00E974A2"/>
    <w:rsid w:val="00E97507"/>
    <w:rsid w:val="00E97765"/>
    <w:rsid w:val="00EA02CA"/>
    <w:rsid w:val="00EA0BBA"/>
    <w:rsid w:val="00EA0E29"/>
    <w:rsid w:val="00EA1309"/>
    <w:rsid w:val="00EA1357"/>
    <w:rsid w:val="00EA1362"/>
    <w:rsid w:val="00EA182A"/>
    <w:rsid w:val="00EA2264"/>
    <w:rsid w:val="00EA26BF"/>
    <w:rsid w:val="00EA2775"/>
    <w:rsid w:val="00EA2894"/>
    <w:rsid w:val="00EA2B96"/>
    <w:rsid w:val="00EA2BF2"/>
    <w:rsid w:val="00EA2CA5"/>
    <w:rsid w:val="00EA2F0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A7DAF"/>
    <w:rsid w:val="00EB01C5"/>
    <w:rsid w:val="00EB03B6"/>
    <w:rsid w:val="00EB0467"/>
    <w:rsid w:val="00EB0783"/>
    <w:rsid w:val="00EB0A62"/>
    <w:rsid w:val="00EB0CF2"/>
    <w:rsid w:val="00EB1294"/>
    <w:rsid w:val="00EB1CD1"/>
    <w:rsid w:val="00EB1E75"/>
    <w:rsid w:val="00EB2A01"/>
    <w:rsid w:val="00EB30ED"/>
    <w:rsid w:val="00EB32CE"/>
    <w:rsid w:val="00EB3938"/>
    <w:rsid w:val="00EB3AC3"/>
    <w:rsid w:val="00EB4231"/>
    <w:rsid w:val="00EB4C64"/>
    <w:rsid w:val="00EB4F9F"/>
    <w:rsid w:val="00EB568C"/>
    <w:rsid w:val="00EB598F"/>
    <w:rsid w:val="00EB5E09"/>
    <w:rsid w:val="00EB6104"/>
    <w:rsid w:val="00EB6372"/>
    <w:rsid w:val="00EB6546"/>
    <w:rsid w:val="00EB6595"/>
    <w:rsid w:val="00EB683D"/>
    <w:rsid w:val="00EB73A8"/>
    <w:rsid w:val="00EB7DBF"/>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2AA2"/>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33A"/>
    <w:rsid w:val="00EE1599"/>
    <w:rsid w:val="00EE1725"/>
    <w:rsid w:val="00EE19A5"/>
    <w:rsid w:val="00EE1FEE"/>
    <w:rsid w:val="00EE2080"/>
    <w:rsid w:val="00EE2162"/>
    <w:rsid w:val="00EE291E"/>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593"/>
    <w:rsid w:val="00EF5976"/>
    <w:rsid w:val="00EF5C56"/>
    <w:rsid w:val="00EF6004"/>
    <w:rsid w:val="00EF60F7"/>
    <w:rsid w:val="00EF6316"/>
    <w:rsid w:val="00EF65A3"/>
    <w:rsid w:val="00EF696E"/>
    <w:rsid w:val="00EF7398"/>
    <w:rsid w:val="00EF7661"/>
    <w:rsid w:val="00EF7942"/>
    <w:rsid w:val="00EF7957"/>
    <w:rsid w:val="00F004CF"/>
    <w:rsid w:val="00F005EE"/>
    <w:rsid w:val="00F00986"/>
    <w:rsid w:val="00F0168F"/>
    <w:rsid w:val="00F0170C"/>
    <w:rsid w:val="00F01854"/>
    <w:rsid w:val="00F01CC5"/>
    <w:rsid w:val="00F02101"/>
    <w:rsid w:val="00F0270A"/>
    <w:rsid w:val="00F02C54"/>
    <w:rsid w:val="00F02DA6"/>
    <w:rsid w:val="00F02FE2"/>
    <w:rsid w:val="00F03066"/>
    <w:rsid w:val="00F03A6E"/>
    <w:rsid w:val="00F04083"/>
    <w:rsid w:val="00F04286"/>
    <w:rsid w:val="00F044A1"/>
    <w:rsid w:val="00F04756"/>
    <w:rsid w:val="00F049EF"/>
    <w:rsid w:val="00F05089"/>
    <w:rsid w:val="00F0546E"/>
    <w:rsid w:val="00F056F8"/>
    <w:rsid w:val="00F061BE"/>
    <w:rsid w:val="00F063A2"/>
    <w:rsid w:val="00F066E8"/>
    <w:rsid w:val="00F0685A"/>
    <w:rsid w:val="00F068AE"/>
    <w:rsid w:val="00F06F6A"/>
    <w:rsid w:val="00F0740F"/>
    <w:rsid w:val="00F075A7"/>
    <w:rsid w:val="00F07693"/>
    <w:rsid w:val="00F07A3A"/>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3E2"/>
    <w:rsid w:val="00F14976"/>
    <w:rsid w:val="00F14A6D"/>
    <w:rsid w:val="00F14ABE"/>
    <w:rsid w:val="00F14CFD"/>
    <w:rsid w:val="00F14EA7"/>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B4D"/>
    <w:rsid w:val="00F24C0C"/>
    <w:rsid w:val="00F24C8E"/>
    <w:rsid w:val="00F24DEB"/>
    <w:rsid w:val="00F24EB9"/>
    <w:rsid w:val="00F25425"/>
    <w:rsid w:val="00F26171"/>
    <w:rsid w:val="00F262DA"/>
    <w:rsid w:val="00F26D2E"/>
    <w:rsid w:val="00F27445"/>
    <w:rsid w:val="00F2772C"/>
    <w:rsid w:val="00F2788E"/>
    <w:rsid w:val="00F27FEE"/>
    <w:rsid w:val="00F30783"/>
    <w:rsid w:val="00F30E0A"/>
    <w:rsid w:val="00F31087"/>
    <w:rsid w:val="00F314D6"/>
    <w:rsid w:val="00F319A4"/>
    <w:rsid w:val="00F31AE2"/>
    <w:rsid w:val="00F31AFB"/>
    <w:rsid w:val="00F31E43"/>
    <w:rsid w:val="00F320C1"/>
    <w:rsid w:val="00F32344"/>
    <w:rsid w:val="00F32A80"/>
    <w:rsid w:val="00F33166"/>
    <w:rsid w:val="00F33200"/>
    <w:rsid w:val="00F33299"/>
    <w:rsid w:val="00F3386A"/>
    <w:rsid w:val="00F33C12"/>
    <w:rsid w:val="00F3420A"/>
    <w:rsid w:val="00F34317"/>
    <w:rsid w:val="00F34466"/>
    <w:rsid w:val="00F34624"/>
    <w:rsid w:val="00F3491F"/>
    <w:rsid w:val="00F34A2E"/>
    <w:rsid w:val="00F34D67"/>
    <w:rsid w:val="00F36027"/>
    <w:rsid w:val="00F36199"/>
    <w:rsid w:val="00F364F9"/>
    <w:rsid w:val="00F36563"/>
    <w:rsid w:val="00F3679F"/>
    <w:rsid w:val="00F36C68"/>
    <w:rsid w:val="00F36E52"/>
    <w:rsid w:val="00F37848"/>
    <w:rsid w:val="00F378E0"/>
    <w:rsid w:val="00F37B0A"/>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6FA6"/>
    <w:rsid w:val="00F4738C"/>
    <w:rsid w:val="00F47E6D"/>
    <w:rsid w:val="00F47EB5"/>
    <w:rsid w:val="00F50180"/>
    <w:rsid w:val="00F50484"/>
    <w:rsid w:val="00F50DB3"/>
    <w:rsid w:val="00F512F0"/>
    <w:rsid w:val="00F51554"/>
    <w:rsid w:val="00F516D2"/>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B27"/>
    <w:rsid w:val="00F65F1F"/>
    <w:rsid w:val="00F66050"/>
    <w:rsid w:val="00F66AD7"/>
    <w:rsid w:val="00F66C31"/>
    <w:rsid w:val="00F66D31"/>
    <w:rsid w:val="00F67965"/>
    <w:rsid w:val="00F67C02"/>
    <w:rsid w:val="00F67F93"/>
    <w:rsid w:val="00F7027E"/>
    <w:rsid w:val="00F705CB"/>
    <w:rsid w:val="00F70DF4"/>
    <w:rsid w:val="00F710CB"/>
    <w:rsid w:val="00F711F6"/>
    <w:rsid w:val="00F71533"/>
    <w:rsid w:val="00F716FE"/>
    <w:rsid w:val="00F7189C"/>
    <w:rsid w:val="00F718FD"/>
    <w:rsid w:val="00F71AA8"/>
    <w:rsid w:val="00F726E4"/>
    <w:rsid w:val="00F72900"/>
    <w:rsid w:val="00F7295C"/>
    <w:rsid w:val="00F72BA5"/>
    <w:rsid w:val="00F7300F"/>
    <w:rsid w:val="00F73069"/>
    <w:rsid w:val="00F7308C"/>
    <w:rsid w:val="00F730E4"/>
    <w:rsid w:val="00F73B55"/>
    <w:rsid w:val="00F745F1"/>
    <w:rsid w:val="00F747EC"/>
    <w:rsid w:val="00F7487A"/>
    <w:rsid w:val="00F74BB3"/>
    <w:rsid w:val="00F74EE6"/>
    <w:rsid w:val="00F7520F"/>
    <w:rsid w:val="00F7553B"/>
    <w:rsid w:val="00F757DA"/>
    <w:rsid w:val="00F75FA7"/>
    <w:rsid w:val="00F764C4"/>
    <w:rsid w:val="00F76CEA"/>
    <w:rsid w:val="00F776E0"/>
    <w:rsid w:val="00F77713"/>
    <w:rsid w:val="00F7773B"/>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94C"/>
    <w:rsid w:val="00F83D6D"/>
    <w:rsid w:val="00F8441F"/>
    <w:rsid w:val="00F84676"/>
    <w:rsid w:val="00F84983"/>
    <w:rsid w:val="00F84A38"/>
    <w:rsid w:val="00F84D67"/>
    <w:rsid w:val="00F84E04"/>
    <w:rsid w:val="00F851A5"/>
    <w:rsid w:val="00F85EC7"/>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0BF"/>
    <w:rsid w:val="00F94A30"/>
    <w:rsid w:val="00F94C7D"/>
    <w:rsid w:val="00F95150"/>
    <w:rsid w:val="00F95499"/>
    <w:rsid w:val="00F959AA"/>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02EA"/>
    <w:rsid w:val="00FB1077"/>
    <w:rsid w:val="00FB1202"/>
    <w:rsid w:val="00FB14BE"/>
    <w:rsid w:val="00FB22EC"/>
    <w:rsid w:val="00FB2C5E"/>
    <w:rsid w:val="00FB2CDF"/>
    <w:rsid w:val="00FB308D"/>
    <w:rsid w:val="00FB30F1"/>
    <w:rsid w:val="00FB387B"/>
    <w:rsid w:val="00FB3BD8"/>
    <w:rsid w:val="00FB489E"/>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6EC2"/>
    <w:rsid w:val="00FB7A6B"/>
    <w:rsid w:val="00FC028B"/>
    <w:rsid w:val="00FC0B45"/>
    <w:rsid w:val="00FC0DB9"/>
    <w:rsid w:val="00FC0F0E"/>
    <w:rsid w:val="00FC1875"/>
    <w:rsid w:val="00FC188A"/>
    <w:rsid w:val="00FC196F"/>
    <w:rsid w:val="00FC2238"/>
    <w:rsid w:val="00FC27B1"/>
    <w:rsid w:val="00FC294A"/>
    <w:rsid w:val="00FC2AAF"/>
    <w:rsid w:val="00FC2BCE"/>
    <w:rsid w:val="00FC30E6"/>
    <w:rsid w:val="00FC32E5"/>
    <w:rsid w:val="00FC3736"/>
    <w:rsid w:val="00FC4A60"/>
    <w:rsid w:val="00FC4FE0"/>
    <w:rsid w:val="00FC5092"/>
    <w:rsid w:val="00FC54D3"/>
    <w:rsid w:val="00FC5B44"/>
    <w:rsid w:val="00FC5DF9"/>
    <w:rsid w:val="00FC60A5"/>
    <w:rsid w:val="00FC6451"/>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8B2"/>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D7F18"/>
    <w:rsid w:val="00FE03DA"/>
    <w:rsid w:val="00FE0DBE"/>
    <w:rsid w:val="00FE1020"/>
    <w:rsid w:val="00FE10B4"/>
    <w:rsid w:val="00FE14C4"/>
    <w:rsid w:val="00FE18DF"/>
    <w:rsid w:val="00FE2B87"/>
    <w:rsid w:val="00FE2D79"/>
    <w:rsid w:val="00FE3A14"/>
    <w:rsid w:val="00FE4107"/>
    <w:rsid w:val="00FE4567"/>
    <w:rsid w:val="00FE48F7"/>
    <w:rsid w:val="00FE4BCE"/>
    <w:rsid w:val="00FE4E3F"/>
    <w:rsid w:val="00FE519E"/>
    <w:rsid w:val="00FE5A14"/>
    <w:rsid w:val="00FE5B7E"/>
    <w:rsid w:val="00FE5F5F"/>
    <w:rsid w:val="00FE6430"/>
    <w:rsid w:val="00FE67D0"/>
    <w:rsid w:val="00FE7265"/>
    <w:rsid w:val="00FF025F"/>
    <w:rsid w:val="00FF0321"/>
    <w:rsid w:val="00FF09A0"/>
    <w:rsid w:val="00FF142E"/>
    <w:rsid w:val="00FF16BB"/>
    <w:rsid w:val="00FF1787"/>
    <w:rsid w:val="00FF21DE"/>
    <w:rsid w:val="00FF3848"/>
    <w:rsid w:val="00FF391F"/>
    <w:rsid w:val="00FF3F6B"/>
    <w:rsid w:val="00FF41BC"/>
    <w:rsid w:val="00FF4202"/>
    <w:rsid w:val="00FF4378"/>
    <w:rsid w:val="00FF4748"/>
    <w:rsid w:val="00FF4858"/>
    <w:rsid w:val="00FF5239"/>
    <w:rsid w:val="00FF544C"/>
    <w:rsid w:val="00FF5689"/>
    <w:rsid w:val="00FF579C"/>
    <w:rsid w:val="00FF5C11"/>
    <w:rsid w:val="00FF5E86"/>
    <w:rsid w:val="00FF5E9D"/>
    <w:rsid w:val="00FF6290"/>
    <w:rsid w:val="00FF645F"/>
    <w:rsid w:val="00FF6887"/>
    <w:rsid w:val="00FF6DCA"/>
    <w:rsid w:val="00FF75D2"/>
    <w:rsid w:val="00FF7A28"/>
    <w:rsid w:val="00FF7C68"/>
    <w:rsid w:val="00FF7CA3"/>
    <w:rsid w:val="07F41019"/>
    <w:rsid w:val="13A34D2D"/>
    <w:rsid w:val="33E66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286592668">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35155663">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92E38DF-E008-4358-BE49-D96B61AF347F}">
  <ds:schemaRefs>
    <ds:schemaRef ds:uri="http://schemas.microsoft.com/sharepoint/v3/contenttype/forms"/>
  </ds:schemaRefs>
</ds:datastoreItem>
</file>

<file path=customXml/itemProps2.xml><?xml version="1.0" encoding="utf-8"?>
<ds:datastoreItem xmlns:ds="http://schemas.openxmlformats.org/officeDocument/2006/customXml" ds:itemID="{95394BCC-0E6A-4DDA-91DB-65F13E52A44F}">
  <ds:schemaRefs>
    <ds:schemaRef ds:uri="Microsoft.SharePoint.Taxonomy.ContentTypeSync"/>
  </ds:schemaRefs>
</ds:datastoreItem>
</file>

<file path=customXml/itemProps3.xml><?xml version="1.0" encoding="utf-8"?>
<ds:datastoreItem xmlns:ds="http://schemas.openxmlformats.org/officeDocument/2006/customXml" ds:itemID="{85769E77-2499-46B4-B404-9C922C78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38F2C-FB9F-496D-B5D3-C7AF381B3C43}">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customXml/itemProps5.xml><?xml version="1.0" encoding="utf-8"?>
<ds:datastoreItem xmlns:ds="http://schemas.openxmlformats.org/officeDocument/2006/customXml" ds:itemID="{B93213F6-CA94-48ED-AF90-84CFD0F30598}">
  <ds:schemaRefs>
    <ds:schemaRef ds:uri="http://schemas.microsoft.com/sharepoint/events"/>
  </ds:schemaRefs>
</ds:datastoreItem>
</file>

<file path=customXml/itemProps6.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7.xml><?xml version="1.0" encoding="utf-8"?>
<ds:datastoreItem xmlns:ds="http://schemas.openxmlformats.org/officeDocument/2006/customXml" ds:itemID="{A3D54412-D87E-49DA-A388-C8374FC759D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29860</Words>
  <Characters>170208</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199669</CharactersWithSpaces>
  <SharedDoc>false</SharedDoc>
  <HyperlinkBase/>
  <HLinks>
    <vt:vector size="102" baseType="variant">
      <vt:variant>
        <vt:i4>1703980</vt:i4>
      </vt:variant>
      <vt:variant>
        <vt:i4>378</vt:i4>
      </vt:variant>
      <vt:variant>
        <vt:i4>0</vt:i4>
      </vt:variant>
      <vt:variant>
        <vt:i4>5</vt:i4>
      </vt:variant>
      <vt:variant>
        <vt:lpwstr/>
      </vt:variant>
      <vt:variant>
        <vt:lpwstr>_Where_Devices_of</vt:lpwstr>
      </vt:variant>
      <vt:variant>
        <vt:i4>5177407</vt:i4>
      </vt:variant>
      <vt:variant>
        <vt:i4>309</vt:i4>
      </vt:variant>
      <vt:variant>
        <vt:i4>0</vt:i4>
      </vt:variant>
      <vt:variant>
        <vt:i4>5</vt:i4>
      </vt:variant>
      <vt:variant>
        <vt:lpwstr/>
      </vt:variant>
      <vt:variant>
        <vt:lpwstr>_If,_according_to</vt:lpwstr>
      </vt:variant>
      <vt:variant>
        <vt:i4>4325428</vt:i4>
      </vt:variant>
      <vt:variant>
        <vt:i4>303</vt:i4>
      </vt:variant>
      <vt:variant>
        <vt:i4>0</vt:i4>
      </vt:variant>
      <vt:variant>
        <vt:i4>5</vt:i4>
      </vt:variant>
      <vt:variant>
        <vt:lpwstr/>
      </vt:variant>
      <vt:variant>
        <vt:lpwstr>_For_clarity,_this</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2021-09-14T17:44:00Z</dcterms:created>
  <dcterms:modified xsi:type="dcterms:W3CDTF">2021-11-05T10:01:00Z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