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EAA5D" w14:textId="7EACB336" w:rsidR="008556FA" w:rsidRPr="006D09B3" w:rsidRDefault="00496C9D" w:rsidP="009D6A34">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14:paraId="44B3203A" w14:textId="7FA945F9" w:rsidR="003D69D8" w:rsidRDefault="0051418C" w:rsidP="003D69D8">
      <w:pPr>
        <w:spacing w:after="200"/>
        <w:ind w:left="720" w:hanging="720"/>
        <w:jc w:val="right"/>
        <w:rPr>
          <w:b/>
          <w:bCs/>
          <w:sz w:val="32"/>
          <w:szCs w:val="32"/>
        </w:rPr>
      </w:pPr>
      <w:r>
        <w:rPr>
          <w:b/>
          <w:bCs/>
          <w:sz w:val="32"/>
          <w:szCs w:val="32"/>
        </w:rPr>
        <w:t xml:space="preserve">Version AM </w:t>
      </w:r>
      <w:r w:rsidR="009E2473">
        <w:rPr>
          <w:b/>
          <w:bCs/>
          <w:sz w:val="32"/>
          <w:szCs w:val="32"/>
        </w:rPr>
        <w:t>9.</w:t>
      </w:r>
      <w:ins w:id="0" w:author="Author">
        <w:r w:rsidR="00A85887">
          <w:rPr>
            <w:b/>
            <w:bCs/>
            <w:sz w:val="32"/>
            <w:szCs w:val="32"/>
          </w:rPr>
          <w:t>3</w:t>
        </w:r>
      </w:ins>
      <w:del w:id="1" w:author="Author">
        <w:r w:rsidR="00B6507E" w:rsidDel="00A85887">
          <w:rPr>
            <w:b/>
            <w:bCs/>
            <w:sz w:val="32"/>
            <w:szCs w:val="32"/>
          </w:rPr>
          <w:delText>1</w:delText>
        </w:r>
      </w:del>
    </w:p>
    <w:p w14:paraId="2C7A8A94" w14:textId="3C34FEC9" w:rsidR="008556FA" w:rsidRDefault="00B6507E" w:rsidP="007F5071">
      <w:pPr>
        <w:spacing w:after="200"/>
        <w:ind w:left="720" w:hanging="720"/>
        <w:jc w:val="right"/>
        <w:rPr>
          <w:b/>
          <w:bCs/>
          <w:sz w:val="32"/>
          <w:szCs w:val="32"/>
        </w:rPr>
      </w:pPr>
      <w:r>
        <w:rPr>
          <w:b/>
          <w:bCs/>
          <w:sz w:val="32"/>
          <w:szCs w:val="32"/>
        </w:rPr>
        <w:tab/>
      </w:r>
      <w:ins w:id="2" w:author="Author">
        <w:r w:rsidR="007F5071" w:rsidRPr="00CD2EB8">
          <w:rPr>
            <w:b/>
            <w:bCs/>
            <w:sz w:val="32"/>
            <w:szCs w:val="32"/>
            <w:highlight w:val="yellow"/>
          </w:rPr>
          <w:t xml:space="preserve">Built on </w:t>
        </w:r>
      </w:ins>
      <w:r w:rsidRPr="00CD2EB8">
        <w:rPr>
          <w:b/>
          <w:bCs/>
          <w:sz w:val="32"/>
          <w:szCs w:val="32"/>
          <w:highlight w:val="yellow"/>
        </w:rPr>
        <w:t xml:space="preserve">FOC Uplift 2.2 </w:t>
      </w:r>
      <w:ins w:id="3" w:author="Author">
        <w:r w:rsidR="007F5071" w:rsidRPr="00CD2EB8">
          <w:rPr>
            <w:b/>
            <w:bCs/>
            <w:sz w:val="32"/>
            <w:szCs w:val="32"/>
            <w:highlight w:val="yellow"/>
          </w:rPr>
          <w:t>1</w:t>
        </w:r>
        <w:r w:rsidR="007F5071" w:rsidRPr="00CD2EB8">
          <w:rPr>
            <w:b/>
            <w:bCs/>
            <w:sz w:val="32"/>
            <w:szCs w:val="32"/>
            <w:highlight w:val="yellow"/>
            <w:vertAlign w:val="superscript"/>
          </w:rPr>
          <w:t>st</w:t>
        </w:r>
        <w:r w:rsidR="007F5071" w:rsidRPr="00CD2EB8">
          <w:rPr>
            <w:b/>
            <w:bCs/>
            <w:sz w:val="32"/>
            <w:szCs w:val="32"/>
            <w:highlight w:val="yellow"/>
          </w:rPr>
          <w:t xml:space="preserve"> </w:t>
        </w:r>
      </w:ins>
      <w:r w:rsidRPr="00CD2EB8">
        <w:rPr>
          <w:b/>
          <w:bCs/>
          <w:sz w:val="32"/>
          <w:szCs w:val="32"/>
          <w:highlight w:val="yellow"/>
        </w:rPr>
        <w:t>consultation version</w:t>
      </w:r>
      <w:ins w:id="4" w:author="Author">
        <w:r w:rsidR="007F5071" w:rsidRPr="00CD2EB8">
          <w:rPr>
            <w:b/>
            <w:bCs/>
            <w:sz w:val="32"/>
            <w:szCs w:val="32"/>
            <w:highlight w:val="yellow"/>
          </w:rPr>
          <w:t xml:space="preserve"> and</w:t>
        </w:r>
        <w:r w:rsidR="007F5071">
          <w:rPr>
            <w:b/>
            <w:bCs/>
            <w:sz w:val="32"/>
            <w:szCs w:val="32"/>
          </w:rPr>
          <w:t xml:space="preserve"> </w:t>
        </w:r>
        <w:r w:rsidR="007F5071" w:rsidRPr="00CD2EB8">
          <w:rPr>
            <w:b/>
            <w:bCs/>
            <w:sz w:val="32"/>
            <w:szCs w:val="32"/>
            <w:highlight w:val="red"/>
          </w:rPr>
          <w:t>NOT PPMID</w:t>
        </w:r>
      </w:ins>
    </w:p>
    <w:p w14:paraId="74230C9B" w14:textId="77777777" w:rsidR="008556FA" w:rsidRDefault="008556FA" w:rsidP="008556FA">
      <w:pPr>
        <w:spacing w:after="200"/>
        <w:ind w:left="720" w:hanging="720"/>
        <w:jc w:val="center"/>
        <w:rPr>
          <w:b/>
          <w:bCs/>
          <w:sz w:val="32"/>
          <w:szCs w:val="32"/>
        </w:rPr>
      </w:pPr>
    </w:p>
    <w:p w14:paraId="7FA78307" w14:textId="2467C651" w:rsidR="008556FA" w:rsidRPr="00F16EA8" w:rsidRDefault="00496C9D" w:rsidP="008556FA">
      <w:pPr>
        <w:spacing w:after="200"/>
        <w:ind w:left="720" w:hanging="720"/>
        <w:jc w:val="center"/>
        <w:rPr>
          <w:b/>
          <w:bCs/>
          <w:sz w:val="48"/>
          <w:szCs w:val="48"/>
        </w:rPr>
      </w:pPr>
      <w:r w:rsidRPr="00F16EA8">
        <w:rPr>
          <w:b/>
          <w:bCs/>
          <w:sz w:val="48"/>
          <w:szCs w:val="48"/>
        </w:rPr>
        <w:t>APPENDIX 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the value placed in the GBCSHexAlert</w:t>
            </w:r>
            <w:r w:rsidRPr="00A938D9">
              <w:t>Code</w:t>
            </w:r>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5E64F245"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10186C">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5C58AA72"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w:t>
            </w:r>
            <w:r w:rsidR="00B2335C">
              <w:t>“Group ID” for that Device Model in the SMETS1 Eligible Product Combinations List is ‘D</w:t>
            </w:r>
            <w:r w:rsidR="004F17E5">
              <w:t>A</w:t>
            </w:r>
            <w:r w:rsidR="00B2335C">
              <w:t>’</w:t>
            </w:r>
            <w:r>
              <w:t>.</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r w:rsidRPr="00E56755">
              <w:rPr>
                <w:rFonts w:ascii="Courier New" w:hAnsi="Courier New" w:cs="Courier New"/>
              </w:rPr>
              <w:t>serialNumber</w:t>
            </w:r>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15492C39"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10186C">
                <w:rPr>
                  <w:rStyle w:val="Hyperlink"/>
                </w:rPr>
                <w:t>17.49</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r>
              <w:t xml:space="preserve">CoS </w:t>
            </w:r>
            <w:r w:rsidR="0046407E">
              <w:t>Execution Counter</w:t>
            </w:r>
          </w:p>
        </w:tc>
        <w:tc>
          <w:tcPr>
            <w:tcW w:w="11882" w:type="dxa"/>
          </w:tcPr>
          <w:p w14:paraId="3D733E7F" w14:textId="2BFFAB71"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10186C">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5D547A">
            <w:pPr>
              <w:pStyle w:val="Body2"/>
              <w:spacing w:after="240" w:line="240" w:lineRule="auto"/>
              <w:ind w:left="0"/>
            </w:pPr>
            <w:r>
              <w:lastRenderedPageBreak/>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r w:rsidRPr="0034333D">
              <w:t>ID</w:t>
            </w:r>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40BB9DE0"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10186C">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5595AFF9"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r w:rsidRPr="005F4037">
              <w:t>GBCSHexadecimalMessageCode</w:t>
            </w:r>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10186C">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5B27039D"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10186C">
              <w:t>16.5</w:t>
            </w:r>
            <w:r>
              <w:fldChar w:fldCharType="end"/>
            </w:r>
            <w:r w:rsidR="00D72ED7">
              <w:t xml:space="preserve"> (as updated in accordance with </w:t>
            </w:r>
            <w:r w:rsidR="00A031CE">
              <w:t xml:space="preserve">Clause </w:t>
            </w:r>
            <w:r w:rsidR="00A031CE">
              <w:fldChar w:fldCharType="begin"/>
            </w:r>
            <w:r w:rsidR="00A031CE">
              <w:instrText xml:space="preserve"> REF _Ref47441136 \r \h </w:instrText>
            </w:r>
            <w:r w:rsidR="00A031CE">
              <w:fldChar w:fldCharType="separate"/>
            </w:r>
            <w:r w:rsidR="0010186C">
              <w:t>17.57</w:t>
            </w:r>
            <w:r w:rsidR="00A031CE">
              <w:fldChar w:fldCharType="end"/>
            </w:r>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00297E50">
              <w:rPr>
                <w:rFonts w:ascii="Times-Bold" w:eastAsiaTheme="minorEastAsia" w:hAnsi="Times-Bold" w:cs="Times-Bold"/>
                <w:bCs/>
                <w:lang w:eastAsia="zh-CN"/>
              </w:rPr>
              <w:t>‘</w:t>
            </w:r>
            <w:r w:rsidRPr="0001502A">
              <w:rPr>
                <w:rFonts w:ascii="Courier New" w:eastAsiaTheme="minorEastAsia" w:hAnsi="Courier New" w:cs="Courier New"/>
                <w:bCs/>
                <w:lang w:eastAsia="zh-CN"/>
              </w:rPr>
              <w:t>digitalSignature</w:t>
            </w:r>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r>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lastRenderedPageBreak/>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r w:rsidR="00673CB4" w:rsidRPr="00E533AE">
              <w:rPr>
                <w:rFonts w:ascii="Courier New" w:eastAsiaTheme="minorEastAsia" w:hAnsi="Courier New" w:cs="Courier New"/>
                <w:bCs/>
                <w:lang w:eastAsia="zh-CN"/>
              </w:rPr>
              <w:t>keyUsage</w:t>
            </w:r>
            <w:r w:rsidR="00673CB4" w:rsidRPr="0034333D">
              <w:rPr>
                <w:rFonts w:ascii="Times-Bold" w:eastAsiaTheme="minorEastAsia" w:hAnsi="Times-Bold" w:cs="Times-Bold"/>
                <w:bCs/>
                <w:lang w:eastAsia="zh-CN"/>
              </w:rPr>
              <w:t xml:space="preserve"> is ‘</w:t>
            </w:r>
            <w:r w:rsidR="00673CB4" w:rsidRPr="00E533AE">
              <w:rPr>
                <w:rFonts w:ascii="Courier New" w:eastAsiaTheme="minorEastAsia" w:hAnsi="Courier New" w:cs="Courier New"/>
                <w:bCs/>
                <w:lang w:eastAsia="zh-CN"/>
              </w:rPr>
              <w:t>digitalSignature’</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‘supplier’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Pr>
                <w:rFonts w:ascii="Times-Bold" w:eastAsiaTheme="minorEastAsia" w:hAnsi="Times-Bold" w:cs="Times-Bold"/>
                <w:bCs/>
                <w:lang w:eastAsia="zh-CN"/>
              </w:rPr>
              <w:t xml:space="preserve">networkOperator’ </w:t>
            </w:r>
            <w:r w:rsidRPr="0034333D">
              <w:rPr>
                <w:rFonts w:ascii="Times-Bold" w:eastAsiaTheme="minorEastAsia" w:hAnsi="Times-Bold" w:cs="Times-Bold"/>
                <w:bCs/>
                <w:lang w:eastAsia="zh-CN"/>
              </w:rPr>
              <w:t>and keyUsage is ‘</w:t>
            </w:r>
            <w:r w:rsidRPr="0001502A">
              <w:rPr>
                <w:rFonts w:ascii="Courier New" w:eastAsiaTheme="minorEastAsia" w:hAnsi="Courier New" w:cs="Courier New"/>
                <w:bCs/>
                <w:lang w:eastAsia="zh-CN"/>
              </w:rPr>
              <w:t>keyAgreement</w:t>
            </w:r>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where the RemotePartyRole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xml:space="preserve"> where the RemotePartyRole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r w:rsidR="00687DE9">
              <w:rPr>
                <w:rFonts w:ascii="Times-Bold" w:eastAsiaTheme="minorEastAsia" w:hAnsi="Times-Bold" w:cs="Times-Bold"/>
                <w:bCs/>
                <w:lang w:eastAsia="zh-CN"/>
              </w:rPr>
              <w:t>networkOperator’</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and keyUsage is ‘</w:t>
            </w:r>
            <w:r w:rsidR="00687DE9" w:rsidRPr="00297E50">
              <w:rPr>
                <w:rFonts w:ascii="Courier New" w:eastAsiaTheme="minorEastAsia" w:hAnsi="Courier New" w:cs="Courier New"/>
                <w:bCs/>
                <w:lang w:eastAsia="zh-CN"/>
              </w:rPr>
              <w:t>keyAgreement’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5CA12FC1"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10186C">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lastRenderedPageBreak/>
              <w:t>OTA Upgrade Image</w:t>
            </w:r>
          </w:p>
        </w:tc>
        <w:tc>
          <w:tcPr>
            <w:tcW w:w="11882" w:type="dxa"/>
          </w:tcPr>
          <w:p w14:paraId="092557F5" w14:textId="7C21292A"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10186C">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5788257E"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10186C">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033EB93D"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10186C">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105FCB93" w:rsidR="00687DE9" w:rsidRDefault="00687DE9" w:rsidP="00196A6E">
            <w:pPr>
              <w:pStyle w:val="Body2"/>
              <w:spacing w:after="240" w:line="240" w:lineRule="auto"/>
              <w:ind w:left="0"/>
            </w:pPr>
            <w:r>
              <w:t>In a SMETS1 Alert or a Countersigned SMETS1 Alert, shall be the value placed in the GBCSHexAlert</w:t>
            </w:r>
            <w:r w:rsidRPr="00A938D9">
              <w:t>Code</w:t>
            </w:r>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10186C">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58E510A1" w:rsidR="00687DE9" w:rsidRDefault="00687DE9" w:rsidP="0057091D">
            <w:pPr>
              <w:pStyle w:val="Body2"/>
              <w:spacing w:after="240" w:line="240" w:lineRule="auto"/>
              <w:ind w:left="0"/>
            </w:pPr>
            <w:r>
              <w:t xml:space="preserve">In a SMETS1 Alert or a Countersigned SMETS1 Alert created as a result of a SMETS1 Mandated Event,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10186C">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2DD4BDF3" w:rsidR="00687DE9" w:rsidRDefault="00687DE9" w:rsidP="008A0639">
            <w:pPr>
              <w:pStyle w:val="Body2"/>
              <w:spacing w:after="240" w:line="240" w:lineRule="auto"/>
              <w:ind w:left="0"/>
            </w:pPr>
            <w:r>
              <w:t xml:space="preserve">In a SMETS1 Response or a Countersigned SMETS1 Response,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10186C">
              <w:t>9.1</w:t>
            </w:r>
            <w:r>
              <w:fldChar w:fldCharType="end"/>
            </w:r>
            <w:r>
              <w:t>.</w:t>
            </w:r>
          </w:p>
          <w:p w14:paraId="68222EB9" w14:textId="3B31C913"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10186C">
              <w:t>8.5</w:t>
            </w:r>
            <w:r>
              <w:fldChar w:fldCharType="end"/>
            </w:r>
            <w:r>
              <w:t xml:space="preserve"> and </w:t>
            </w:r>
            <w:r>
              <w:fldChar w:fldCharType="begin"/>
            </w:r>
            <w:r>
              <w:instrText xml:space="preserve"> REF _Ref491433007 \r \h </w:instrText>
            </w:r>
            <w:r>
              <w:fldChar w:fldCharType="separate"/>
            </w:r>
            <w:r w:rsidR="0010186C">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780F56D2"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10186C">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52892993"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10186C">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4CFE401B"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10186C">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In a SMETS1 Alert or a Countersigned SMETS1 Alert created as a result of a SMETS1 Non-Mandated Event, shall be</w:t>
            </w:r>
            <w:r w:rsidR="00687DE9">
              <w:t xml:space="preserve"> the hexBinary value</w:t>
            </w:r>
            <w:r w:rsidR="006351AB">
              <w:t xml:space="preserve"> of 1000</w:t>
            </w:r>
            <w:r w:rsidR="00687DE9">
              <w:t xml:space="preserve"> (where hexBinary has the meaning defined at </w:t>
            </w:r>
            <w:hyperlink r:id="rId8" w:anchor="hexBinary" w:history="1">
              <w:r w:rsidR="00687DE9" w:rsidRPr="0027775D">
                <w:rPr>
                  <w:rStyle w:val="Hyperlink"/>
                </w:rPr>
                <w:t>http://www.w3.org/TR/xmlschema-2/#hexBinary</w:t>
              </w:r>
            </w:hyperlink>
            <w:r>
              <w:t xml:space="preserve">) placed in the </w:t>
            </w:r>
            <w:r w:rsidRPr="00A938D9">
              <w:t>GBCSHexadecimalMessageCode</w:t>
            </w:r>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lastRenderedPageBreak/>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5EA7FAA0"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10186C">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5" w:name="_Ref491184132"/>
      <w:r>
        <w:rPr>
          <w:rFonts w:ascii="Times New Roman" w:hAnsi="Times New Roman" w:cs="Times New Roman"/>
          <w:szCs w:val="24"/>
        </w:rPr>
        <w:t>Device IDs</w:t>
      </w:r>
      <w:bookmarkEnd w:id="5"/>
    </w:p>
    <w:p w14:paraId="396B8460" w14:textId="7BCC5154"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10186C">
        <w:t xml:space="preserve">Table </w:t>
      </w:r>
      <w:r w:rsidR="0010186C">
        <w:rPr>
          <w:noProof/>
        </w:rPr>
        <w:t>1</w:t>
      </w:r>
      <w:r w:rsidR="002F676D">
        <w:fldChar w:fldCharType="end"/>
      </w:r>
      <w:r w:rsidR="005067C6">
        <w:t>.</w:t>
      </w:r>
    </w:p>
    <w:tbl>
      <w:tblPr>
        <w:tblStyle w:val="TableGrid"/>
        <w:tblW w:w="0" w:type="auto"/>
        <w:tblInd w:w="709" w:type="dxa"/>
        <w:tblCellMar>
          <w:top w:w="113" w:type="dxa"/>
          <w:bottom w:w="113" w:type="dxa"/>
        </w:tblCellMar>
        <w:tblLook w:val="04A0" w:firstRow="1" w:lastRow="0" w:firstColumn="1" w:lastColumn="0" w:noHBand="0" w:noVBand="1"/>
      </w:tblPr>
      <w:tblGrid>
        <w:gridCol w:w="4022"/>
        <w:gridCol w:w="10657"/>
      </w:tblGrid>
      <w:tr w:rsidR="005067C6" w:rsidRPr="0053059B" w14:paraId="31BB70F4" w14:textId="77777777" w:rsidTr="006A2480">
        <w:tc>
          <w:tcPr>
            <w:tcW w:w="4077" w:type="dxa"/>
            <w:vAlign w:val="center"/>
          </w:tcPr>
          <w:p w14:paraId="6CC21716"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6CFC9A61"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6A2480">
        <w:tc>
          <w:tcPr>
            <w:tcW w:w="4077" w:type="dxa"/>
            <w:vAlign w:val="center"/>
          </w:tcPr>
          <w:p w14:paraId="7EE901E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vAlign w:val="center"/>
          </w:tcPr>
          <w:p w14:paraId="4BFADCC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6A2480">
        <w:tc>
          <w:tcPr>
            <w:tcW w:w="4077" w:type="dxa"/>
            <w:vAlign w:val="center"/>
          </w:tcPr>
          <w:p w14:paraId="4B0AD53C"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tc>
        <w:tc>
          <w:tcPr>
            <w:tcW w:w="10828" w:type="dxa"/>
            <w:vAlign w:val="center"/>
          </w:tcPr>
          <w:p w14:paraId="79A34D03"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6A2480">
        <w:tc>
          <w:tcPr>
            <w:tcW w:w="4077" w:type="dxa"/>
            <w:vAlign w:val="center"/>
          </w:tcPr>
          <w:p w14:paraId="7339DE43"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any other device operating on a home area network created by a SMETS1 CHF</w:t>
            </w:r>
          </w:p>
        </w:tc>
        <w:tc>
          <w:tcPr>
            <w:tcW w:w="10828" w:type="dxa"/>
            <w:vAlign w:val="center"/>
          </w:tcPr>
          <w:p w14:paraId="775B0114" w14:textId="77777777" w:rsidR="005067C6" w:rsidRPr="0053059B" w:rsidRDefault="002A0CE4" w:rsidP="006A2480">
            <w:pPr>
              <w:pStyle w:val="Body2"/>
              <w:keepNext/>
              <w:spacing w:before="120" w:after="120" w:line="240" w:lineRule="auto"/>
              <w:ind w:left="0"/>
              <w:jc w:val="left"/>
              <w:rPr>
                <w:rFonts w:ascii="Arial" w:hAnsi="Arial" w:cs="Arial"/>
                <w:sz w:val="20"/>
                <w:szCs w:val="20"/>
              </w:rPr>
            </w:pPr>
            <w:r w:rsidRPr="0053059B">
              <w:rPr>
                <w:rFonts w:ascii="Arial" w:hAnsi="Arial" w:cs="Arial"/>
                <w:sz w:val="20"/>
                <w:szCs w:val="20"/>
              </w:rPr>
              <w:lastRenderedPageBreak/>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26F0427F" w:rsidR="005067C6" w:rsidRPr="005067C6" w:rsidRDefault="002F676D" w:rsidP="002F676D">
      <w:pPr>
        <w:pStyle w:val="Caption"/>
      </w:pPr>
      <w:bookmarkStart w:id="6" w:name="_Ref491165555"/>
      <w:r>
        <w:t xml:space="preserve">Table </w:t>
      </w:r>
      <w:r>
        <w:fldChar w:fldCharType="begin"/>
      </w:r>
      <w:r>
        <w:instrText>SEQ Table \* ARABIC</w:instrText>
      </w:r>
      <w:r>
        <w:fldChar w:fldCharType="separate"/>
      </w:r>
      <w:r w:rsidR="0010186C">
        <w:rPr>
          <w:noProof/>
        </w:rPr>
        <w:t>1</w:t>
      </w:r>
      <w:r>
        <w:fldChar w:fldCharType="end"/>
      </w:r>
      <w:bookmarkEnd w:id="6"/>
    </w:p>
    <w:p w14:paraId="2294FC37" w14:textId="77777777" w:rsidR="00010C51" w:rsidRPr="00DC54BD" w:rsidRDefault="00010C51" w:rsidP="00010C51">
      <w:pPr>
        <w:pStyle w:val="Heading1"/>
        <w:rPr>
          <w:rFonts w:ascii="Times New Roman" w:hAnsi="Times New Roman" w:cs="Times New Roman"/>
          <w:szCs w:val="24"/>
        </w:rPr>
      </w:pPr>
      <w:bookmarkStart w:id="7" w:name="_Ref491184009"/>
      <w:r>
        <w:rPr>
          <w:rFonts w:ascii="Times New Roman" w:hAnsi="Times New Roman" w:cs="Times New Roman"/>
          <w:szCs w:val="24"/>
        </w:rPr>
        <w:t>User IDs</w:t>
      </w:r>
      <w:bookmarkEnd w:id="7"/>
      <w:r w:rsidR="0041550E">
        <w:rPr>
          <w:rFonts w:ascii="Times New Roman" w:hAnsi="Times New Roman" w:cs="Times New Roman"/>
          <w:szCs w:val="24"/>
        </w:rPr>
        <w:t xml:space="preserve"> in Service Requests</w:t>
      </w:r>
    </w:p>
    <w:p w14:paraId="489C8ED7" w14:textId="0364AA41"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w:t>
      </w:r>
      <w:r w:rsidR="0038250A">
        <w:rPr>
          <w:rFonts w:cs="Times New Roman"/>
          <w:szCs w:val="24"/>
        </w:rPr>
        <w:t xml:space="preserve">neither </w:t>
      </w:r>
      <w:r w:rsidR="00A07659">
        <w:rPr>
          <w:rFonts w:cs="Times New Roman"/>
          <w:szCs w:val="24"/>
        </w:rPr>
        <w:t>'CHF'</w:t>
      </w:r>
      <w:r w:rsidR="0057025E">
        <w:rPr>
          <w:rFonts w:cs="Times New Roman"/>
          <w:szCs w:val="24"/>
        </w:rPr>
        <w:t xml:space="preserve"> </w:t>
      </w:r>
      <w:r w:rsidR="0022043B">
        <w:rPr>
          <w:rFonts w:cs="Times New Roman"/>
          <w:szCs w:val="24"/>
        </w:rPr>
        <w:t>n</w:t>
      </w:r>
      <w:r w:rsidR="0057025E">
        <w:rPr>
          <w:rFonts w:cs="Times New Roman"/>
          <w:szCs w:val="24"/>
        </w:rPr>
        <w:t xml:space="preserve">or </w:t>
      </w:r>
      <w:r w:rsidR="0038250A">
        <w:rPr>
          <w:rFonts w:cs="Times New Roman"/>
          <w:szCs w:val="24"/>
        </w:rPr>
        <w:t>‘PPMID’</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r w:rsidR="004C0916" w:rsidRPr="008C4F88">
        <w:rPr>
          <w:rFonts w:cs="Times New Roman"/>
          <w:szCs w:val="24"/>
        </w:rPr>
        <w:t>Business</w:t>
      </w:r>
      <w:r w:rsidR="00642518" w:rsidRPr="008C4F88">
        <w:rPr>
          <w:rFonts w:cs="Times New Roman"/>
          <w:szCs w:val="24"/>
        </w:rPr>
        <w:t>TargetID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C56994">
        <w:rPr>
          <w:rFonts w:cs="Times New Roman"/>
          <w:szCs w:val="24"/>
        </w:rPr>
        <w:t xml:space="preserve"> </w:t>
      </w:r>
      <w:r w:rsidR="00021815">
        <w:rPr>
          <w:rFonts w:cs="Times New Roman"/>
          <w:szCs w:val="24"/>
        </w:rPr>
        <w:t xml:space="preserve">or ‘PPMID’ </w:t>
      </w:r>
      <w:r w:rsidR="005B3FA0">
        <w:rPr>
          <w:rFonts w:cs="Times New Roman"/>
          <w:szCs w:val="24"/>
        </w:rPr>
        <w:t>(specifically 'Activate Firmware' (SRV 11.3))</w:t>
      </w:r>
      <w:r w:rsidR="00A07659" w:rsidRPr="008C4F88">
        <w:rPr>
          <w:rFonts w:cs="Times New Roman"/>
          <w:szCs w:val="24"/>
        </w:rPr>
        <w:t xml:space="preserve">, a User shall use its Notified Critical Supplier ID </w:t>
      </w:r>
      <w:r w:rsidR="00A07659">
        <w:rPr>
          <w:rFonts w:cs="Times New Roman"/>
          <w:szCs w:val="24"/>
        </w:rPr>
        <w:t xml:space="preserve">for the ESME that is </w:t>
      </w:r>
      <w:r w:rsidR="0081060B">
        <w:rPr>
          <w:rFonts w:cs="Times New Roman"/>
          <w:szCs w:val="24"/>
        </w:rPr>
        <w:t xml:space="preserve">on the same </w:t>
      </w:r>
      <w:r w:rsidR="00194CC5">
        <w:rPr>
          <w:rFonts w:cs="Times New Roman"/>
          <w:szCs w:val="24"/>
        </w:rPr>
        <w:t>home area network</w:t>
      </w:r>
      <w:r w:rsidR="0081060B">
        <w:rPr>
          <w:rFonts w:cs="Times New Roman"/>
          <w:szCs w:val="24"/>
        </w:rPr>
        <w:t xml:space="preserve"> as</w:t>
      </w:r>
      <w:r w:rsidR="00A07659" w:rsidRPr="008C4F88">
        <w:rPr>
          <w:rFonts w:cs="Times New Roman"/>
          <w:szCs w:val="24"/>
        </w:rPr>
        <w:t xml:space="preserve"> the </w:t>
      </w:r>
      <w:r w:rsidR="00A07659">
        <w:rPr>
          <w:rFonts w:cs="Times New Roman"/>
          <w:szCs w:val="24"/>
        </w:rPr>
        <w:t>CHF</w:t>
      </w:r>
      <w:r w:rsidR="00D73F59">
        <w:rPr>
          <w:rFonts w:cs="Times New Roman"/>
          <w:szCs w:val="24"/>
        </w:rPr>
        <w:t xml:space="preserve"> or PPMID </w:t>
      </w:r>
      <w:r w:rsidR="0081060B">
        <w:rPr>
          <w:rFonts w:cs="Times New Roman"/>
          <w:szCs w:val="24"/>
        </w:rPr>
        <w:t>(</w:t>
      </w:r>
      <w:r w:rsidR="00D73F59">
        <w:rPr>
          <w:rFonts w:cs="Times New Roman"/>
          <w:szCs w:val="24"/>
        </w:rPr>
        <w:t>as the context requires</w:t>
      </w:r>
      <w:r w:rsidR="0081060B">
        <w:rPr>
          <w:rFonts w:cs="Times New Roman"/>
          <w:szCs w:val="24"/>
        </w:rPr>
        <w:t>)</w:t>
      </w:r>
      <w:r w:rsidR="00A07659" w:rsidRPr="008C4F88">
        <w:rPr>
          <w:rFonts w:cs="Times New Roman"/>
          <w:szCs w:val="24"/>
        </w:rPr>
        <w:t xml:space="preserve"> whose Device ID is in the BusinessTargetID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47E43A95"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w:t>
      </w:r>
      <w:r w:rsidR="0022043B">
        <w:rPr>
          <w:rFonts w:cs="Times New Roman"/>
          <w:szCs w:val="24"/>
        </w:rPr>
        <w:t xml:space="preserve"> or ‘PPMID’</w:t>
      </w:r>
      <w:r w:rsidR="004231BB">
        <w:rPr>
          <w:rFonts w:cs="Times New Roman"/>
          <w:szCs w:val="24"/>
        </w:rPr>
        <w:t>, the Notified Critical Supplier ID of the ESME</w:t>
      </w:r>
      <w:r w:rsidR="0081060B">
        <w:rPr>
          <w:rFonts w:cs="Times New Roman"/>
          <w:szCs w:val="24"/>
        </w:rPr>
        <w:t xml:space="preserve"> on the same </w:t>
      </w:r>
      <w:r w:rsidR="007F486C">
        <w:rPr>
          <w:rFonts w:cs="Times New Roman"/>
          <w:szCs w:val="24"/>
        </w:rPr>
        <w:t>home area network</w:t>
      </w:r>
      <w:r w:rsidR="004231BB">
        <w:rPr>
          <w:rFonts w:cs="Times New Roman"/>
          <w:szCs w:val="24"/>
        </w:rPr>
        <w:t>,</w:t>
      </w:r>
      <w:r w:rsidRPr="008C4F88">
        <w:rPr>
          <w:rFonts w:cs="Times New Roman"/>
          <w:szCs w:val="24"/>
        </w:rPr>
        <w:t xml:space="preserve"> is that specified in the BusinessOriginatorID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8" w:name="_Ref495483886"/>
      <w:r>
        <w:rPr>
          <w:rFonts w:ascii="Times New Roman" w:hAnsi="Times New Roman" w:cs="Times New Roman"/>
          <w:szCs w:val="24"/>
        </w:rPr>
        <w:t>Originator Counters</w:t>
      </w:r>
      <w:bookmarkEnd w:id="8"/>
    </w:p>
    <w:p w14:paraId="63D6C5ED" w14:textId="77777777" w:rsidR="005067C6" w:rsidRPr="008C4F88" w:rsidRDefault="004072DA" w:rsidP="00616969">
      <w:pPr>
        <w:pStyle w:val="Heading2"/>
        <w:numPr>
          <w:ilvl w:val="1"/>
          <w:numId w:val="8"/>
        </w:numPr>
        <w:rPr>
          <w:rFonts w:cs="Times New Roman"/>
          <w:szCs w:val="24"/>
        </w:rPr>
      </w:pPr>
      <w:bookmarkStart w:id="9" w:name="_Ref491184202"/>
      <w:r w:rsidRPr="008C4F88">
        <w:rPr>
          <w:rFonts w:cs="Times New Roman"/>
          <w:szCs w:val="24"/>
        </w:rPr>
        <w:t xml:space="preserve">Except for ‘Update Security Credentials (CoS)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w:t>
      </w:r>
      <w:r w:rsidR="00A26149" w:rsidRPr="008C4F88">
        <w:rPr>
          <w:rFonts w:cs="Times New Roman"/>
          <w:szCs w:val="24"/>
        </w:rPr>
        <w:lastRenderedPageBreak/>
        <w:t xml:space="preserve">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9"/>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(C</w:t>
      </w:r>
      <w:r w:rsidR="004C7354" w:rsidRPr="008C4F88">
        <w:rPr>
          <w:rFonts w:cs="Times New Roman"/>
          <w:szCs w:val="24"/>
        </w:rPr>
        <w:t>oS) (SRV 6.23)’ SMETS1 Service Request</w:t>
      </w:r>
      <w:r w:rsidRPr="008C4F88">
        <w:rPr>
          <w:rFonts w:cs="Times New Roman"/>
          <w:szCs w:val="24"/>
        </w:rPr>
        <w:t xml:space="preserve"> that a User creates, the User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(CoS)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10"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10"/>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11"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r w:rsidR="00380704" w:rsidRPr="008C4F88">
        <w:rPr>
          <w:rFonts w:cs="Times New Roman"/>
          <w:szCs w:val="24"/>
        </w:rPr>
        <w:t>RequestID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11"/>
    </w:p>
    <w:p w14:paraId="7F2DA419" w14:textId="37D413E8" w:rsidR="0097747B" w:rsidRDefault="00380704" w:rsidP="0097747B">
      <w:pPr>
        <w:pStyle w:val="Heading3"/>
        <w:rPr>
          <w:rFonts w:cs="Times New Roman"/>
          <w:szCs w:val="24"/>
        </w:rPr>
      </w:pPr>
      <w:bookmarkStart w:id="12" w:name="_Ref498343453"/>
      <w:r>
        <w:rPr>
          <w:rFonts w:cs="Times New Roman"/>
          <w:szCs w:val="24"/>
        </w:rPr>
        <w:t>BusinessOr</w:t>
      </w:r>
      <w:r w:rsidR="00C21D3A">
        <w:rPr>
          <w:rFonts w:cs="Times New Roman"/>
          <w:szCs w:val="24"/>
        </w:rPr>
        <w:t xml:space="preserve">iginatorID (with its DUIS meaning) with a User ID complying with Clause </w:t>
      </w:r>
      <w:r w:rsidR="00C21D3A">
        <w:rPr>
          <w:rFonts w:cs="Times New Roman"/>
          <w:szCs w:val="24"/>
        </w:rPr>
        <w:fldChar w:fldCharType="begin"/>
      </w:r>
      <w:r w:rsidR="00C21D3A">
        <w:rPr>
          <w:rFonts w:cs="Times New Roman"/>
          <w:szCs w:val="24"/>
        </w:rPr>
        <w:instrText xml:space="preserve"> REF _Ref491184009 \r \h </w:instrText>
      </w:r>
      <w:r w:rsidR="00C21D3A">
        <w:rPr>
          <w:rFonts w:cs="Times New Roman"/>
          <w:szCs w:val="24"/>
        </w:rPr>
      </w:r>
      <w:r w:rsidR="00C21D3A">
        <w:rPr>
          <w:rFonts w:cs="Times New Roman"/>
          <w:szCs w:val="24"/>
        </w:rPr>
        <w:fldChar w:fldCharType="separate"/>
      </w:r>
      <w:r w:rsidR="0010186C">
        <w:rPr>
          <w:rFonts w:cs="Times New Roman"/>
          <w:szCs w:val="24"/>
        </w:rPr>
        <w:t>4</w:t>
      </w:r>
      <w:r w:rsidR="00C21D3A">
        <w:rPr>
          <w:rFonts w:cs="Times New Roman"/>
          <w:szCs w:val="24"/>
        </w:rPr>
        <w:fldChar w:fldCharType="end"/>
      </w:r>
      <w:r w:rsidR="00C21D3A">
        <w:rPr>
          <w:rFonts w:cs="Times New Roman"/>
          <w:szCs w:val="24"/>
        </w:rPr>
        <w:t>;</w:t>
      </w:r>
      <w:bookmarkEnd w:id="12"/>
    </w:p>
    <w:p w14:paraId="14FD5D1A" w14:textId="1DB591F8" w:rsidR="00C21D3A" w:rsidRDefault="00C21D3A" w:rsidP="00C21D3A">
      <w:pPr>
        <w:pStyle w:val="Heading3"/>
        <w:rPr>
          <w:rFonts w:cs="Times New Roman"/>
          <w:szCs w:val="24"/>
        </w:rPr>
      </w:pPr>
      <w:bookmarkStart w:id="13" w:name="_Ref498343422"/>
      <w:r>
        <w:rPr>
          <w:rFonts w:cs="Times New Roman"/>
          <w:szCs w:val="24"/>
        </w:rPr>
        <w:t xml:space="preserve">BusinessTargetID (with its DUIS meaning) with the Device’s Device ID, where that Device ID complies with Clause </w:t>
      </w:r>
      <w:r>
        <w:rPr>
          <w:rFonts w:cs="Times New Roman"/>
          <w:szCs w:val="24"/>
        </w:rPr>
        <w:fldChar w:fldCharType="begin"/>
      </w:r>
      <w:r>
        <w:rPr>
          <w:rFonts w:cs="Times New Roman"/>
          <w:szCs w:val="24"/>
        </w:rPr>
        <w:instrText xml:space="preserve"> REF _Ref491184132 \r \h </w:instrText>
      </w:r>
      <w:r>
        <w:rPr>
          <w:rFonts w:cs="Times New Roman"/>
          <w:szCs w:val="24"/>
        </w:rPr>
      </w:r>
      <w:r>
        <w:rPr>
          <w:rFonts w:cs="Times New Roman"/>
          <w:szCs w:val="24"/>
        </w:rPr>
        <w:fldChar w:fldCharType="separate"/>
      </w:r>
      <w:r w:rsidR="0010186C">
        <w:rPr>
          <w:rFonts w:cs="Times New Roman"/>
          <w:szCs w:val="24"/>
        </w:rPr>
        <w:t>3</w:t>
      </w:r>
      <w:r>
        <w:rPr>
          <w:rFonts w:cs="Times New Roman"/>
          <w:szCs w:val="24"/>
        </w:rPr>
        <w:fldChar w:fldCharType="end"/>
      </w:r>
      <w:r>
        <w:rPr>
          <w:rFonts w:cs="Times New Roman"/>
          <w:szCs w:val="24"/>
        </w:rPr>
        <w:t>; and</w:t>
      </w:r>
      <w:bookmarkEnd w:id="13"/>
      <w:r>
        <w:rPr>
          <w:rFonts w:cs="Times New Roman"/>
          <w:szCs w:val="24"/>
        </w:rPr>
        <w:t xml:space="preserve"> </w:t>
      </w:r>
    </w:p>
    <w:p w14:paraId="56E97866" w14:textId="71173B4E" w:rsidR="00C21D3A" w:rsidRPr="00BC27BE" w:rsidRDefault="00C21D3A" w:rsidP="00BC27BE">
      <w:pPr>
        <w:pStyle w:val="Heading3"/>
        <w:rPr>
          <w:rFonts w:cs="Times New Roman"/>
          <w:szCs w:val="24"/>
        </w:rPr>
      </w:pPr>
      <w:bookmarkStart w:id="14" w:name="_Ref498343486"/>
      <w:r>
        <w:rPr>
          <w:rFonts w:cs="Times New Roman"/>
          <w:szCs w:val="24"/>
        </w:rPr>
        <w:t xml:space="preserve">OriginatorCounter (with its DUIS meaning) with </w:t>
      </w:r>
      <w:r w:rsidR="009F4C0D">
        <w:rPr>
          <w:rFonts w:cs="Times New Roman"/>
          <w:szCs w:val="24"/>
        </w:rPr>
        <w:t xml:space="preserve">an Originator Counter complying with Clause </w:t>
      </w:r>
      <w:r w:rsidR="009F4C0D">
        <w:rPr>
          <w:rFonts w:cs="Times New Roman"/>
          <w:szCs w:val="24"/>
        </w:rPr>
        <w:fldChar w:fldCharType="begin"/>
      </w:r>
      <w:r w:rsidR="009F4C0D">
        <w:rPr>
          <w:rFonts w:cs="Times New Roman"/>
          <w:szCs w:val="24"/>
        </w:rPr>
        <w:instrText xml:space="preserve"> REF _Ref491184202 \r \h </w:instrText>
      </w:r>
      <w:r w:rsidR="009F4C0D">
        <w:rPr>
          <w:rFonts w:cs="Times New Roman"/>
          <w:szCs w:val="24"/>
        </w:rPr>
      </w:r>
      <w:r w:rsidR="009F4C0D">
        <w:rPr>
          <w:rFonts w:cs="Times New Roman"/>
          <w:szCs w:val="24"/>
        </w:rPr>
        <w:fldChar w:fldCharType="separate"/>
      </w:r>
      <w:r w:rsidR="0010186C">
        <w:rPr>
          <w:rFonts w:cs="Times New Roman"/>
          <w:szCs w:val="24"/>
        </w:rPr>
        <w:t>5.1</w:t>
      </w:r>
      <w:r w:rsidR="009F4C0D">
        <w:rPr>
          <w:rFonts w:cs="Times New Roman"/>
          <w:szCs w:val="24"/>
        </w:rPr>
        <w:fldChar w:fldCharType="end"/>
      </w:r>
      <w:r w:rsidR="00A63BCC">
        <w:rPr>
          <w:rFonts w:cs="Times New Roman"/>
          <w:szCs w:val="24"/>
        </w:rPr>
        <w:t xml:space="preserve"> or Clause 5.2 (as relevant)</w:t>
      </w:r>
      <w:r w:rsidR="009F4C0D">
        <w:rPr>
          <w:rFonts w:cs="Times New Roman"/>
          <w:szCs w:val="24"/>
        </w:rPr>
        <w:t>.</w:t>
      </w:r>
      <w:bookmarkEnd w:id="14"/>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Alert</w:t>
      </w:r>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6E775D">
      <w:pPr>
        <w:pStyle w:val="Heading3"/>
      </w:pPr>
      <w:r>
        <w:t xml:space="preserve">populate </w:t>
      </w:r>
      <w:r w:rsidR="00FA44E5">
        <w:t>any</w:t>
      </w:r>
      <w:r>
        <w:t xml:space="preserve"> RequestID </w:t>
      </w:r>
      <w:r w:rsidR="00FA44E5">
        <w:t xml:space="preserve">field </w:t>
      </w:r>
      <w:r>
        <w:t>(with its DUIS meaning) with the value of the RequestID in the corresponding SMETS1 Service Request;</w:t>
      </w:r>
    </w:p>
    <w:p w14:paraId="002E820B" w14:textId="77777777" w:rsidR="009F4C0D" w:rsidRDefault="009F4C0D" w:rsidP="006E775D">
      <w:pPr>
        <w:pStyle w:val="Heading3"/>
      </w:pPr>
      <w:r>
        <w:t xml:space="preserve">within </w:t>
      </w:r>
      <w:r w:rsidR="00FA44E5">
        <w:t>any</w:t>
      </w:r>
      <w:r>
        <w:t xml:space="preserve"> </w:t>
      </w:r>
      <w:r w:rsidR="0065569F">
        <w:t>ResponseID</w:t>
      </w:r>
      <w:r>
        <w:t xml:space="preserve"> field (with its DUIS meaning)</w:t>
      </w:r>
      <w:r w:rsidR="0065569F">
        <w:t xml:space="preserve"> and </w:t>
      </w:r>
      <w:r w:rsidR="00FA44E5">
        <w:t>with</w:t>
      </w:r>
      <w:r w:rsidR="0065569F">
        <w:t>in the fields themselves,</w:t>
      </w:r>
      <w:r>
        <w:t xml:space="preserve"> populate:</w:t>
      </w:r>
    </w:p>
    <w:p w14:paraId="133F9712" w14:textId="10F50643" w:rsidR="009F4C0D" w:rsidRDefault="0019498D" w:rsidP="006E775D">
      <w:pPr>
        <w:pStyle w:val="Heading4"/>
      </w:pPr>
      <w:r>
        <w:t xml:space="preserve">any </w:t>
      </w:r>
      <w:r w:rsidR="009F4C0D">
        <w:t>BusinessOriginatorID</w:t>
      </w:r>
      <w:r>
        <w:t xml:space="preserve"> field</w:t>
      </w:r>
      <w:r w:rsidR="009F4C0D">
        <w:t xml:space="preserve"> (with its DUIS </w:t>
      </w:r>
      <w:r w:rsidR="006E775D">
        <w:t xml:space="preserve">and </w:t>
      </w:r>
      <w:r w:rsidR="006C397B">
        <w:t>Message Mapping Catalogue meaning</w:t>
      </w:r>
      <w:r w:rsidR="009F4C0D">
        <w:t xml:space="preserve">) with </w:t>
      </w:r>
      <w:r w:rsidR="006E775D">
        <w:t xml:space="preserve">the value of the BusinessTargetID in the </w:t>
      </w:r>
      <w:r w:rsidR="006E775D">
        <w:lastRenderedPageBreak/>
        <w:t>RequestID</w:t>
      </w:r>
      <w:r w:rsidR="004D50FA">
        <w:t xml:space="preserve"> as identified in Clause </w:t>
      </w:r>
      <w:r w:rsidR="004D50FA">
        <w:fldChar w:fldCharType="begin"/>
      </w:r>
      <w:r w:rsidR="004D50FA">
        <w:instrText xml:space="preserve"> REF _Ref498343422 \r \h </w:instrText>
      </w:r>
      <w:r w:rsidR="004D50FA">
        <w:fldChar w:fldCharType="separate"/>
      </w:r>
      <w:r w:rsidR="0010186C">
        <w:t>6.1(b)</w:t>
      </w:r>
      <w:r w:rsidR="004D50FA">
        <w:fldChar w:fldCharType="end"/>
      </w:r>
      <w:r w:rsidR="004D50FA">
        <w:t>;</w:t>
      </w:r>
    </w:p>
    <w:p w14:paraId="0993546D" w14:textId="0631F5BA" w:rsidR="00FA44E5" w:rsidRDefault="0019498D" w:rsidP="00FA44E5">
      <w:pPr>
        <w:pStyle w:val="Heading4"/>
      </w:pPr>
      <w:r>
        <w:t xml:space="preserve">any </w:t>
      </w:r>
      <w:r w:rsidR="009F4C0D">
        <w:t>BusinessTargetID</w:t>
      </w:r>
      <w:r>
        <w:t xml:space="preserve"> field</w:t>
      </w:r>
      <w:r w:rsidR="009F4C0D">
        <w:t xml:space="preserve"> (with its DUIS </w:t>
      </w:r>
      <w:r w:rsidR="006E775D">
        <w:t xml:space="preserve">and </w:t>
      </w:r>
      <w:r w:rsidR="006C397B">
        <w:t>Message Mapping Catalogue meaning</w:t>
      </w:r>
      <w:r w:rsidR="009F4C0D">
        <w:t xml:space="preserve">) </w:t>
      </w:r>
      <w:r w:rsidR="00FA44E5">
        <w:t>with the value of the BusinessOriginatorID in the RequestID</w:t>
      </w:r>
      <w:r w:rsidR="004D50FA">
        <w:t xml:space="preserve"> as identified in Clause </w:t>
      </w:r>
      <w:r w:rsidR="004D50FA">
        <w:fldChar w:fldCharType="begin"/>
      </w:r>
      <w:r w:rsidR="004D50FA">
        <w:instrText xml:space="preserve"> REF _Ref498343453 \r \h </w:instrText>
      </w:r>
      <w:r w:rsidR="004D50FA">
        <w:fldChar w:fldCharType="separate"/>
      </w:r>
      <w:r w:rsidR="0010186C">
        <w:t>6.1(a)</w:t>
      </w:r>
      <w:r w:rsidR="004D50FA">
        <w:fldChar w:fldCharType="end"/>
      </w:r>
      <w:r w:rsidR="00FA44E5">
        <w:t>; and</w:t>
      </w:r>
    </w:p>
    <w:p w14:paraId="741A94FF" w14:textId="0711D50C" w:rsidR="009F4C0D" w:rsidRDefault="0019498D" w:rsidP="00FA44E5">
      <w:pPr>
        <w:pStyle w:val="Heading4"/>
      </w:pPr>
      <w:r>
        <w:t xml:space="preserve">any </w:t>
      </w:r>
      <w:r w:rsidR="009F4C0D">
        <w:t xml:space="preserve">OriginatorCounter </w:t>
      </w:r>
      <w:r>
        <w:t xml:space="preserve">field </w:t>
      </w:r>
      <w:r w:rsidR="009F4C0D">
        <w:t xml:space="preserve">(with its DUIS </w:t>
      </w:r>
      <w:r w:rsidR="006E775D">
        <w:t xml:space="preserve">and </w:t>
      </w:r>
      <w:r w:rsidR="006C397B">
        <w:t>Message Mapping Catalogue meaning</w:t>
      </w:r>
      <w:r w:rsidR="009F4C0D">
        <w:t xml:space="preserve">) </w:t>
      </w:r>
      <w:r w:rsidR="00FA44E5">
        <w:t>with the value of the OriginatorCounter in the RequestID</w:t>
      </w:r>
      <w:r w:rsidR="000B179F">
        <w:t xml:space="preserve"> as identified in Clause </w:t>
      </w:r>
      <w:r w:rsidR="000B179F">
        <w:fldChar w:fldCharType="begin"/>
      </w:r>
      <w:r w:rsidR="000B179F">
        <w:instrText xml:space="preserve"> REF _Ref498343486 \r \h </w:instrText>
      </w:r>
      <w:r w:rsidR="000B179F">
        <w:fldChar w:fldCharType="separate"/>
      </w:r>
      <w:r w:rsidR="0010186C">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37477207" w:rsidR="0019498D" w:rsidRDefault="0019498D" w:rsidP="005F4037">
      <w:pPr>
        <w:pStyle w:val="Heading3"/>
      </w:pPr>
      <w:r>
        <w:t xml:space="preserve">any BusinessOriginatorID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10186C">
        <w:t>3</w:t>
      </w:r>
      <w:r w:rsidR="0099487E">
        <w:fldChar w:fldCharType="end"/>
      </w:r>
      <w:r w:rsidR="0099487E">
        <w:t>;</w:t>
      </w:r>
    </w:p>
    <w:p w14:paraId="4058AE62" w14:textId="2AC7BAB2" w:rsidR="0019498D" w:rsidRDefault="0019498D" w:rsidP="005F4037">
      <w:pPr>
        <w:pStyle w:val="Heading3"/>
      </w:pPr>
      <w:r>
        <w:t xml:space="preserve">any BusinessTargetID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10186C">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10186C">
        <w:t>8.7</w:t>
      </w:r>
      <w:r w:rsidR="00006F1D">
        <w:fldChar w:fldCharType="end"/>
      </w:r>
      <w:r>
        <w:t>; and</w:t>
      </w:r>
    </w:p>
    <w:p w14:paraId="2526B1F5" w14:textId="259A3486" w:rsidR="0097747B" w:rsidRPr="0097747B" w:rsidRDefault="0019498D" w:rsidP="0097747B">
      <w:pPr>
        <w:pStyle w:val="Heading3"/>
      </w:pPr>
      <w:r>
        <w:t xml:space="preserve">any OriginatorCounter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10186C">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04E6D990" w14:textId="77777777" w:rsidR="00331BFF" w:rsidRDefault="00331BFF" w:rsidP="00331BFF">
      <w:pPr>
        <w:pStyle w:val="Heading2"/>
        <w:numPr>
          <w:ilvl w:val="1"/>
          <w:numId w:val="8"/>
        </w:numPr>
      </w:pPr>
      <w:bookmarkStart w:id="15" w:name="_Ref495402223"/>
      <w:r>
        <w:t xml:space="preserve">Where an S1SP creates a SMETS1 Response where the corresponding Countersigned Service Request contained details identified as a </w:t>
      </w:r>
      <w:r w:rsidRPr="008C4F88">
        <w:rPr>
          <w:rFonts w:cs="Times New Roman"/>
          <w:szCs w:val="24"/>
        </w:rPr>
        <w:t>Supplementary Remote Party ID value and a</w:t>
      </w:r>
      <w:r w:rsidRPr="009140DB">
        <w:t xml:space="preserve"> </w:t>
      </w:r>
      <w:r w:rsidRPr="008C4F88">
        <w:rPr>
          <w:rFonts w:cs="Times New Roman"/>
          <w:szCs w:val="24"/>
        </w:rPr>
        <w:t>Supplementary Remote Party Counter value</w:t>
      </w:r>
      <w:r>
        <w:t xml:space="preserve">, the S1SP shall use those values to populate the </w:t>
      </w:r>
      <w:r w:rsidRPr="008C4F88">
        <w:rPr>
          <w:rFonts w:cs="Times New Roman"/>
          <w:szCs w:val="24"/>
        </w:rPr>
        <w:t>SupplementaryRemotePartyID and SupplementaryRemotePartyCounter fields (</w:t>
      </w:r>
      <w:r>
        <w:t>with their Message Mapping Catalogue meaning). For clarity, the S1SP shall not incorporate a SupplementaryOriginatorCounter field (with its Message Mapping Catalogue meaning) in any SMETS1 Response.</w:t>
      </w:r>
    </w:p>
    <w:p w14:paraId="2185A289" w14:textId="77777777" w:rsidR="00582E4E" w:rsidRPr="00010C51" w:rsidRDefault="00F710CB" w:rsidP="00582E4E">
      <w:pPr>
        <w:pStyle w:val="Heading1"/>
        <w:rPr>
          <w:rFonts w:ascii="Times New Roman" w:hAnsi="Times New Roman" w:cs="Times New Roman"/>
          <w:szCs w:val="24"/>
        </w:rPr>
      </w:pPr>
      <w:bookmarkStart w:id="16" w:name="_Ref58575705"/>
      <w:r>
        <w:rPr>
          <w:rFonts w:ascii="Times New Roman" w:hAnsi="Times New Roman" w:cs="Times New Roman"/>
          <w:szCs w:val="24"/>
        </w:rPr>
        <w:lastRenderedPageBreak/>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5"/>
      <w:bookmarkEnd w:id="16"/>
    </w:p>
    <w:p w14:paraId="1EB92176" w14:textId="77777777" w:rsidR="00CB7CED" w:rsidRDefault="00CB7CED" w:rsidP="00616969">
      <w:pPr>
        <w:pStyle w:val="Heading2"/>
        <w:numPr>
          <w:ilvl w:val="1"/>
          <w:numId w:val="8"/>
        </w:numPr>
      </w:pPr>
      <w:bookmarkStart w:id="17"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triggers:</w:t>
      </w:r>
      <w:bookmarkEnd w:id="17"/>
    </w:p>
    <w:p w14:paraId="3F456E7B" w14:textId="77777777" w:rsidR="00F41272" w:rsidRDefault="00CB7CED" w:rsidP="00CB7CED">
      <w:pPr>
        <w:pStyle w:val="Heading3"/>
      </w:pPr>
      <w:r>
        <w:t>the sending of an alert over a WAN interface (with its SMETS1 meaning)</w:t>
      </w:r>
      <w:r w:rsidR="00F41272">
        <w:t>;</w:t>
      </w:r>
      <w:r w:rsidR="005C7D8F">
        <w:t xml:space="preserve"> or</w:t>
      </w:r>
    </w:p>
    <w:p w14:paraId="65AC2A84" w14:textId="77777777" w:rsidR="00F41272" w:rsidRDefault="00CB7CED" w:rsidP="00CB7CED">
      <w:pPr>
        <w:pStyle w:val="Heading3"/>
      </w:pPr>
      <w:r>
        <w:t>the recording of the event in either the Event Log or the Security Log (with their SMETS1 meanings)</w:t>
      </w:r>
      <w:r w:rsidR="005C7D8F">
        <w:t>; or</w:t>
      </w:r>
    </w:p>
    <w:p w14:paraId="18E7EEE2" w14:textId="77777777" w:rsidR="00CB7CED" w:rsidRDefault="00CB7CED" w:rsidP="00AB502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3F8CA394" w:rsidR="00C927BD" w:rsidRDefault="00F41272" w:rsidP="00616969">
      <w:pPr>
        <w:pStyle w:val="Heading2"/>
        <w:numPr>
          <w:ilvl w:val="1"/>
          <w:numId w:val="8"/>
        </w:numPr>
      </w:pPr>
      <w:r>
        <w:fldChar w:fldCharType="begin"/>
      </w:r>
      <w:r>
        <w:instrText xml:space="preserve"> REF _Ref491175180 \h </w:instrText>
      </w:r>
      <w:r>
        <w:fldChar w:fldCharType="separate"/>
      </w:r>
      <w:r w:rsidR="0010186C">
        <w:t xml:space="preserve">Table </w:t>
      </w:r>
      <w:r w:rsidR="0010186C">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Firmware</w:t>
      </w:r>
      <w:r w:rsidR="00A4227E">
        <w:t>Image</w:t>
      </w:r>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10186C">
        <w:t xml:space="preserve">Table </w:t>
      </w:r>
      <w:r w:rsidR="0010186C">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“AlertDe</w:t>
      </w:r>
      <w:r w:rsidR="000538FD">
        <w:t xml:space="preserve">scription / LogMeaning) </w:t>
      </w:r>
      <w:r w:rsidR="00A4227E">
        <w:t xml:space="preserve">in </w:t>
      </w:r>
      <w:r w:rsidR="00A4227E">
        <w:fldChar w:fldCharType="begin"/>
      </w:r>
      <w:r w:rsidR="00A4227E">
        <w:instrText xml:space="preserve"> REF _Ref491175180 \h </w:instrText>
      </w:r>
      <w:r w:rsidR="00A4227E">
        <w:fldChar w:fldCharType="separate"/>
      </w:r>
      <w:r w:rsidR="0010186C">
        <w:t xml:space="preserve">Table </w:t>
      </w:r>
      <w:r w:rsidR="0010186C">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CellMar>
          <w:top w:w="28" w:type="dxa"/>
          <w:bottom w:w="28" w:type="dxa"/>
        </w:tblCellMar>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6A2480">
        <w:trPr>
          <w:tblHeader/>
        </w:trPr>
        <w:tc>
          <w:tcPr>
            <w:tcW w:w="2660" w:type="dxa"/>
            <w:vAlign w:val="center"/>
          </w:tcPr>
          <w:p w14:paraId="433D7E14" w14:textId="77777777" w:rsidR="00E806C8" w:rsidRPr="00D57F21" w:rsidRDefault="003A49E9" w:rsidP="006A2480">
            <w:pPr>
              <w:pStyle w:val="Body2"/>
              <w:spacing w:after="0" w:line="240" w:lineRule="auto"/>
              <w:ind w:left="0"/>
              <w:jc w:val="left"/>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vAlign w:val="center"/>
          </w:tcPr>
          <w:p w14:paraId="291AA493"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GBCSHexadecimalMessageCode</w:t>
            </w:r>
          </w:p>
        </w:tc>
        <w:tc>
          <w:tcPr>
            <w:tcW w:w="1134" w:type="dxa"/>
            <w:vAlign w:val="center"/>
          </w:tcPr>
          <w:p w14:paraId="7E287709"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GBCSHexAlertCode</w:t>
            </w:r>
            <w:r>
              <w:rPr>
                <w:rFonts w:ascii="Arial" w:hAnsi="Arial" w:cs="Arial"/>
                <w:b/>
                <w:sz w:val="16"/>
                <w:szCs w:val="16"/>
              </w:rPr>
              <w:t xml:space="preserve"> / LogCode</w:t>
            </w:r>
          </w:p>
        </w:tc>
        <w:tc>
          <w:tcPr>
            <w:tcW w:w="3260" w:type="dxa"/>
            <w:vAlign w:val="center"/>
          </w:tcPr>
          <w:p w14:paraId="716B9A17"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AlertDescription</w:t>
            </w:r>
            <w:r>
              <w:rPr>
                <w:rFonts w:ascii="Arial" w:hAnsi="Arial" w:cs="Arial"/>
                <w:b/>
                <w:sz w:val="16"/>
                <w:szCs w:val="16"/>
              </w:rPr>
              <w:t xml:space="preserve"> / LogMeaning</w:t>
            </w:r>
          </w:p>
        </w:tc>
        <w:tc>
          <w:tcPr>
            <w:tcW w:w="2126" w:type="dxa"/>
            <w:vAlign w:val="center"/>
          </w:tcPr>
          <w:p w14:paraId="48034E14"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BusinessTargetID</w:t>
            </w:r>
          </w:p>
        </w:tc>
        <w:tc>
          <w:tcPr>
            <w:tcW w:w="1134" w:type="dxa"/>
            <w:vAlign w:val="center"/>
          </w:tcPr>
          <w:p w14:paraId="41D73A7E" w14:textId="77777777" w:rsidR="00E806C8" w:rsidRPr="00D57F21" w:rsidRDefault="00B10441" w:rsidP="006A2480">
            <w:pPr>
              <w:pStyle w:val="Body2"/>
              <w:spacing w:after="0" w:line="240" w:lineRule="auto"/>
              <w:ind w:left="0"/>
              <w:jc w:val="left"/>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vAlign w:val="center"/>
          </w:tcPr>
          <w:p w14:paraId="78EBDCD2"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6A2480">
        <w:trPr>
          <w:trHeight w:val="288"/>
        </w:trPr>
        <w:tc>
          <w:tcPr>
            <w:tcW w:w="2660" w:type="dxa"/>
            <w:vAlign w:val="center"/>
            <w:hideMark/>
          </w:tcPr>
          <w:p w14:paraId="48BEDE06"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vAlign w:val="center"/>
            <w:hideMark/>
          </w:tcPr>
          <w:p w14:paraId="5D5860B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28288AC"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vAlign w:val="center"/>
            <w:hideMark/>
          </w:tcPr>
          <w:p w14:paraId="04C1F99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vAlign w:val="center"/>
            <w:hideMark/>
          </w:tcPr>
          <w:p w14:paraId="208FE34E"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4B0FE095" w14:textId="77777777" w:rsidR="00E806C8" w:rsidRPr="00A938D9" w:rsidRDefault="00E806C8">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B278547" w14:textId="77777777" w:rsidR="00E806C8" w:rsidRDefault="00E806C8">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6A2480">
        <w:trPr>
          <w:trHeight w:val="408"/>
        </w:trPr>
        <w:tc>
          <w:tcPr>
            <w:tcW w:w="2660" w:type="dxa"/>
            <w:vAlign w:val="center"/>
            <w:hideMark/>
          </w:tcPr>
          <w:p w14:paraId="47D32147"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vAlign w:val="center"/>
            <w:hideMark/>
          </w:tcPr>
          <w:p w14:paraId="09B06A00"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4FDF47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vAlign w:val="center"/>
            <w:hideMark/>
          </w:tcPr>
          <w:p w14:paraId="43BC9C58"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vAlign w:val="center"/>
            <w:hideMark/>
          </w:tcPr>
          <w:p w14:paraId="35C6A3C0"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2084D70A"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233A6FC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6A2480">
        <w:trPr>
          <w:trHeight w:val="408"/>
        </w:trPr>
        <w:tc>
          <w:tcPr>
            <w:tcW w:w="2660" w:type="dxa"/>
            <w:vAlign w:val="center"/>
            <w:hideMark/>
          </w:tcPr>
          <w:p w14:paraId="46AA45C4"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vAlign w:val="center"/>
            <w:hideMark/>
          </w:tcPr>
          <w:p w14:paraId="0D434D3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9F514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8F41</w:t>
            </w:r>
          </w:p>
        </w:tc>
        <w:tc>
          <w:tcPr>
            <w:tcW w:w="3260" w:type="dxa"/>
            <w:vAlign w:val="center"/>
            <w:hideMark/>
          </w:tcPr>
          <w:p w14:paraId="7A162DEA"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vAlign w:val="center"/>
            <w:hideMark/>
          </w:tcPr>
          <w:p w14:paraId="3FEC6E55"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6C51845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E4E4F0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6A2480">
        <w:trPr>
          <w:trHeight w:val="612"/>
        </w:trPr>
        <w:tc>
          <w:tcPr>
            <w:tcW w:w="2660" w:type="dxa"/>
            <w:vAlign w:val="center"/>
            <w:hideMark/>
          </w:tcPr>
          <w:p w14:paraId="53FF643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vAlign w:val="center"/>
            <w:hideMark/>
          </w:tcPr>
          <w:p w14:paraId="07B4D386"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3F2375F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vAlign w:val="center"/>
            <w:hideMark/>
          </w:tcPr>
          <w:p w14:paraId="4E71B76F"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vAlign w:val="center"/>
            <w:hideMark/>
          </w:tcPr>
          <w:p w14:paraId="7B96FF54" w14:textId="77777777" w:rsidR="00E806C8" w:rsidRDefault="00E806C8" w:rsidP="0075179A">
            <w:pPr>
              <w:jc w:val="left"/>
            </w:pPr>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vAlign w:val="center"/>
          </w:tcPr>
          <w:p w14:paraId="6ACE29D5"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227B50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6A2480">
        <w:trPr>
          <w:trHeight w:val="612"/>
        </w:trPr>
        <w:tc>
          <w:tcPr>
            <w:tcW w:w="2660" w:type="dxa"/>
            <w:vAlign w:val="center"/>
            <w:hideMark/>
          </w:tcPr>
          <w:p w14:paraId="6F0AFAF8"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vAlign w:val="center"/>
            <w:hideMark/>
          </w:tcPr>
          <w:p w14:paraId="134AECC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3C6ABC0D"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vAlign w:val="center"/>
            <w:hideMark/>
          </w:tcPr>
          <w:p w14:paraId="65BD212D"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vAlign w:val="center"/>
            <w:hideMark/>
          </w:tcPr>
          <w:p w14:paraId="23AEAF1D"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7F80B75C"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8073DBC"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6A2480">
        <w:trPr>
          <w:trHeight w:val="288"/>
        </w:trPr>
        <w:tc>
          <w:tcPr>
            <w:tcW w:w="2660" w:type="dxa"/>
            <w:vAlign w:val="center"/>
            <w:hideMark/>
          </w:tcPr>
          <w:p w14:paraId="3348606E"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vAlign w:val="center"/>
            <w:hideMark/>
          </w:tcPr>
          <w:p w14:paraId="7AA829F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05E9F95"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vAlign w:val="center"/>
            <w:hideMark/>
          </w:tcPr>
          <w:p w14:paraId="691CC91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vAlign w:val="center"/>
            <w:hideMark/>
          </w:tcPr>
          <w:p w14:paraId="105BF092"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3228C9C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1D10492"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9A7A17">
        <w:trPr>
          <w:trHeight w:val="22"/>
        </w:trPr>
        <w:tc>
          <w:tcPr>
            <w:tcW w:w="2660" w:type="dxa"/>
            <w:vAlign w:val="center"/>
            <w:hideMark/>
          </w:tcPr>
          <w:p w14:paraId="3A2A205F"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lastRenderedPageBreak/>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vAlign w:val="center"/>
            <w:hideMark/>
          </w:tcPr>
          <w:p w14:paraId="7D28BE4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1F191EA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vAlign w:val="center"/>
            <w:hideMark/>
          </w:tcPr>
          <w:p w14:paraId="21BA03F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vAlign w:val="center"/>
            <w:hideMark/>
          </w:tcPr>
          <w:p w14:paraId="783650D9"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56C89149"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77A927B"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9A7A17">
        <w:trPr>
          <w:trHeight w:val="970"/>
        </w:trPr>
        <w:tc>
          <w:tcPr>
            <w:tcW w:w="2660" w:type="dxa"/>
            <w:vAlign w:val="center"/>
          </w:tcPr>
          <w:p w14:paraId="4850EC8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vAlign w:val="center"/>
          </w:tcPr>
          <w:p w14:paraId="6D2147F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30D2CA97"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8F32</w:t>
            </w:r>
          </w:p>
        </w:tc>
        <w:tc>
          <w:tcPr>
            <w:tcW w:w="3260" w:type="dxa"/>
            <w:vAlign w:val="center"/>
          </w:tcPr>
          <w:p w14:paraId="21B2C013"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vAlign w:val="center"/>
          </w:tcPr>
          <w:p w14:paraId="617F5BBD" w14:textId="77777777" w:rsidR="005F1DF9" w:rsidRPr="00EC2DE8" w:rsidRDefault="005F1DF9" w:rsidP="0075179A">
            <w:pPr>
              <w:jc w:val="left"/>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vAlign w:val="center"/>
          </w:tcPr>
          <w:p w14:paraId="6DEF3C65"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DECEDA0"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6A2480">
        <w:trPr>
          <w:trHeight w:val="408"/>
        </w:trPr>
        <w:tc>
          <w:tcPr>
            <w:tcW w:w="2660" w:type="dxa"/>
            <w:vAlign w:val="center"/>
          </w:tcPr>
          <w:p w14:paraId="146EE74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vAlign w:val="center"/>
          </w:tcPr>
          <w:p w14:paraId="7DAB4E6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2FEBCDCA"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8F33</w:t>
            </w:r>
          </w:p>
        </w:tc>
        <w:tc>
          <w:tcPr>
            <w:tcW w:w="3260" w:type="dxa"/>
            <w:vAlign w:val="center"/>
          </w:tcPr>
          <w:p w14:paraId="04428857" w14:textId="77777777" w:rsidR="005F1DF9" w:rsidRPr="00A0698B" w:rsidRDefault="005F1DF9">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vAlign w:val="center"/>
          </w:tcPr>
          <w:p w14:paraId="07752FCD" w14:textId="77777777" w:rsidR="005F1DF9" w:rsidRPr="00EC2DE8" w:rsidRDefault="005F1DF9" w:rsidP="0075179A">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35B775CF"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A2F51BA"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6A2480">
        <w:trPr>
          <w:trHeight w:val="408"/>
        </w:trPr>
        <w:tc>
          <w:tcPr>
            <w:tcW w:w="2660" w:type="dxa"/>
            <w:vAlign w:val="center"/>
            <w:hideMark/>
          </w:tcPr>
          <w:p w14:paraId="31DB559C"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vAlign w:val="center"/>
            <w:hideMark/>
          </w:tcPr>
          <w:p w14:paraId="4670151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4E50D62"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vAlign w:val="center"/>
            <w:hideMark/>
          </w:tcPr>
          <w:p w14:paraId="723F4B2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vAlign w:val="center"/>
            <w:hideMark/>
          </w:tcPr>
          <w:p w14:paraId="01322BBA"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7CC4200F"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B0EE71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6A2480">
        <w:trPr>
          <w:trHeight w:val="408"/>
        </w:trPr>
        <w:tc>
          <w:tcPr>
            <w:tcW w:w="2660" w:type="dxa"/>
            <w:vAlign w:val="center"/>
            <w:hideMark/>
          </w:tcPr>
          <w:p w14:paraId="472F1141"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73B5C918"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1FF09FC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vAlign w:val="center"/>
            <w:hideMark/>
          </w:tcPr>
          <w:p w14:paraId="6D2F152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vAlign w:val="center"/>
            <w:hideMark/>
          </w:tcPr>
          <w:p w14:paraId="424C1E7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7D3886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7C89F855"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2B6ABBAA" w14:textId="77777777" w:rsidTr="006A2480">
        <w:trPr>
          <w:trHeight w:val="408"/>
        </w:trPr>
        <w:tc>
          <w:tcPr>
            <w:tcW w:w="2660" w:type="dxa"/>
            <w:vAlign w:val="center"/>
            <w:hideMark/>
          </w:tcPr>
          <w:p w14:paraId="71E3585F"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39C23B3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B67370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vAlign w:val="center"/>
            <w:hideMark/>
          </w:tcPr>
          <w:p w14:paraId="71B7C7C9"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vAlign w:val="center"/>
            <w:hideMark/>
          </w:tcPr>
          <w:p w14:paraId="327850BF"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4CBE8A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4D145AC"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16B131BA" w14:textId="77777777" w:rsidTr="006A2480">
        <w:trPr>
          <w:trHeight w:val="408"/>
        </w:trPr>
        <w:tc>
          <w:tcPr>
            <w:tcW w:w="2660" w:type="dxa"/>
            <w:vAlign w:val="center"/>
            <w:hideMark/>
          </w:tcPr>
          <w:p w14:paraId="38AE3CFA"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0F6622F5"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C57C634"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vAlign w:val="center"/>
            <w:hideMark/>
          </w:tcPr>
          <w:p w14:paraId="2E5B9162"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vAlign w:val="center"/>
            <w:hideMark/>
          </w:tcPr>
          <w:p w14:paraId="09E523F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36A05EAB"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15C8D9A" w14:textId="77777777" w:rsidR="00CD551F" w:rsidRDefault="00CD551F" w:rsidP="0075179A">
            <w:pPr>
              <w:jc w:val="left"/>
            </w:pPr>
            <w:r w:rsidRPr="007F6297">
              <w:rPr>
                <w:rFonts w:ascii="Arial" w:hAnsi="Arial" w:cs="Arial"/>
                <w:color w:val="000000"/>
                <w:sz w:val="16"/>
                <w:szCs w:val="16"/>
                <w:lang w:eastAsia="en-GB"/>
              </w:rPr>
              <w:t>Event Log</w:t>
            </w:r>
          </w:p>
        </w:tc>
      </w:tr>
      <w:tr w:rsidR="00E806C8" w:rsidRPr="00A0698B" w14:paraId="67561F85" w14:textId="77777777" w:rsidTr="006A2480">
        <w:trPr>
          <w:trHeight w:val="436"/>
        </w:trPr>
        <w:tc>
          <w:tcPr>
            <w:tcW w:w="2660" w:type="dxa"/>
            <w:vAlign w:val="center"/>
            <w:hideMark/>
          </w:tcPr>
          <w:p w14:paraId="26CD6BD0"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vAlign w:val="center"/>
            <w:hideMark/>
          </w:tcPr>
          <w:p w14:paraId="31ADC9B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7320C321"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vAlign w:val="center"/>
            <w:hideMark/>
          </w:tcPr>
          <w:p w14:paraId="4AEAABA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vAlign w:val="center"/>
            <w:hideMark/>
          </w:tcPr>
          <w:p w14:paraId="27C8A181"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56E8984B"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4276B8F"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6A2480">
        <w:trPr>
          <w:trHeight w:val="333"/>
        </w:trPr>
        <w:tc>
          <w:tcPr>
            <w:tcW w:w="2660" w:type="dxa"/>
            <w:vAlign w:val="center"/>
            <w:hideMark/>
          </w:tcPr>
          <w:p w14:paraId="6E04119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vAlign w:val="center"/>
            <w:hideMark/>
          </w:tcPr>
          <w:p w14:paraId="2D24041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59BD69E0"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vAlign w:val="center"/>
            <w:hideMark/>
          </w:tcPr>
          <w:p w14:paraId="5293A4D2"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vAlign w:val="center"/>
            <w:hideMark/>
          </w:tcPr>
          <w:p w14:paraId="0526DC17"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3ED622FD"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8092C70"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6A2480">
        <w:trPr>
          <w:trHeight w:val="333"/>
        </w:trPr>
        <w:tc>
          <w:tcPr>
            <w:tcW w:w="2660" w:type="dxa"/>
            <w:vAlign w:val="center"/>
          </w:tcPr>
          <w:p w14:paraId="701CBB31" w14:textId="77777777" w:rsidR="00EC26B0" w:rsidRDefault="00777DAC">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vAlign w:val="center"/>
          </w:tcPr>
          <w:p w14:paraId="19463818" w14:textId="77777777" w:rsidR="00EC26B0" w:rsidRDefault="00EC26B0">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70B96A" w14:textId="201816BB" w:rsidR="00EC26B0" w:rsidRPr="00A0698B" w:rsidRDefault="00EC26B0">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3D860E45" w14:textId="77777777" w:rsidR="00EC26B0" w:rsidRPr="00A0698B" w:rsidRDefault="00EC26B0">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vAlign w:val="center"/>
          </w:tcPr>
          <w:p w14:paraId="5ADE4315" w14:textId="77777777" w:rsidR="00EC26B0" w:rsidRDefault="00EC26B0"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1BC06A8D"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FC4689B"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6A2480">
        <w:trPr>
          <w:trHeight w:val="333"/>
        </w:trPr>
        <w:tc>
          <w:tcPr>
            <w:tcW w:w="2660" w:type="dxa"/>
            <w:vAlign w:val="center"/>
          </w:tcPr>
          <w:p w14:paraId="7D48A248"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6686A58E"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8A2D19" w14:textId="7F27420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0DF1033C"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vAlign w:val="center"/>
          </w:tcPr>
          <w:p w14:paraId="7215BE87"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473B47E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842B40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6A2480">
        <w:trPr>
          <w:trHeight w:val="333"/>
        </w:trPr>
        <w:tc>
          <w:tcPr>
            <w:tcW w:w="2660" w:type="dxa"/>
            <w:vAlign w:val="center"/>
          </w:tcPr>
          <w:p w14:paraId="65C39B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1C3FCBF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29916525" w14:textId="00EFF68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49E216BB"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vAlign w:val="center"/>
          </w:tcPr>
          <w:p w14:paraId="018ED90E"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6029AEBF"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A21CC3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6A2480">
        <w:trPr>
          <w:trHeight w:val="333"/>
        </w:trPr>
        <w:tc>
          <w:tcPr>
            <w:tcW w:w="2660" w:type="dxa"/>
            <w:vAlign w:val="center"/>
          </w:tcPr>
          <w:p w14:paraId="6D14D34F"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52FB7F7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155635E0" w14:textId="6F67AA0B"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275DA1F3"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(GSME)</w:t>
            </w:r>
          </w:p>
        </w:tc>
        <w:tc>
          <w:tcPr>
            <w:tcW w:w="2126" w:type="dxa"/>
            <w:vAlign w:val="center"/>
          </w:tcPr>
          <w:p w14:paraId="4E1ABD5F"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72DFB40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B0AA4E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6A2480">
        <w:trPr>
          <w:trHeight w:val="333"/>
        </w:trPr>
        <w:tc>
          <w:tcPr>
            <w:tcW w:w="2660" w:type="dxa"/>
            <w:vAlign w:val="center"/>
          </w:tcPr>
          <w:p w14:paraId="5F37D99C"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7CA41E58"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3E4B5815" w14:textId="74DA406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6B7EE94E"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vAlign w:val="center"/>
          </w:tcPr>
          <w:p w14:paraId="7EC940B4" w14:textId="4AD1DC3D"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5964AB">
              <w:rPr>
                <w:rFonts w:ascii="Arial" w:hAnsi="Arial" w:cs="Arial"/>
                <w:color w:val="000000"/>
                <w:sz w:val="16"/>
                <w:szCs w:val="16"/>
                <w:lang w:eastAsia="en-GB"/>
              </w:rPr>
              <w:t>home area network</w:t>
            </w:r>
          </w:p>
        </w:tc>
        <w:tc>
          <w:tcPr>
            <w:tcW w:w="1134" w:type="dxa"/>
            <w:vAlign w:val="center"/>
          </w:tcPr>
          <w:p w14:paraId="09C444D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9917A91"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6A2480">
        <w:trPr>
          <w:trHeight w:val="333"/>
        </w:trPr>
        <w:tc>
          <w:tcPr>
            <w:tcW w:w="2660" w:type="dxa"/>
            <w:vAlign w:val="center"/>
          </w:tcPr>
          <w:p w14:paraId="494683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313DFD6B"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322FD1EE" w14:textId="5BD90ABE"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6F956C0D"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vAlign w:val="center"/>
          </w:tcPr>
          <w:p w14:paraId="525F31B2" w14:textId="30D6DDEE"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290266F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C35ABE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784340EE" w14:textId="77777777" w:rsidTr="0081060B">
        <w:trPr>
          <w:trHeight w:val="333"/>
        </w:trPr>
        <w:tc>
          <w:tcPr>
            <w:tcW w:w="2660" w:type="dxa"/>
            <w:vAlign w:val="center"/>
          </w:tcPr>
          <w:p w14:paraId="474D711B" w14:textId="77777777" w:rsidR="00092439" w:rsidRDefault="00092439" w:rsidP="0081060B">
            <w:pPr>
              <w:jc w:val="left"/>
            </w:pPr>
            <w:r w:rsidRPr="008A3C5C">
              <w:rPr>
                <w:rFonts w:ascii="Arial" w:hAnsi="Arial" w:cs="Arial"/>
                <w:color w:val="000000"/>
                <w:sz w:val="16"/>
                <w:szCs w:val="16"/>
                <w:lang w:eastAsia="en-GB"/>
              </w:rPr>
              <w:t>SRPD 16.1</w:t>
            </w:r>
          </w:p>
        </w:tc>
        <w:tc>
          <w:tcPr>
            <w:tcW w:w="1701" w:type="dxa"/>
            <w:vAlign w:val="center"/>
          </w:tcPr>
          <w:p w14:paraId="00F9041C"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0A5FFFBD" w14:textId="5C741FAE"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1FE2B3A1" w14:textId="70150566"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(PPMID)</w:t>
            </w:r>
          </w:p>
        </w:tc>
        <w:tc>
          <w:tcPr>
            <w:tcW w:w="2126" w:type="dxa"/>
            <w:vAlign w:val="center"/>
          </w:tcPr>
          <w:p w14:paraId="5711E348" w14:textId="21E5F259"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6449190C"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6352BDA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2E99E094" w14:textId="77777777" w:rsidTr="0081060B">
        <w:trPr>
          <w:trHeight w:val="333"/>
        </w:trPr>
        <w:tc>
          <w:tcPr>
            <w:tcW w:w="2660" w:type="dxa"/>
            <w:vAlign w:val="center"/>
          </w:tcPr>
          <w:p w14:paraId="471ED54F" w14:textId="77777777" w:rsidR="00092439" w:rsidRDefault="00092439" w:rsidP="0081060B">
            <w:pPr>
              <w:jc w:val="left"/>
            </w:pPr>
            <w:r w:rsidRPr="008A3C5C">
              <w:rPr>
                <w:rFonts w:ascii="Arial" w:hAnsi="Arial" w:cs="Arial"/>
                <w:color w:val="000000"/>
                <w:sz w:val="16"/>
                <w:szCs w:val="16"/>
                <w:lang w:eastAsia="en-GB"/>
              </w:rPr>
              <w:lastRenderedPageBreak/>
              <w:t>SRPD 16.1</w:t>
            </w:r>
          </w:p>
        </w:tc>
        <w:tc>
          <w:tcPr>
            <w:tcW w:w="1701" w:type="dxa"/>
            <w:vAlign w:val="center"/>
          </w:tcPr>
          <w:p w14:paraId="04EA1271"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22D22B41" w14:textId="42EC89CA"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73D22AE9" w14:textId="78CF701E"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(PPMID)</w:t>
            </w:r>
          </w:p>
        </w:tc>
        <w:tc>
          <w:tcPr>
            <w:tcW w:w="2126" w:type="dxa"/>
            <w:vAlign w:val="center"/>
          </w:tcPr>
          <w:p w14:paraId="60C525BA" w14:textId="426DA084"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F52B2E">
              <w:rPr>
                <w:rFonts w:ascii="Arial" w:hAnsi="Arial" w:cs="Arial"/>
                <w:color w:val="000000"/>
                <w:sz w:val="16"/>
                <w:szCs w:val="16"/>
                <w:lang w:eastAsia="en-GB"/>
              </w:rPr>
              <w:t>home area network</w:t>
            </w:r>
          </w:p>
        </w:tc>
        <w:tc>
          <w:tcPr>
            <w:tcW w:w="1134" w:type="dxa"/>
            <w:vAlign w:val="center"/>
          </w:tcPr>
          <w:p w14:paraId="06453EC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2986ACA4"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6A2480">
        <w:trPr>
          <w:trHeight w:val="333"/>
        </w:trPr>
        <w:tc>
          <w:tcPr>
            <w:tcW w:w="2660" w:type="dxa"/>
            <w:vAlign w:val="center"/>
          </w:tcPr>
          <w:p w14:paraId="2D4A19D7" w14:textId="77777777" w:rsidR="00031591"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vAlign w:val="center"/>
          </w:tcPr>
          <w:p w14:paraId="145FF31C"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FFE2801" w14:textId="77777777" w:rsidR="00031591" w:rsidRPr="00A0698B" w:rsidRDefault="00031591">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vAlign w:val="center"/>
          </w:tcPr>
          <w:p w14:paraId="145175FF" w14:textId="77777777" w:rsidR="00031591" w:rsidRPr="00A0698B" w:rsidRDefault="00031591">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vAlign w:val="center"/>
          </w:tcPr>
          <w:p w14:paraId="142883FE" w14:textId="77777777" w:rsidR="00031591"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75179A">
            <w:pPr>
              <w:jc w:val="left"/>
              <w:rPr>
                <w:rFonts w:ascii="Arial" w:hAnsi="Arial" w:cs="Arial"/>
                <w:color w:val="000000"/>
                <w:sz w:val="16"/>
                <w:szCs w:val="16"/>
                <w:lang w:eastAsia="en-GB"/>
              </w:rPr>
            </w:pPr>
          </w:p>
        </w:tc>
        <w:tc>
          <w:tcPr>
            <w:tcW w:w="1134" w:type="dxa"/>
            <w:vAlign w:val="center"/>
          </w:tcPr>
          <w:p w14:paraId="7F996357"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3A84FE90"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4BB0A54" w14:textId="77777777" w:rsidTr="006A2480">
        <w:trPr>
          <w:trHeight w:val="58"/>
        </w:trPr>
        <w:tc>
          <w:tcPr>
            <w:tcW w:w="2660" w:type="dxa"/>
            <w:vAlign w:val="center"/>
          </w:tcPr>
          <w:p w14:paraId="1CBA3AC6"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5C1529"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2A47912"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vAlign w:val="center"/>
          </w:tcPr>
          <w:p w14:paraId="3AC583B4" w14:textId="77777777" w:rsidR="009D6E85" w:rsidRPr="00A0698B" w:rsidRDefault="009D6E85">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vAlign w:val="center"/>
          </w:tcPr>
          <w:p w14:paraId="465A53E7"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125191A6"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E4D40C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6A2480">
        <w:trPr>
          <w:trHeight w:val="145"/>
        </w:trPr>
        <w:tc>
          <w:tcPr>
            <w:tcW w:w="2660" w:type="dxa"/>
            <w:vAlign w:val="center"/>
          </w:tcPr>
          <w:p w14:paraId="268811E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6F76A9F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3663CE29" w14:textId="22172286"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8F43</w:t>
            </w:r>
          </w:p>
        </w:tc>
        <w:tc>
          <w:tcPr>
            <w:tcW w:w="3260" w:type="dxa"/>
            <w:vAlign w:val="center"/>
          </w:tcPr>
          <w:p w14:paraId="2DE8DBEE"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vAlign w:val="center"/>
          </w:tcPr>
          <w:p w14:paraId="5949F58D"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5E1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057E56BE"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069AD972" w14:textId="77777777" w:rsidTr="006A2480">
        <w:trPr>
          <w:trHeight w:val="145"/>
        </w:trPr>
        <w:tc>
          <w:tcPr>
            <w:tcW w:w="2660" w:type="dxa"/>
            <w:vAlign w:val="center"/>
          </w:tcPr>
          <w:p w14:paraId="54440E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51DC9D6F"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907D73"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1D295B41"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vAlign w:val="center"/>
          </w:tcPr>
          <w:p w14:paraId="569E821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vAlign w:val="center"/>
          </w:tcPr>
          <w:p w14:paraId="19F2608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26E44F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B592986"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61A8BC5B" w14:textId="77777777" w:rsidTr="006A2480">
        <w:trPr>
          <w:trHeight w:val="145"/>
        </w:trPr>
        <w:tc>
          <w:tcPr>
            <w:tcW w:w="2660" w:type="dxa"/>
            <w:vAlign w:val="center"/>
          </w:tcPr>
          <w:p w14:paraId="7D9493C5"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421001B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7B1F058C" w14:textId="5E06483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8F60</w:t>
            </w:r>
          </w:p>
        </w:tc>
        <w:tc>
          <w:tcPr>
            <w:tcW w:w="3260" w:type="dxa"/>
            <w:vAlign w:val="center"/>
          </w:tcPr>
          <w:p w14:paraId="7024C8E9"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vAlign w:val="center"/>
          </w:tcPr>
          <w:p w14:paraId="4E3C98F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C615F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45D929"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3018FA84" w14:textId="77777777" w:rsidTr="006A2480">
        <w:trPr>
          <w:trHeight w:val="145"/>
        </w:trPr>
        <w:tc>
          <w:tcPr>
            <w:tcW w:w="2660" w:type="dxa"/>
            <w:vAlign w:val="center"/>
          </w:tcPr>
          <w:p w14:paraId="214ECD5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72D67F02"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29D3540F"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vAlign w:val="center"/>
          </w:tcPr>
          <w:p w14:paraId="2B4C7F5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vAlign w:val="center"/>
          </w:tcPr>
          <w:p w14:paraId="30BD2549"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34C39B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E4ECCEF"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4CEE5CC3" w14:textId="77777777" w:rsidTr="006A2480">
        <w:trPr>
          <w:trHeight w:val="145"/>
        </w:trPr>
        <w:tc>
          <w:tcPr>
            <w:tcW w:w="2660" w:type="dxa"/>
            <w:vAlign w:val="center"/>
          </w:tcPr>
          <w:p w14:paraId="494F6003"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308B2320" w14:textId="77777777" w:rsidR="009D6E85" w:rsidRDefault="009D6E85">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vAlign w:val="center"/>
          </w:tcPr>
          <w:p w14:paraId="64CF6108" w14:textId="77777777" w:rsidR="009D6E85" w:rsidRPr="00A0698B" w:rsidRDefault="007C1C13">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vAlign w:val="center"/>
          </w:tcPr>
          <w:p w14:paraId="02CA6B04"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vAlign w:val="center"/>
          </w:tcPr>
          <w:p w14:paraId="2A783CA4"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1BB1E4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286155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6A2480">
        <w:trPr>
          <w:trHeight w:val="145"/>
        </w:trPr>
        <w:tc>
          <w:tcPr>
            <w:tcW w:w="2660" w:type="dxa"/>
            <w:vAlign w:val="center"/>
          </w:tcPr>
          <w:p w14:paraId="6F6985B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19DC5B37"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5A4180F"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vAlign w:val="center"/>
          </w:tcPr>
          <w:p w14:paraId="733BD16F" w14:textId="77777777" w:rsidR="009D6E85" w:rsidRPr="00A0698B" w:rsidRDefault="009D6E85" w:rsidP="0075179A">
            <w:pPr>
              <w:jc w:val="left"/>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vAlign w:val="center"/>
          </w:tcPr>
          <w:p w14:paraId="58DE954B"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E1255C1"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070C27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6A2480">
        <w:trPr>
          <w:trHeight w:val="145"/>
        </w:trPr>
        <w:tc>
          <w:tcPr>
            <w:tcW w:w="2660" w:type="dxa"/>
            <w:vAlign w:val="center"/>
          </w:tcPr>
          <w:p w14:paraId="148D54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5F2628B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55F54E4C"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8F63</w:t>
            </w:r>
          </w:p>
        </w:tc>
        <w:tc>
          <w:tcPr>
            <w:tcW w:w="3260" w:type="dxa"/>
            <w:vAlign w:val="center"/>
          </w:tcPr>
          <w:p w14:paraId="3EC99493" w14:textId="77777777" w:rsidR="009D6E85" w:rsidRPr="00A0698B" w:rsidRDefault="009D6E85">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vAlign w:val="center"/>
          </w:tcPr>
          <w:p w14:paraId="5655928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BE26D8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2890A7E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6A2480">
        <w:trPr>
          <w:trHeight w:val="192"/>
        </w:trPr>
        <w:tc>
          <w:tcPr>
            <w:tcW w:w="2660" w:type="dxa"/>
            <w:vAlign w:val="center"/>
          </w:tcPr>
          <w:p w14:paraId="2F69D61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3F64E4B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CA5FEB8" w14:textId="73D151CB"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8161</w:t>
            </w:r>
          </w:p>
        </w:tc>
        <w:tc>
          <w:tcPr>
            <w:tcW w:w="3260" w:type="dxa"/>
            <w:vAlign w:val="center"/>
          </w:tcPr>
          <w:p w14:paraId="272996F6" w14:textId="77777777" w:rsidR="009D6E85" w:rsidRPr="00975611" w:rsidRDefault="009D6E85">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vAlign w:val="center"/>
          </w:tcPr>
          <w:p w14:paraId="0191251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3848FFB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3878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6A2480">
        <w:trPr>
          <w:trHeight w:val="192"/>
        </w:trPr>
        <w:tc>
          <w:tcPr>
            <w:tcW w:w="2660" w:type="dxa"/>
            <w:vAlign w:val="center"/>
          </w:tcPr>
          <w:p w14:paraId="7E0BFDD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48F3D83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DBB62BE" w14:textId="1020FD4E"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8162</w:t>
            </w:r>
          </w:p>
        </w:tc>
        <w:tc>
          <w:tcPr>
            <w:tcW w:w="3260" w:type="dxa"/>
            <w:vAlign w:val="center"/>
          </w:tcPr>
          <w:p w14:paraId="28C7F0E9" w14:textId="77777777" w:rsidR="009D6E85" w:rsidRPr="00A0698B" w:rsidRDefault="009D6E85">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vAlign w:val="center"/>
          </w:tcPr>
          <w:p w14:paraId="1971E4F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416A057D"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616ED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6A2480">
        <w:trPr>
          <w:trHeight w:val="58"/>
        </w:trPr>
        <w:tc>
          <w:tcPr>
            <w:tcW w:w="2660" w:type="dxa"/>
            <w:vAlign w:val="center"/>
          </w:tcPr>
          <w:p w14:paraId="512CA68D"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0D3D4863"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64FC5642" w14:textId="2AF5B5AF"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8154</w:t>
            </w:r>
          </w:p>
        </w:tc>
        <w:tc>
          <w:tcPr>
            <w:tcW w:w="3260" w:type="dxa"/>
            <w:vAlign w:val="center"/>
          </w:tcPr>
          <w:p w14:paraId="3F85FED1"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vAlign w:val="center"/>
          </w:tcPr>
          <w:p w14:paraId="128D646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555294E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C26F33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6A2480">
        <w:trPr>
          <w:trHeight w:val="58"/>
        </w:trPr>
        <w:tc>
          <w:tcPr>
            <w:tcW w:w="2660" w:type="dxa"/>
            <w:vAlign w:val="center"/>
          </w:tcPr>
          <w:p w14:paraId="0D3E4C09"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1E78C8E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ABFC22D" w14:textId="66C2BB1C"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8155</w:t>
            </w:r>
          </w:p>
        </w:tc>
        <w:tc>
          <w:tcPr>
            <w:tcW w:w="3260" w:type="dxa"/>
            <w:vAlign w:val="center"/>
          </w:tcPr>
          <w:p w14:paraId="4988E8AD"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vAlign w:val="center"/>
          </w:tcPr>
          <w:p w14:paraId="245314C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2501D2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67A863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4C26D33A" w:rsidR="00E806C8" w:rsidRDefault="00E806C8" w:rsidP="00E806C8">
      <w:pPr>
        <w:pStyle w:val="Caption"/>
        <w:rPr>
          <w:noProof/>
        </w:rPr>
      </w:pPr>
      <w:bookmarkStart w:id="18" w:name="_Ref491175180"/>
      <w:r>
        <w:t xml:space="preserve">Table </w:t>
      </w:r>
      <w:r>
        <w:fldChar w:fldCharType="begin"/>
      </w:r>
      <w:r>
        <w:instrText>SEQ Table \* ARABIC</w:instrText>
      </w:r>
      <w:r>
        <w:fldChar w:fldCharType="separate"/>
      </w:r>
      <w:r w:rsidR="0010186C">
        <w:rPr>
          <w:noProof/>
        </w:rPr>
        <w:t>2</w:t>
      </w:r>
      <w:r>
        <w:fldChar w:fldCharType="end"/>
      </w:r>
      <w:bookmarkEnd w:id="18"/>
    </w:p>
    <w:p w14:paraId="1107D93D" w14:textId="77777777" w:rsidR="00E56A01" w:rsidRDefault="00E56A01" w:rsidP="007B09A5"/>
    <w:p w14:paraId="7525ADD5" w14:textId="77777777" w:rsidR="00E56A01" w:rsidRPr="00E56A01" w:rsidRDefault="00E56A01" w:rsidP="007B09A5"/>
    <w:p w14:paraId="418AB8D1" w14:textId="51623D8D" w:rsidR="00F41272" w:rsidRDefault="00F41272" w:rsidP="00616969">
      <w:pPr>
        <w:pStyle w:val="Heading2"/>
        <w:numPr>
          <w:ilvl w:val="1"/>
          <w:numId w:val="8"/>
        </w:numPr>
      </w:pPr>
      <w:bookmarkStart w:id="19" w:name="_Ref491426296"/>
      <w:r>
        <w:t>SMETS1 Devices may additionally be capable of detecting events not required by SMETS</w:t>
      </w:r>
      <w:r w:rsidR="00D743D6">
        <w:t>1. Such additional</w:t>
      </w:r>
      <w:r w:rsidR="00D32BB2">
        <w:t xml:space="preserve"> </w:t>
      </w:r>
      <w:r w:rsidR="00D743D6">
        <w:t xml:space="preserve">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19"/>
    </w:p>
    <w:p w14:paraId="01E10E42" w14:textId="77777777" w:rsidR="00334035" w:rsidRDefault="001735FB" w:rsidP="00370442">
      <w:pPr>
        <w:pStyle w:val="Heading3"/>
      </w:pPr>
      <w:bookmarkStart w:id="20"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20"/>
    </w:p>
    <w:p w14:paraId="31ECB5C5" w14:textId="77777777" w:rsidR="00C927BD" w:rsidRPr="00334035" w:rsidRDefault="001735FB" w:rsidP="00370442">
      <w:pPr>
        <w:pStyle w:val="Heading3"/>
      </w:pPr>
      <w:bookmarkStart w:id="21" w:name="_Ref491426450"/>
      <w:r>
        <w:lastRenderedPageBreak/>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hexBinary representation (with the meaning defined at </w:t>
      </w:r>
      <w:hyperlink r:id="rId9"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21"/>
    </w:p>
    <w:p w14:paraId="61061E75" w14:textId="0AD2B74C" w:rsidR="00370442" w:rsidRDefault="00F83351" w:rsidP="00616969">
      <w:pPr>
        <w:pStyle w:val="Heading2"/>
        <w:numPr>
          <w:ilvl w:val="1"/>
          <w:numId w:val="8"/>
        </w:numPr>
      </w:pPr>
      <w:r>
        <w:t xml:space="preserve">The DCC shall </w:t>
      </w:r>
      <w:r w:rsidR="00370442">
        <w:t xml:space="preserve">maintain and </w:t>
      </w:r>
      <w:r>
        <w:t>publish</w:t>
      </w:r>
      <w:r w:rsidR="001848C4">
        <w:t xml:space="preserve"> </w:t>
      </w:r>
      <w:r>
        <w:t>to all Users</w:t>
      </w:r>
      <w:r w:rsidR="001848C4">
        <w:t xml:space="preserve"> </w:t>
      </w:r>
      <w:r w:rsidR="00370442">
        <w:t xml:space="preserve">the list of </w:t>
      </w:r>
      <w:r w:rsidR="00196A6E">
        <w:t>SMETS1 Non-Mandated Event</w:t>
      </w:r>
      <w:r w:rsidR="00370442">
        <w:t xml:space="preserve"> Descriptions</w:t>
      </w:r>
      <w:r w:rsidR="009A7E9A">
        <w:t xml:space="preserve"> </w:t>
      </w:r>
      <w:r w:rsidR="00370442">
        <w:t>and, for each such description:</w:t>
      </w:r>
    </w:p>
    <w:p w14:paraId="42CB61D2" w14:textId="77777777" w:rsidR="003C16CD" w:rsidRDefault="003C16CD" w:rsidP="00370442">
      <w:pPr>
        <w:pStyle w:val="Heading3"/>
      </w:pPr>
      <w:r>
        <w:t xml:space="preserve">the Device Type or Device Types which can detect such events; </w:t>
      </w:r>
    </w:p>
    <w:p w14:paraId="0F747DAC" w14:textId="77777777" w:rsidR="00F83351" w:rsidRDefault="00C55D06" w:rsidP="00370442">
      <w:pPr>
        <w:pStyle w:val="Heading3"/>
      </w:pPr>
      <w:r>
        <w:t>t</w:t>
      </w:r>
      <w:r w:rsidR="00370442">
        <w:t xml:space="preserve">he associated </w:t>
      </w:r>
      <w:r w:rsidR="00196A6E">
        <w:t>SMETS1 Non-Mandated Event</w:t>
      </w:r>
      <w:r w:rsidR="00370442">
        <w:t xml:space="preserve"> Code;</w:t>
      </w:r>
    </w:p>
    <w:p w14:paraId="0305F4CC" w14:textId="77777777" w:rsidR="00370442" w:rsidRDefault="00C55D06" w:rsidP="007E12BB">
      <w:pPr>
        <w:pStyle w:val="Heading3"/>
      </w:pPr>
      <w:bookmarkStart w:id="22"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BusinessTargetID fields (with their </w:t>
      </w:r>
      <w:r w:rsidR="006C397B">
        <w:t>Message Mapping Catalogue meaning</w:t>
      </w:r>
      <w:r w:rsidR="00504D7C">
        <w:t>s)</w:t>
      </w:r>
      <w:r w:rsidR="007E12BB">
        <w:t>;</w:t>
      </w:r>
      <w:bookmarkEnd w:id="22"/>
    </w:p>
    <w:p w14:paraId="168CEA43"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3796F7E1" w:rsidR="007E12BB" w:rsidRDefault="00C55D06" w:rsidP="007E12BB">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675D81A2" w:rsidR="0041556F" w:rsidRDefault="008B6032" w:rsidP="00616969">
      <w:pPr>
        <w:pStyle w:val="Heading2"/>
        <w:numPr>
          <w:ilvl w:val="1"/>
          <w:numId w:val="8"/>
        </w:numPr>
      </w:pPr>
      <w:bookmarkStart w:id="23" w:name="_Ref491433618"/>
      <w:r>
        <w:t>Each</w:t>
      </w:r>
      <w:r w:rsidR="00504D7C">
        <w:t xml:space="preserve"> S1SP shall </w:t>
      </w:r>
      <w:r w:rsidR="0041556F">
        <w:t>create a SMETS1 Alert whenever:</w:t>
      </w:r>
    </w:p>
    <w:p w14:paraId="0D2E45A8" w14:textId="77777777" w:rsidR="0041556F" w:rsidRDefault="0041556F" w:rsidP="0041556F">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41556F">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6E368048" w:rsidR="00504D7C" w:rsidRDefault="0041556F" w:rsidP="00887757">
      <w:pPr>
        <w:pStyle w:val="Heading3"/>
        <w:numPr>
          <w:ilvl w:val="0"/>
          <w:numId w:val="0"/>
        </w:numPr>
        <w:ind w:left="840" w:firstLine="11"/>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10186C">
        <w:t xml:space="preserve">Table </w:t>
      </w:r>
      <w:r w:rsidR="0010186C">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10186C">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70A565E2" w:rsidR="00830F74" w:rsidRPr="00830F74" w:rsidRDefault="00F41272" w:rsidP="00616969">
      <w:pPr>
        <w:pStyle w:val="Heading2"/>
        <w:numPr>
          <w:ilvl w:val="1"/>
          <w:numId w:val="8"/>
        </w:numPr>
      </w:pPr>
      <w:bookmarkStart w:id="24" w:name="_Ref505326193"/>
      <w:r>
        <w:lastRenderedPageBreak/>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r w:rsidRPr="008C4F88">
        <w:rPr>
          <w:rFonts w:cs="Times New Roman"/>
          <w:szCs w:val="24"/>
        </w:rPr>
        <w:t>GBCSHexadecimalMessageCode, GBCSHexAlertCode,</w:t>
      </w:r>
      <w:r w:rsidR="008E383D" w:rsidRPr="008C4F88">
        <w:rPr>
          <w:rFonts w:cs="Times New Roman"/>
          <w:szCs w:val="24"/>
        </w:rPr>
        <w:t xml:space="preserve"> </w:t>
      </w:r>
      <w:r w:rsidRPr="008C4F88">
        <w:rPr>
          <w:rFonts w:cs="Times New Roman"/>
          <w:szCs w:val="24"/>
        </w:rPr>
        <w:t>and AlertDescription</w:t>
      </w:r>
      <w:r>
        <w:t xml:space="preserve"> fields, and </w:t>
      </w:r>
      <w:r w:rsidR="00156CFC">
        <w:t>any BusinessTargetID</w:t>
      </w:r>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10186C">
        <w:t xml:space="preserve">Table </w:t>
      </w:r>
      <w:r w:rsidR="0010186C">
        <w:rPr>
          <w:noProof/>
        </w:rPr>
        <w:t>2</w:t>
      </w:r>
      <w:r>
        <w:fldChar w:fldCharType="end"/>
      </w:r>
      <w:r>
        <w:t xml:space="preserve"> for the SMETS1 </w:t>
      </w:r>
      <w:r w:rsidR="00C355A7">
        <w:t xml:space="preserve">Mandated Event </w:t>
      </w:r>
      <w:r>
        <w:t>in question.</w:t>
      </w:r>
      <w:bookmarkEnd w:id="23"/>
      <w:bookmarkEnd w:id="24"/>
    </w:p>
    <w:p w14:paraId="76C3F14B" w14:textId="77777777" w:rsidR="00D57F21" w:rsidRDefault="00D57F21" w:rsidP="00616969">
      <w:pPr>
        <w:pStyle w:val="Heading2"/>
        <w:numPr>
          <w:ilvl w:val="1"/>
          <w:numId w:val="8"/>
        </w:numPr>
      </w:pPr>
      <w:bookmarkStart w:id="25" w:name="_Ref491433622"/>
      <w:r>
        <w:t xml:space="preserve">Where an S1SP creates a SMETS1 Alert based on information from a Device that </w:t>
      </w:r>
      <w:r w:rsidR="0019754B">
        <w:t xml:space="preserve">a </w:t>
      </w:r>
      <w:r w:rsidR="00196A6E">
        <w:t>SMETS1 Non-Mandated Event</w:t>
      </w:r>
      <w:r>
        <w:t xml:space="preserve"> has occurred, the S1SP shall populate:</w:t>
      </w:r>
      <w:bookmarkEnd w:id="25"/>
    </w:p>
    <w:p w14:paraId="560CBF5C" w14:textId="77777777" w:rsidR="00D57F21" w:rsidRPr="00D57F21" w:rsidRDefault="00D57F21" w:rsidP="00D57F21">
      <w:pPr>
        <w:pStyle w:val="Heading3"/>
      </w:pPr>
      <w:bookmarkStart w:id="26" w:name="_Ref491433007"/>
      <w:r>
        <w:t xml:space="preserve">the </w:t>
      </w:r>
      <w:r w:rsidRPr="00A938D9">
        <w:rPr>
          <w:rFonts w:cs="Times New Roman"/>
          <w:szCs w:val="24"/>
        </w:rPr>
        <w:t>GBCSHexadecimalMessageCode</w:t>
      </w:r>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Code</w:t>
      </w:r>
      <w:r>
        <w:t>;</w:t>
      </w:r>
      <w:bookmarkEnd w:id="26"/>
    </w:p>
    <w:p w14:paraId="421602AA" w14:textId="77777777" w:rsidR="00D57F21" w:rsidRPr="00D57F21" w:rsidRDefault="004660EB" w:rsidP="004660EB">
      <w:pPr>
        <w:pStyle w:val="Heading3"/>
      </w:pPr>
      <w:bookmarkStart w:id="27" w:name="_Ref491433220"/>
      <w:r>
        <w:rPr>
          <w:rFonts w:cs="Times New Roman"/>
          <w:szCs w:val="24"/>
        </w:rPr>
        <w:t xml:space="preserve">the </w:t>
      </w:r>
      <w:r w:rsidR="00D57F21" w:rsidRPr="00A938D9">
        <w:rPr>
          <w:rFonts w:cs="Times New Roman"/>
          <w:szCs w:val="24"/>
        </w:rPr>
        <w:t>GBCSHexAlertCode</w:t>
      </w:r>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Code</w:t>
      </w:r>
      <w:bookmarkEnd w:id="27"/>
      <w:r w:rsidR="0019754B">
        <w:t>;</w:t>
      </w:r>
    </w:p>
    <w:p w14:paraId="61711038" w14:textId="77777777" w:rsidR="00D57F21" w:rsidRDefault="00E74D40" w:rsidP="00D57F21">
      <w:pPr>
        <w:pStyle w:val="Heading3"/>
      </w:pPr>
      <w:r>
        <w:rPr>
          <w:rFonts w:cs="Times New Roman"/>
          <w:szCs w:val="24"/>
        </w:rPr>
        <w:t>the</w:t>
      </w:r>
      <w:r w:rsidR="005A4F63">
        <w:rPr>
          <w:rFonts w:cs="Times New Roman"/>
          <w:szCs w:val="24"/>
        </w:rPr>
        <w:t xml:space="preserve"> </w:t>
      </w:r>
      <w:r w:rsidR="00D57F21" w:rsidRPr="00A938D9">
        <w:rPr>
          <w:rFonts w:cs="Times New Roman"/>
          <w:szCs w:val="24"/>
        </w:rPr>
        <w:t>AlertDescription</w:t>
      </w:r>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7F51A17F" w:rsidR="00D57F21" w:rsidRDefault="005A4F63" w:rsidP="00E74D40">
      <w:pPr>
        <w:pStyle w:val="Heading3"/>
      </w:pPr>
      <w:r>
        <w:t>any</w:t>
      </w:r>
      <w:r w:rsidR="00D57F21">
        <w:t xml:space="preserve"> BusinessTargetID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BusinessTargetID published pursuant to Clause </w:t>
      </w:r>
      <w:r w:rsidR="00DB654B">
        <w:fldChar w:fldCharType="begin"/>
      </w:r>
      <w:r w:rsidR="00DB654B">
        <w:instrText xml:space="preserve"> REF _Ref497304111 \r \h </w:instrText>
      </w:r>
      <w:r w:rsidR="00DB654B">
        <w:fldChar w:fldCharType="separate"/>
      </w:r>
      <w:r w:rsidR="0010186C">
        <w:t>8.4(c)</w:t>
      </w:r>
      <w:r w:rsidR="00DB654B">
        <w:fldChar w:fldCharType="end"/>
      </w:r>
      <w:r w:rsidR="00D57F21">
        <w:t>.</w:t>
      </w:r>
    </w:p>
    <w:p w14:paraId="0469A92E" w14:textId="2A373DEC"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LogCode and LogDescription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10186C">
        <w:t xml:space="preserve">Table </w:t>
      </w:r>
      <w:r w:rsidR="0010186C">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LogCode and LogDescription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28" w:name="_Ref491344450"/>
      <w:r>
        <w:t xml:space="preserve">An S1SP shall not include OtherInformation or OtherInformationLogMeaning fields (with their </w:t>
      </w:r>
      <w:r w:rsidR="006C397B">
        <w:t>Message Mapping Catalogue</w:t>
      </w:r>
      <w:r>
        <w:t xml:space="preserve"> meaning) in any SMETS1 Response</w:t>
      </w:r>
      <w:r w:rsidR="00CB7CED">
        <w:t>.</w:t>
      </w:r>
      <w:bookmarkEnd w:id="28"/>
    </w:p>
    <w:p w14:paraId="69B66985" w14:textId="77777777" w:rsidR="00C32058" w:rsidRPr="00E2589D" w:rsidRDefault="00E2589D" w:rsidP="00E2589D">
      <w:pPr>
        <w:pStyle w:val="Heading1"/>
        <w:rPr>
          <w:rFonts w:ascii="Times New Roman" w:hAnsi="Times New Roman" w:cs="Times New Roman"/>
          <w:szCs w:val="24"/>
        </w:rPr>
      </w:pPr>
      <w:bookmarkStart w:id="29" w:name="_Ref492549642"/>
      <w:r>
        <w:rPr>
          <w:rFonts w:ascii="Times New Roman" w:hAnsi="Times New Roman" w:cs="Times New Roman"/>
          <w:szCs w:val="24"/>
        </w:rPr>
        <w:lastRenderedPageBreak/>
        <w:t>SMETS1 Message Codes</w:t>
      </w:r>
      <w:bookmarkEnd w:id="29"/>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30" w:name="_Ref491433428"/>
      <w:r w:rsidRPr="008C4F88">
        <w:rPr>
          <w:rFonts w:cs="Times New Roman"/>
          <w:szCs w:val="24"/>
        </w:rPr>
        <w:t>Where an S1SP creates a SMETS1 Response, the S1SP shall</w:t>
      </w:r>
    </w:p>
    <w:p w14:paraId="5B3CF197" w14:textId="6DB503BD" w:rsidR="00CC3CEB" w:rsidRDefault="0019754B" w:rsidP="00CC3CEB">
      <w:pPr>
        <w:pStyle w:val="Heading3"/>
      </w:pPr>
      <w:bookmarkStart w:id="31" w:name="_Ref492628644"/>
      <w:r>
        <w:t>identif</w:t>
      </w:r>
      <w:r w:rsidR="00CC3CEB">
        <w:t xml:space="preserve">y the row in </w:t>
      </w:r>
      <w:r w:rsidR="00CC3CEB">
        <w:fldChar w:fldCharType="begin"/>
      </w:r>
      <w:r w:rsidR="00CC3CEB">
        <w:instrText xml:space="preserve"> REF _Ref491175167 \h </w:instrText>
      </w:r>
      <w:r w:rsidR="00CC3CEB">
        <w:fldChar w:fldCharType="separate"/>
      </w:r>
      <w:r w:rsidR="0010186C">
        <w:t xml:space="preserve">Table </w:t>
      </w:r>
      <w:r w:rsidR="0010186C">
        <w:rPr>
          <w:noProof/>
        </w:rPr>
        <w:t>3</w:t>
      </w:r>
      <w:r w:rsidR="00CC3CEB">
        <w:fldChar w:fldCharType="end"/>
      </w:r>
      <w:r w:rsidR="00CC3CEB">
        <w:t xml:space="preserve"> where</w:t>
      </w:r>
      <w:r w:rsidR="00F11E7D">
        <w:t>, in the corresponding Service Request</w:t>
      </w:r>
      <w:r w:rsidR="00CC3CEB">
        <w:t>:</w:t>
      </w:r>
      <w:bookmarkEnd w:id="31"/>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t>t</w:t>
      </w:r>
      <w:r w:rsidR="00F11E7D">
        <w:t xml:space="preserve">he Device Type recorded in the </w:t>
      </w:r>
      <w:r w:rsidR="009D083A">
        <w:t>Smart Metering Inventory</w:t>
      </w:r>
      <w:r w:rsidR="00F11E7D">
        <w:t xml:space="preserve"> for the Device ID in the BusinessTargetID part of the RequestID (with their DUIS meanings) has the value in the row; and</w:t>
      </w:r>
    </w:p>
    <w:p w14:paraId="22C4C506" w14:textId="61B185BA"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10186C">
        <w:t xml:space="preserve">Table </w:t>
      </w:r>
      <w:r w:rsidR="0010186C">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Request;</w:t>
      </w:r>
    </w:p>
    <w:p w14:paraId="71C744CD" w14:textId="03016F0B" w:rsidR="00F11E7D" w:rsidRDefault="00C32058" w:rsidP="00CC3CEB">
      <w:pPr>
        <w:pStyle w:val="Heading3"/>
      </w:pPr>
      <w:r>
        <w:t xml:space="preserve">populate the </w:t>
      </w:r>
      <w:r w:rsidR="002A4057" w:rsidRPr="005F4037">
        <w:t>GBCSHexadecimalMessageCode</w:t>
      </w:r>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10186C">
        <w:t>9.1(a)</w:t>
      </w:r>
      <w:r w:rsidR="00372C08">
        <w:fldChar w:fldCharType="end"/>
      </w:r>
      <w:r w:rsidR="008B6032">
        <w:t>;</w:t>
      </w:r>
      <w:r w:rsidR="00F11E7D">
        <w:t xml:space="preserve"> and</w:t>
      </w:r>
    </w:p>
    <w:p w14:paraId="04A77393" w14:textId="4E9858DF" w:rsidR="00C32058" w:rsidRPr="00C32058" w:rsidRDefault="00F11E7D" w:rsidP="00CC3CEB">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10186C">
        <w:t>9.1(a)</w:t>
      </w:r>
      <w:r w:rsidR="00372C08">
        <w:fldChar w:fldCharType="end"/>
      </w:r>
      <w:r w:rsidR="00372C08">
        <w:t xml:space="preserve"> </w:t>
      </w:r>
      <w:r>
        <w:t>requires it.</w:t>
      </w:r>
      <w:bookmarkEnd w:id="30"/>
      <w:r w:rsidR="00C32058">
        <w:t xml:space="preserve"> </w:t>
      </w:r>
    </w:p>
    <w:tbl>
      <w:tblPr>
        <w:tblStyle w:val="TableGrid"/>
        <w:tblW w:w="14850" w:type="dxa"/>
        <w:tblInd w:w="709" w:type="dxa"/>
        <w:tblCellMar>
          <w:top w:w="28" w:type="dxa"/>
          <w:bottom w:w="28" w:type="dxa"/>
        </w:tblCellMar>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75179A">
        <w:trPr>
          <w:cantSplit/>
          <w:trHeight w:val="264"/>
          <w:tblHeader/>
        </w:trPr>
        <w:tc>
          <w:tcPr>
            <w:tcW w:w="1184" w:type="dxa"/>
            <w:noWrap/>
            <w:vAlign w:val="center"/>
            <w:hideMark/>
          </w:tcPr>
          <w:p w14:paraId="27096EB3" w14:textId="77777777" w:rsidR="00DE4DB8" w:rsidRPr="00DE4DB8" w:rsidRDefault="00DE4DB8" w:rsidP="00B43504">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vAlign w:val="center"/>
            <w:hideMark/>
          </w:tcPr>
          <w:p w14:paraId="2FE88785"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vAlign w:val="center"/>
            <w:hideMark/>
          </w:tcPr>
          <w:p w14:paraId="06A3BF87"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vAlign w:val="center"/>
            <w:hideMark/>
          </w:tcPr>
          <w:p w14:paraId="52F75916"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vAlign w:val="center"/>
            <w:hideMark/>
          </w:tcPr>
          <w:p w14:paraId="76217FEC"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GBCSHexadecimalMessageCode</w:t>
            </w:r>
          </w:p>
        </w:tc>
        <w:tc>
          <w:tcPr>
            <w:tcW w:w="2126" w:type="dxa"/>
            <w:noWrap/>
            <w:vAlign w:val="center"/>
            <w:hideMark/>
          </w:tcPr>
          <w:p w14:paraId="7E358641"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75179A">
        <w:trPr>
          <w:cantSplit/>
          <w:trHeight w:val="264"/>
        </w:trPr>
        <w:tc>
          <w:tcPr>
            <w:tcW w:w="1184" w:type="dxa"/>
            <w:noWrap/>
            <w:vAlign w:val="center"/>
            <w:hideMark/>
          </w:tcPr>
          <w:p w14:paraId="66A517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667E32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5DE8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9F207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AE47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vAlign w:val="center"/>
            <w:hideMark/>
          </w:tcPr>
          <w:p w14:paraId="2F0689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75179A">
        <w:trPr>
          <w:cantSplit/>
          <w:trHeight w:val="264"/>
        </w:trPr>
        <w:tc>
          <w:tcPr>
            <w:tcW w:w="1184" w:type="dxa"/>
            <w:noWrap/>
            <w:vAlign w:val="center"/>
            <w:hideMark/>
          </w:tcPr>
          <w:p w14:paraId="2EE1B7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2457F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EE7B27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9B610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A556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vAlign w:val="center"/>
            <w:hideMark/>
          </w:tcPr>
          <w:p w14:paraId="59F05F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75179A">
        <w:trPr>
          <w:cantSplit/>
          <w:trHeight w:val="264"/>
        </w:trPr>
        <w:tc>
          <w:tcPr>
            <w:tcW w:w="1184" w:type="dxa"/>
            <w:noWrap/>
            <w:vAlign w:val="center"/>
            <w:hideMark/>
          </w:tcPr>
          <w:p w14:paraId="03A7BA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54BD4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C2854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2F1C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452DD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vAlign w:val="center"/>
            <w:hideMark/>
          </w:tcPr>
          <w:p w14:paraId="09F667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75179A">
        <w:trPr>
          <w:cantSplit/>
          <w:trHeight w:val="264"/>
        </w:trPr>
        <w:tc>
          <w:tcPr>
            <w:tcW w:w="1184" w:type="dxa"/>
            <w:noWrap/>
            <w:vAlign w:val="center"/>
            <w:hideMark/>
          </w:tcPr>
          <w:p w14:paraId="74B01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2274BF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73F5DC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A15E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1A66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vAlign w:val="center"/>
            <w:hideMark/>
          </w:tcPr>
          <w:p w14:paraId="10D0F3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75179A">
        <w:trPr>
          <w:cantSplit/>
          <w:trHeight w:val="792"/>
        </w:trPr>
        <w:tc>
          <w:tcPr>
            <w:tcW w:w="1184" w:type="dxa"/>
            <w:noWrap/>
            <w:vAlign w:val="center"/>
            <w:hideMark/>
          </w:tcPr>
          <w:p w14:paraId="0D8DF1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197EB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DBDA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noWrap/>
            <w:vAlign w:val="center"/>
            <w:hideMark/>
          </w:tcPr>
          <w:p w14:paraId="154BD567" w14:textId="0435FCB7" w:rsidR="00DE4DB8" w:rsidRPr="002F4B6F" w:rsidRDefault="00DE4DB8" w:rsidP="0075179A">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946852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vAlign w:val="center"/>
            <w:hideMark/>
          </w:tcPr>
          <w:p w14:paraId="416F9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75179A">
        <w:trPr>
          <w:cantSplit/>
          <w:trHeight w:val="792"/>
        </w:trPr>
        <w:tc>
          <w:tcPr>
            <w:tcW w:w="1184" w:type="dxa"/>
            <w:noWrap/>
            <w:vAlign w:val="center"/>
            <w:hideMark/>
          </w:tcPr>
          <w:p w14:paraId="15690A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1.5</w:t>
            </w:r>
          </w:p>
        </w:tc>
        <w:tc>
          <w:tcPr>
            <w:tcW w:w="2043" w:type="dxa"/>
            <w:noWrap/>
            <w:vAlign w:val="center"/>
            <w:hideMark/>
          </w:tcPr>
          <w:p w14:paraId="79C56D0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5F38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AdjustMeterBalance element (with its DUIS meaning) is present</w:t>
            </w:r>
          </w:p>
        </w:tc>
        <w:tc>
          <w:tcPr>
            <w:tcW w:w="2909" w:type="dxa"/>
            <w:vAlign w:val="center"/>
            <w:hideMark/>
          </w:tcPr>
          <w:p w14:paraId="0B8026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4E4376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vAlign w:val="center"/>
            <w:hideMark/>
          </w:tcPr>
          <w:p w14:paraId="0D1609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75179A">
        <w:trPr>
          <w:cantSplit/>
          <w:trHeight w:val="792"/>
        </w:trPr>
        <w:tc>
          <w:tcPr>
            <w:tcW w:w="1184" w:type="dxa"/>
            <w:noWrap/>
            <w:vAlign w:val="center"/>
            <w:hideMark/>
          </w:tcPr>
          <w:p w14:paraId="42376C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6337E5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727663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vAlign w:val="center"/>
            <w:hideMark/>
          </w:tcPr>
          <w:p w14:paraId="42E344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23BF03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vAlign w:val="center"/>
            <w:hideMark/>
          </w:tcPr>
          <w:p w14:paraId="71F535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75179A">
        <w:trPr>
          <w:cantSplit/>
          <w:trHeight w:val="792"/>
        </w:trPr>
        <w:tc>
          <w:tcPr>
            <w:tcW w:w="1184" w:type="dxa"/>
            <w:noWrap/>
            <w:vAlign w:val="center"/>
            <w:hideMark/>
          </w:tcPr>
          <w:p w14:paraId="7894C6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EA0A6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74214B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noWrap/>
            <w:vAlign w:val="center"/>
            <w:hideMark/>
          </w:tcPr>
          <w:p w14:paraId="3C5A7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DBDC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vAlign w:val="center"/>
            <w:hideMark/>
          </w:tcPr>
          <w:p w14:paraId="31A244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75179A">
        <w:trPr>
          <w:cantSplit/>
          <w:trHeight w:val="792"/>
        </w:trPr>
        <w:tc>
          <w:tcPr>
            <w:tcW w:w="1184" w:type="dxa"/>
            <w:noWrap/>
            <w:vAlign w:val="center"/>
            <w:hideMark/>
          </w:tcPr>
          <w:p w14:paraId="49CFD4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45210E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029EB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0338AF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30AFB1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vAlign w:val="center"/>
            <w:hideMark/>
          </w:tcPr>
          <w:p w14:paraId="5F2F18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75179A">
        <w:trPr>
          <w:cantSplit/>
          <w:trHeight w:val="792"/>
        </w:trPr>
        <w:tc>
          <w:tcPr>
            <w:tcW w:w="1184" w:type="dxa"/>
            <w:noWrap/>
            <w:vAlign w:val="center"/>
            <w:hideMark/>
          </w:tcPr>
          <w:p w14:paraId="664B76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80645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3A753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65457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350EA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vAlign w:val="center"/>
            <w:hideMark/>
          </w:tcPr>
          <w:p w14:paraId="0F54C9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75179A">
        <w:trPr>
          <w:cantSplit/>
          <w:trHeight w:val="792"/>
        </w:trPr>
        <w:tc>
          <w:tcPr>
            <w:tcW w:w="1184" w:type="dxa"/>
            <w:noWrap/>
            <w:vAlign w:val="center"/>
            <w:hideMark/>
          </w:tcPr>
          <w:p w14:paraId="7505FD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01D289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F68A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123A6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4FC1063B"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vAlign w:val="center"/>
            <w:hideMark/>
          </w:tcPr>
          <w:p w14:paraId="3B18E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75179A">
        <w:trPr>
          <w:cantSplit/>
          <w:trHeight w:val="528"/>
        </w:trPr>
        <w:tc>
          <w:tcPr>
            <w:tcW w:w="1184" w:type="dxa"/>
            <w:noWrap/>
            <w:vAlign w:val="center"/>
            <w:hideMark/>
          </w:tcPr>
          <w:p w14:paraId="746688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1C8CCB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0797A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2F651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54834EED"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vAlign w:val="center"/>
            <w:hideMark/>
          </w:tcPr>
          <w:p w14:paraId="4C77B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75179A">
        <w:trPr>
          <w:cantSplit/>
          <w:trHeight w:val="792"/>
        </w:trPr>
        <w:tc>
          <w:tcPr>
            <w:tcW w:w="1184" w:type="dxa"/>
            <w:noWrap/>
            <w:vAlign w:val="center"/>
            <w:hideMark/>
          </w:tcPr>
          <w:p w14:paraId="259AFE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4620AC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E8DC2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4F5DAF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58277127"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vAlign w:val="center"/>
            <w:hideMark/>
          </w:tcPr>
          <w:p w14:paraId="7C2CD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75179A">
        <w:trPr>
          <w:cantSplit/>
          <w:trHeight w:val="528"/>
        </w:trPr>
        <w:tc>
          <w:tcPr>
            <w:tcW w:w="1184" w:type="dxa"/>
            <w:noWrap/>
            <w:vAlign w:val="center"/>
            <w:hideMark/>
          </w:tcPr>
          <w:p w14:paraId="0982D2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7AC209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0EFA0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3FA2B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2F696D74"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vAlign w:val="center"/>
            <w:hideMark/>
          </w:tcPr>
          <w:p w14:paraId="7A98BA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75179A">
        <w:trPr>
          <w:cantSplit/>
          <w:trHeight w:val="264"/>
        </w:trPr>
        <w:tc>
          <w:tcPr>
            <w:tcW w:w="1184" w:type="dxa"/>
            <w:noWrap/>
            <w:vAlign w:val="center"/>
            <w:hideMark/>
          </w:tcPr>
          <w:p w14:paraId="5C7C55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8F984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74D77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1EDF06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02C21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vAlign w:val="center"/>
            <w:hideMark/>
          </w:tcPr>
          <w:p w14:paraId="180BC2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75179A">
        <w:trPr>
          <w:cantSplit/>
          <w:trHeight w:val="264"/>
        </w:trPr>
        <w:tc>
          <w:tcPr>
            <w:tcW w:w="1184" w:type="dxa"/>
            <w:noWrap/>
            <w:vAlign w:val="center"/>
            <w:hideMark/>
          </w:tcPr>
          <w:p w14:paraId="65CDFC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A52DF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4660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FACAA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63DD3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vAlign w:val="center"/>
            <w:hideMark/>
          </w:tcPr>
          <w:p w14:paraId="0CF8AB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75179A">
        <w:trPr>
          <w:cantSplit/>
          <w:trHeight w:val="264"/>
        </w:trPr>
        <w:tc>
          <w:tcPr>
            <w:tcW w:w="1184" w:type="dxa"/>
            <w:noWrap/>
            <w:vAlign w:val="center"/>
            <w:hideMark/>
          </w:tcPr>
          <w:p w14:paraId="3C1731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60DAD8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9F48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B712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56DB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vAlign w:val="center"/>
            <w:hideMark/>
          </w:tcPr>
          <w:p w14:paraId="203B9D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75179A">
        <w:trPr>
          <w:cantSplit/>
          <w:trHeight w:val="264"/>
        </w:trPr>
        <w:tc>
          <w:tcPr>
            <w:tcW w:w="1184" w:type="dxa"/>
            <w:noWrap/>
            <w:vAlign w:val="center"/>
            <w:hideMark/>
          </w:tcPr>
          <w:p w14:paraId="3566D1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E9710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70A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DD09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vAlign w:val="center"/>
            <w:hideMark/>
          </w:tcPr>
          <w:p w14:paraId="3AC692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75179A">
        <w:trPr>
          <w:cantSplit/>
          <w:trHeight w:val="264"/>
        </w:trPr>
        <w:tc>
          <w:tcPr>
            <w:tcW w:w="1184" w:type="dxa"/>
            <w:noWrap/>
            <w:vAlign w:val="center"/>
            <w:hideMark/>
          </w:tcPr>
          <w:p w14:paraId="6A52D5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6E33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4B7B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7477A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34A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vAlign w:val="center"/>
            <w:hideMark/>
          </w:tcPr>
          <w:p w14:paraId="3C7EEB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75179A">
        <w:trPr>
          <w:cantSplit/>
          <w:trHeight w:val="264"/>
        </w:trPr>
        <w:tc>
          <w:tcPr>
            <w:tcW w:w="1184" w:type="dxa"/>
            <w:noWrap/>
            <w:vAlign w:val="center"/>
            <w:hideMark/>
          </w:tcPr>
          <w:p w14:paraId="65A847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2.3</w:t>
            </w:r>
          </w:p>
        </w:tc>
        <w:tc>
          <w:tcPr>
            <w:tcW w:w="2043" w:type="dxa"/>
            <w:noWrap/>
            <w:vAlign w:val="center"/>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ECEF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517CF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9094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vAlign w:val="center"/>
            <w:hideMark/>
          </w:tcPr>
          <w:p w14:paraId="1EAD72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75179A">
        <w:trPr>
          <w:cantSplit/>
          <w:trHeight w:val="264"/>
        </w:trPr>
        <w:tc>
          <w:tcPr>
            <w:tcW w:w="1184" w:type="dxa"/>
            <w:noWrap/>
            <w:vAlign w:val="center"/>
            <w:hideMark/>
          </w:tcPr>
          <w:p w14:paraId="0FD82B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72F7C9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F11D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AF661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9113E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vAlign w:val="center"/>
            <w:hideMark/>
          </w:tcPr>
          <w:p w14:paraId="158CD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75179A">
        <w:trPr>
          <w:cantSplit/>
          <w:trHeight w:val="264"/>
        </w:trPr>
        <w:tc>
          <w:tcPr>
            <w:tcW w:w="1184" w:type="dxa"/>
            <w:noWrap/>
            <w:vAlign w:val="center"/>
            <w:hideMark/>
          </w:tcPr>
          <w:p w14:paraId="7DB8BA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A179C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CA0B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03AD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vAlign w:val="center"/>
            <w:hideMark/>
          </w:tcPr>
          <w:p w14:paraId="7CB22A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75179A">
        <w:trPr>
          <w:cantSplit/>
          <w:trHeight w:val="264"/>
        </w:trPr>
        <w:tc>
          <w:tcPr>
            <w:tcW w:w="1184" w:type="dxa"/>
            <w:noWrap/>
            <w:vAlign w:val="center"/>
            <w:hideMark/>
          </w:tcPr>
          <w:p w14:paraId="37BFA6A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4E697EC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030986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3530B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3FA3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vAlign w:val="center"/>
            <w:hideMark/>
          </w:tcPr>
          <w:p w14:paraId="720E99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75179A">
        <w:trPr>
          <w:cantSplit/>
          <w:trHeight w:val="264"/>
        </w:trPr>
        <w:tc>
          <w:tcPr>
            <w:tcW w:w="1184" w:type="dxa"/>
            <w:noWrap/>
            <w:vAlign w:val="center"/>
            <w:hideMark/>
          </w:tcPr>
          <w:p w14:paraId="773C18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57826C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vAlign w:val="center"/>
            <w:hideMark/>
          </w:tcPr>
          <w:p w14:paraId="418C7F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05FB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8EF91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vAlign w:val="center"/>
            <w:hideMark/>
          </w:tcPr>
          <w:p w14:paraId="7DF747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75179A">
        <w:trPr>
          <w:cantSplit/>
          <w:trHeight w:val="264"/>
        </w:trPr>
        <w:tc>
          <w:tcPr>
            <w:tcW w:w="1184" w:type="dxa"/>
            <w:noWrap/>
            <w:vAlign w:val="center"/>
            <w:hideMark/>
          </w:tcPr>
          <w:p w14:paraId="1BC774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4DD5EDD1" w14:textId="3898A3D0"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3115A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BC97F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C2833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vAlign w:val="center"/>
            <w:hideMark/>
          </w:tcPr>
          <w:p w14:paraId="1D3B8E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75179A">
        <w:trPr>
          <w:cantSplit/>
          <w:trHeight w:val="264"/>
        </w:trPr>
        <w:tc>
          <w:tcPr>
            <w:tcW w:w="1184" w:type="dxa"/>
            <w:noWrap/>
            <w:vAlign w:val="center"/>
            <w:hideMark/>
          </w:tcPr>
          <w:p w14:paraId="762EC3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7B03F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F6088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B2F8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E28A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vAlign w:val="center"/>
            <w:hideMark/>
          </w:tcPr>
          <w:p w14:paraId="34DF75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75179A">
        <w:trPr>
          <w:cantSplit/>
          <w:trHeight w:val="264"/>
        </w:trPr>
        <w:tc>
          <w:tcPr>
            <w:tcW w:w="1184" w:type="dxa"/>
            <w:noWrap/>
            <w:vAlign w:val="center"/>
            <w:hideMark/>
          </w:tcPr>
          <w:p w14:paraId="58A6AE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0D7118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CD3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1A4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A98B9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vAlign w:val="center"/>
            <w:hideMark/>
          </w:tcPr>
          <w:p w14:paraId="60012F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75179A">
        <w:trPr>
          <w:cantSplit/>
          <w:trHeight w:val="264"/>
        </w:trPr>
        <w:tc>
          <w:tcPr>
            <w:tcW w:w="1184" w:type="dxa"/>
            <w:noWrap/>
            <w:vAlign w:val="center"/>
            <w:hideMark/>
          </w:tcPr>
          <w:p w14:paraId="3F8A85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403635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AB9F2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99F9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0D9E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vAlign w:val="center"/>
            <w:hideMark/>
          </w:tcPr>
          <w:p w14:paraId="7593BB9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75179A">
        <w:trPr>
          <w:cantSplit/>
          <w:trHeight w:val="264"/>
        </w:trPr>
        <w:tc>
          <w:tcPr>
            <w:tcW w:w="1184" w:type="dxa"/>
            <w:noWrap/>
            <w:vAlign w:val="center"/>
            <w:hideMark/>
          </w:tcPr>
          <w:p w14:paraId="3818E7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E6B6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9D9B1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F7608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E3B01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vAlign w:val="center"/>
            <w:hideMark/>
          </w:tcPr>
          <w:p w14:paraId="48BDEA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75179A">
        <w:trPr>
          <w:cantSplit/>
          <w:trHeight w:val="264"/>
        </w:trPr>
        <w:tc>
          <w:tcPr>
            <w:tcW w:w="1184" w:type="dxa"/>
            <w:noWrap/>
            <w:vAlign w:val="center"/>
            <w:hideMark/>
          </w:tcPr>
          <w:p w14:paraId="6C9B84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5260D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FDE615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14A51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2A585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vAlign w:val="center"/>
            <w:hideMark/>
          </w:tcPr>
          <w:p w14:paraId="128BED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75179A">
        <w:trPr>
          <w:cantSplit/>
          <w:trHeight w:val="264"/>
        </w:trPr>
        <w:tc>
          <w:tcPr>
            <w:tcW w:w="1184" w:type="dxa"/>
            <w:noWrap/>
            <w:vAlign w:val="center"/>
            <w:hideMark/>
          </w:tcPr>
          <w:p w14:paraId="555837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345D34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B308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D5940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0E7A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vAlign w:val="center"/>
            <w:hideMark/>
          </w:tcPr>
          <w:p w14:paraId="6A87F8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75179A">
        <w:trPr>
          <w:cantSplit/>
          <w:trHeight w:val="264"/>
        </w:trPr>
        <w:tc>
          <w:tcPr>
            <w:tcW w:w="1184" w:type="dxa"/>
            <w:noWrap/>
            <w:vAlign w:val="center"/>
            <w:hideMark/>
          </w:tcPr>
          <w:p w14:paraId="1A2B2F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vAlign w:val="center"/>
            <w:hideMark/>
          </w:tcPr>
          <w:p w14:paraId="05C10E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A5849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7F6A3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BF9BE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vAlign w:val="center"/>
            <w:hideMark/>
          </w:tcPr>
          <w:p w14:paraId="571818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75179A">
        <w:trPr>
          <w:cantSplit/>
          <w:trHeight w:val="264"/>
        </w:trPr>
        <w:tc>
          <w:tcPr>
            <w:tcW w:w="1184" w:type="dxa"/>
            <w:noWrap/>
            <w:vAlign w:val="center"/>
            <w:hideMark/>
          </w:tcPr>
          <w:p w14:paraId="18B0BB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vAlign w:val="center"/>
            <w:hideMark/>
          </w:tcPr>
          <w:p w14:paraId="4F266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2B19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758A7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4DD0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vAlign w:val="center"/>
            <w:hideMark/>
          </w:tcPr>
          <w:p w14:paraId="774931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75179A">
        <w:trPr>
          <w:cantSplit/>
          <w:trHeight w:val="264"/>
        </w:trPr>
        <w:tc>
          <w:tcPr>
            <w:tcW w:w="1184" w:type="dxa"/>
            <w:noWrap/>
            <w:vAlign w:val="center"/>
            <w:hideMark/>
          </w:tcPr>
          <w:p w14:paraId="44147F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617810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60C93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74E2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E19A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vAlign w:val="center"/>
            <w:hideMark/>
          </w:tcPr>
          <w:p w14:paraId="09DD50D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75179A">
        <w:trPr>
          <w:cantSplit/>
          <w:trHeight w:val="264"/>
        </w:trPr>
        <w:tc>
          <w:tcPr>
            <w:tcW w:w="1184" w:type="dxa"/>
            <w:noWrap/>
            <w:vAlign w:val="center"/>
            <w:hideMark/>
          </w:tcPr>
          <w:p w14:paraId="218DB8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54DCBE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39258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069A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F3DA3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vAlign w:val="center"/>
            <w:hideMark/>
          </w:tcPr>
          <w:p w14:paraId="3AA66320" w14:textId="77777777" w:rsidR="00DE4DB8" w:rsidRPr="00DE4DB8" w:rsidRDefault="00AE101D">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75179A">
        <w:trPr>
          <w:cantSplit/>
          <w:trHeight w:val="264"/>
        </w:trPr>
        <w:tc>
          <w:tcPr>
            <w:tcW w:w="1184" w:type="dxa"/>
            <w:noWrap/>
            <w:vAlign w:val="center"/>
            <w:hideMark/>
          </w:tcPr>
          <w:p w14:paraId="50026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088CC4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B6676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4E046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F73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vAlign w:val="center"/>
            <w:hideMark/>
          </w:tcPr>
          <w:p w14:paraId="28E0436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75179A">
        <w:trPr>
          <w:cantSplit/>
          <w:trHeight w:val="264"/>
        </w:trPr>
        <w:tc>
          <w:tcPr>
            <w:tcW w:w="1184" w:type="dxa"/>
            <w:noWrap/>
            <w:vAlign w:val="center"/>
            <w:hideMark/>
          </w:tcPr>
          <w:p w14:paraId="667E38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134EC1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4F6A6B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0B5E3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F2CF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vAlign w:val="center"/>
            <w:hideMark/>
          </w:tcPr>
          <w:p w14:paraId="2A1EA3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75179A">
        <w:trPr>
          <w:cantSplit/>
          <w:trHeight w:val="264"/>
        </w:trPr>
        <w:tc>
          <w:tcPr>
            <w:tcW w:w="1184" w:type="dxa"/>
            <w:noWrap/>
            <w:vAlign w:val="center"/>
            <w:hideMark/>
          </w:tcPr>
          <w:p w14:paraId="4CA9A8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23AC2C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F3ED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8A44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6115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vAlign w:val="center"/>
            <w:hideMark/>
          </w:tcPr>
          <w:p w14:paraId="5687FE8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75179A">
        <w:trPr>
          <w:cantSplit/>
          <w:trHeight w:val="264"/>
        </w:trPr>
        <w:tc>
          <w:tcPr>
            <w:tcW w:w="1184" w:type="dxa"/>
            <w:noWrap/>
            <w:vAlign w:val="center"/>
            <w:hideMark/>
          </w:tcPr>
          <w:p w14:paraId="3FD50CF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6B5E1A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42F17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D9351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7A182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vAlign w:val="center"/>
            <w:hideMark/>
          </w:tcPr>
          <w:p w14:paraId="1A25ED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75179A">
        <w:trPr>
          <w:cantSplit/>
          <w:trHeight w:val="264"/>
        </w:trPr>
        <w:tc>
          <w:tcPr>
            <w:tcW w:w="1184" w:type="dxa"/>
            <w:noWrap/>
            <w:vAlign w:val="center"/>
            <w:hideMark/>
          </w:tcPr>
          <w:p w14:paraId="3BDA4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40977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EDA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4F981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2FB60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vAlign w:val="center"/>
            <w:hideMark/>
          </w:tcPr>
          <w:p w14:paraId="10B220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75179A">
        <w:trPr>
          <w:cantSplit/>
          <w:trHeight w:val="264"/>
        </w:trPr>
        <w:tc>
          <w:tcPr>
            <w:tcW w:w="1184" w:type="dxa"/>
            <w:noWrap/>
            <w:vAlign w:val="center"/>
            <w:hideMark/>
          </w:tcPr>
          <w:p w14:paraId="40DF5C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53F524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E80C0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C6AA6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28F9B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vAlign w:val="center"/>
            <w:hideMark/>
          </w:tcPr>
          <w:p w14:paraId="2A5C312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75179A">
        <w:trPr>
          <w:cantSplit/>
          <w:trHeight w:val="264"/>
        </w:trPr>
        <w:tc>
          <w:tcPr>
            <w:tcW w:w="1184" w:type="dxa"/>
            <w:noWrap/>
            <w:vAlign w:val="center"/>
            <w:hideMark/>
          </w:tcPr>
          <w:p w14:paraId="70DFCD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54DD08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E9A95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5D62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9186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vAlign w:val="center"/>
            <w:hideMark/>
          </w:tcPr>
          <w:p w14:paraId="61E6BA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75179A">
        <w:trPr>
          <w:cantSplit/>
          <w:trHeight w:val="264"/>
        </w:trPr>
        <w:tc>
          <w:tcPr>
            <w:tcW w:w="1184" w:type="dxa"/>
            <w:noWrap/>
            <w:vAlign w:val="center"/>
            <w:hideMark/>
          </w:tcPr>
          <w:p w14:paraId="5010C2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2E1265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CAA9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D43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903D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vAlign w:val="center"/>
            <w:hideMark/>
          </w:tcPr>
          <w:p w14:paraId="3892AD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75179A">
        <w:trPr>
          <w:cantSplit/>
          <w:trHeight w:val="264"/>
        </w:trPr>
        <w:tc>
          <w:tcPr>
            <w:tcW w:w="1184" w:type="dxa"/>
            <w:noWrap/>
            <w:vAlign w:val="center"/>
            <w:hideMark/>
          </w:tcPr>
          <w:p w14:paraId="46F23E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56469D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2680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1491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14C2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vAlign w:val="center"/>
            <w:hideMark/>
          </w:tcPr>
          <w:p w14:paraId="2D8307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75179A">
        <w:trPr>
          <w:cantSplit/>
          <w:trHeight w:val="264"/>
        </w:trPr>
        <w:tc>
          <w:tcPr>
            <w:tcW w:w="1184" w:type="dxa"/>
            <w:noWrap/>
            <w:vAlign w:val="center"/>
            <w:hideMark/>
          </w:tcPr>
          <w:p w14:paraId="2BF833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6BCC7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D1960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18E6C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FE001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vAlign w:val="center"/>
            <w:hideMark/>
          </w:tcPr>
          <w:p w14:paraId="4FB7C3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75179A">
        <w:trPr>
          <w:cantSplit/>
          <w:trHeight w:val="264"/>
        </w:trPr>
        <w:tc>
          <w:tcPr>
            <w:tcW w:w="1184" w:type="dxa"/>
            <w:noWrap/>
            <w:vAlign w:val="center"/>
            <w:hideMark/>
          </w:tcPr>
          <w:p w14:paraId="37C6B1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5C9217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B9DDA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DA2A7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99CA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vAlign w:val="center"/>
            <w:hideMark/>
          </w:tcPr>
          <w:p w14:paraId="1ABC4B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75179A">
        <w:trPr>
          <w:cantSplit/>
          <w:trHeight w:val="264"/>
        </w:trPr>
        <w:tc>
          <w:tcPr>
            <w:tcW w:w="1184" w:type="dxa"/>
            <w:noWrap/>
            <w:vAlign w:val="center"/>
            <w:hideMark/>
          </w:tcPr>
          <w:p w14:paraId="0E693F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4.8.1</w:t>
            </w:r>
          </w:p>
        </w:tc>
        <w:tc>
          <w:tcPr>
            <w:tcW w:w="2043" w:type="dxa"/>
            <w:noWrap/>
            <w:vAlign w:val="center"/>
            <w:hideMark/>
          </w:tcPr>
          <w:p w14:paraId="76A708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0108EB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36B7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34C4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vAlign w:val="center"/>
            <w:hideMark/>
          </w:tcPr>
          <w:p w14:paraId="1755EB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75179A">
        <w:trPr>
          <w:cantSplit/>
          <w:trHeight w:val="264"/>
        </w:trPr>
        <w:tc>
          <w:tcPr>
            <w:tcW w:w="1184" w:type="dxa"/>
            <w:noWrap/>
            <w:vAlign w:val="center"/>
            <w:hideMark/>
          </w:tcPr>
          <w:p w14:paraId="4E1AFC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vAlign w:val="center"/>
            <w:hideMark/>
          </w:tcPr>
          <w:p w14:paraId="7C5C88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DB9F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883EB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E929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vAlign w:val="center"/>
            <w:hideMark/>
          </w:tcPr>
          <w:p w14:paraId="46DC73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75179A">
        <w:trPr>
          <w:cantSplit/>
          <w:trHeight w:val="264"/>
        </w:trPr>
        <w:tc>
          <w:tcPr>
            <w:tcW w:w="1184" w:type="dxa"/>
            <w:noWrap/>
            <w:vAlign w:val="center"/>
            <w:hideMark/>
          </w:tcPr>
          <w:p w14:paraId="44FDEB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4.8.3</w:t>
            </w:r>
          </w:p>
        </w:tc>
        <w:tc>
          <w:tcPr>
            <w:tcW w:w="2043" w:type="dxa"/>
            <w:noWrap/>
            <w:vAlign w:val="center"/>
            <w:hideMark/>
          </w:tcPr>
          <w:p w14:paraId="5C4BC7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25E4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B89E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9760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vAlign w:val="center"/>
            <w:hideMark/>
          </w:tcPr>
          <w:p w14:paraId="4D52B3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75179A">
        <w:trPr>
          <w:cantSplit/>
          <w:trHeight w:val="264"/>
        </w:trPr>
        <w:tc>
          <w:tcPr>
            <w:tcW w:w="1184" w:type="dxa"/>
            <w:noWrap/>
            <w:vAlign w:val="center"/>
            <w:hideMark/>
          </w:tcPr>
          <w:p w14:paraId="4E50C2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B390A4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4B6D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6AA2F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EB1F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vAlign w:val="center"/>
            <w:hideMark/>
          </w:tcPr>
          <w:p w14:paraId="0C2076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75179A">
        <w:trPr>
          <w:cantSplit/>
          <w:trHeight w:val="264"/>
        </w:trPr>
        <w:tc>
          <w:tcPr>
            <w:tcW w:w="1184" w:type="dxa"/>
            <w:noWrap/>
            <w:vAlign w:val="center"/>
            <w:hideMark/>
          </w:tcPr>
          <w:p w14:paraId="7C0FED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A208F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E2671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3E80C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83B2E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vAlign w:val="center"/>
            <w:hideMark/>
          </w:tcPr>
          <w:p w14:paraId="518036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75179A">
        <w:trPr>
          <w:cantSplit/>
          <w:trHeight w:val="264"/>
        </w:trPr>
        <w:tc>
          <w:tcPr>
            <w:tcW w:w="1184" w:type="dxa"/>
            <w:noWrap/>
            <w:vAlign w:val="center"/>
            <w:hideMark/>
          </w:tcPr>
          <w:p w14:paraId="0FC929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3358BA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DEAA8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E5A04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E69C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vAlign w:val="center"/>
            <w:hideMark/>
          </w:tcPr>
          <w:p w14:paraId="7A7C60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75179A">
        <w:trPr>
          <w:cantSplit/>
          <w:trHeight w:val="264"/>
        </w:trPr>
        <w:tc>
          <w:tcPr>
            <w:tcW w:w="1184" w:type="dxa"/>
            <w:noWrap/>
            <w:vAlign w:val="center"/>
            <w:hideMark/>
          </w:tcPr>
          <w:p w14:paraId="491C38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5AA893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02C91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8E7A0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8F68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vAlign w:val="center"/>
            <w:hideMark/>
          </w:tcPr>
          <w:p w14:paraId="7500DF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75179A">
        <w:trPr>
          <w:cantSplit/>
          <w:trHeight w:val="264"/>
        </w:trPr>
        <w:tc>
          <w:tcPr>
            <w:tcW w:w="1184" w:type="dxa"/>
            <w:noWrap/>
            <w:vAlign w:val="center"/>
            <w:hideMark/>
          </w:tcPr>
          <w:p w14:paraId="4D45C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09BE8F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9EF7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7A553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72334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vAlign w:val="center"/>
            <w:hideMark/>
          </w:tcPr>
          <w:p w14:paraId="4C96B5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75179A">
        <w:trPr>
          <w:cantSplit/>
          <w:trHeight w:val="264"/>
        </w:trPr>
        <w:tc>
          <w:tcPr>
            <w:tcW w:w="1184" w:type="dxa"/>
            <w:noWrap/>
            <w:vAlign w:val="center"/>
            <w:hideMark/>
          </w:tcPr>
          <w:p w14:paraId="132513A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106F67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CF1BC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0E95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3FFEE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vAlign w:val="center"/>
            <w:hideMark/>
          </w:tcPr>
          <w:p w14:paraId="5C6A02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75179A">
        <w:trPr>
          <w:cantSplit/>
          <w:trHeight w:val="264"/>
        </w:trPr>
        <w:tc>
          <w:tcPr>
            <w:tcW w:w="1184" w:type="dxa"/>
            <w:noWrap/>
            <w:vAlign w:val="center"/>
            <w:hideMark/>
          </w:tcPr>
          <w:p w14:paraId="5DAC9A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vAlign w:val="center"/>
            <w:hideMark/>
          </w:tcPr>
          <w:p w14:paraId="41C1CD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2F469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579BB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A1D93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vAlign w:val="center"/>
            <w:hideMark/>
          </w:tcPr>
          <w:p w14:paraId="7BBAF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75179A">
        <w:trPr>
          <w:cantSplit/>
          <w:trHeight w:val="264"/>
        </w:trPr>
        <w:tc>
          <w:tcPr>
            <w:tcW w:w="1184" w:type="dxa"/>
            <w:noWrap/>
            <w:vAlign w:val="center"/>
            <w:hideMark/>
          </w:tcPr>
          <w:p w14:paraId="48FBE9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vAlign w:val="center"/>
            <w:hideMark/>
          </w:tcPr>
          <w:p w14:paraId="03331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A3730A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253A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7D0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vAlign w:val="center"/>
            <w:hideMark/>
          </w:tcPr>
          <w:p w14:paraId="3173A2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75179A">
        <w:trPr>
          <w:cantSplit/>
          <w:trHeight w:val="264"/>
        </w:trPr>
        <w:tc>
          <w:tcPr>
            <w:tcW w:w="1184" w:type="dxa"/>
            <w:noWrap/>
            <w:vAlign w:val="center"/>
            <w:hideMark/>
          </w:tcPr>
          <w:p w14:paraId="4E1E82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37DA1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59C39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5456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1835C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vAlign w:val="center"/>
            <w:hideMark/>
          </w:tcPr>
          <w:p w14:paraId="078BB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75179A">
        <w:trPr>
          <w:cantSplit/>
          <w:trHeight w:val="264"/>
        </w:trPr>
        <w:tc>
          <w:tcPr>
            <w:tcW w:w="1184" w:type="dxa"/>
            <w:noWrap/>
            <w:vAlign w:val="center"/>
            <w:hideMark/>
          </w:tcPr>
          <w:p w14:paraId="1C5BF7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F2BD4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F762A4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404D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ED80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vAlign w:val="center"/>
            <w:hideMark/>
          </w:tcPr>
          <w:p w14:paraId="46620F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75179A">
        <w:trPr>
          <w:cantSplit/>
          <w:trHeight w:val="264"/>
        </w:trPr>
        <w:tc>
          <w:tcPr>
            <w:tcW w:w="1184" w:type="dxa"/>
            <w:noWrap/>
            <w:vAlign w:val="center"/>
            <w:hideMark/>
          </w:tcPr>
          <w:p w14:paraId="724A80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2F2A8E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4F3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930CE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77C10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vAlign w:val="center"/>
            <w:hideMark/>
          </w:tcPr>
          <w:p w14:paraId="5D346B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75179A">
        <w:trPr>
          <w:cantSplit/>
          <w:trHeight w:val="264"/>
        </w:trPr>
        <w:tc>
          <w:tcPr>
            <w:tcW w:w="1184" w:type="dxa"/>
            <w:noWrap/>
            <w:vAlign w:val="center"/>
            <w:hideMark/>
          </w:tcPr>
          <w:p w14:paraId="376F76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4A3090B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42BD9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13B3F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0983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vAlign w:val="center"/>
            <w:hideMark/>
          </w:tcPr>
          <w:p w14:paraId="3CF7CB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75179A">
        <w:trPr>
          <w:cantSplit/>
          <w:trHeight w:val="264"/>
        </w:trPr>
        <w:tc>
          <w:tcPr>
            <w:tcW w:w="1184" w:type="dxa"/>
            <w:noWrap/>
            <w:vAlign w:val="center"/>
            <w:hideMark/>
          </w:tcPr>
          <w:p w14:paraId="2EEDF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796890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B7E93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1DFBA2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EF517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vAlign w:val="center"/>
            <w:hideMark/>
          </w:tcPr>
          <w:p w14:paraId="1B84FFD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75179A">
        <w:trPr>
          <w:cantSplit/>
          <w:trHeight w:val="264"/>
        </w:trPr>
        <w:tc>
          <w:tcPr>
            <w:tcW w:w="1184" w:type="dxa"/>
            <w:noWrap/>
            <w:vAlign w:val="center"/>
            <w:hideMark/>
          </w:tcPr>
          <w:p w14:paraId="5FA1EE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246B0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CF704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66F6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FFEE8"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vAlign w:val="center"/>
            <w:hideMark/>
          </w:tcPr>
          <w:p w14:paraId="32E2F8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75179A">
        <w:trPr>
          <w:cantSplit/>
          <w:trHeight w:val="264"/>
        </w:trPr>
        <w:tc>
          <w:tcPr>
            <w:tcW w:w="1184" w:type="dxa"/>
            <w:noWrap/>
            <w:vAlign w:val="center"/>
            <w:hideMark/>
          </w:tcPr>
          <w:p w14:paraId="0C3F46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728B48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6466CC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B0CB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78EEB93"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vAlign w:val="center"/>
            <w:hideMark/>
          </w:tcPr>
          <w:p w14:paraId="20F03C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75179A">
        <w:trPr>
          <w:cantSplit/>
          <w:trHeight w:val="264"/>
        </w:trPr>
        <w:tc>
          <w:tcPr>
            <w:tcW w:w="1184" w:type="dxa"/>
            <w:noWrap/>
            <w:vAlign w:val="center"/>
            <w:hideMark/>
          </w:tcPr>
          <w:p w14:paraId="2C6615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34142AC" w14:textId="27AEDA3F"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9A7A2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F1FE5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5A42694"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vAlign w:val="center"/>
            <w:hideMark/>
          </w:tcPr>
          <w:p w14:paraId="1568CE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75179A">
        <w:trPr>
          <w:cantSplit/>
          <w:trHeight w:val="264"/>
        </w:trPr>
        <w:tc>
          <w:tcPr>
            <w:tcW w:w="1184" w:type="dxa"/>
            <w:noWrap/>
            <w:vAlign w:val="center"/>
            <w:hideMark/>
          </w:tcPr>
          <w:p w14:paraId="27CE93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AF11BF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ECA74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7E22F9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B4805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vAlign w:val="center"/>
            <w:hideMark/>
          </w:tcPr>
          <w:p w14:paraId="250402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75179A">
        <w:trPr>
          <w:cantSplit/>
          <w:trHeight w:val="264"/>
        </w:trPr>
        <w:tc>
          <w:tcPr>
            <w:tcW w:w="1184" w:type="dxa"/>
            <w:noWrap/>
            <w:vAlign w:val="center"/>
            <w:hideMark/>
          </w:tcPr>
          <w:p w14:paraId="2FC32F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6.2.8</w:t>
            </w:r>
          </w:p>
        </w:tc>
        <w:tc>
          <w:tcPr>
            <w:tcW w:w="2043" w:type="dxa"/>
            <w:noWrap/>
            <w:vAlign w:val="center"/>
            <w:hideMark/>
          </w:tcPr>
          <w:p w14:paraId="6DF84E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9F473F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1225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3EE7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vAlign w:val="center"/>
            <w:hideMark/>
          </w:tcPr>
          <w:p w14:paraId="214DA90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75179A">
        <w:trPr>
          <w:cantSplit/>
          <w:trHeight w:val="264"/>
        </w:trPr>
        <w:tc>
          <w:tcPr>
            <w:tcW w:w="1184" w:type="dxa"/>
            <w:noWrap/>
            <w:vAlign w:val="center"/>
            <w:hideMark/>
          </w:tcPr>
          <w:p w14:paraId="785FA7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08B984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02715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65FFA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08AC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vAlign w:val="center"/>
            <w:hideMark/>
          </w:tcPr>
          <w:p w14:paraId="06CE73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75179A">
        <w:trPr>
          <w:cantSplit/>
          <w:trHeight w:val="264"/>
        </w:trPr>
        <w:tc>
          <w:tcPr>
            <w:tcW w:w="1184" w:type="dxa"/>
            <w:noWrap/>
            <w:vAlign w:val="center"/>
            <w:hideMark/>
          </w:tcPr>
          <w:p w14:paraId="3F5B1A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2506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8F51C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E632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BF742F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vAlign w:val="center"/>
            <w:hideMark/>
          </w:tcPr>
          <w:p w14:paraId="07D1D3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75179A">
        <w:trPr>
          <w:cantSplit/>
          <w:trHeight w:val="264"/>
        </w:trPr>
        <w:tc>
          <w:tcPr>
            <w:tcW w:w="1184" w:type="dxa"/>
            <w:noWrap/>
            <w:vAlign w:val="center"/>
            <w:hideMark/>
          </w:tcPr>
          <w:p w14:paraId="341349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vAlign w:val="center"/>
            <w:hideMark/>
          </w:tcPr>
          <w:p w14:paraId="62E494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2712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0DBC2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F8F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vAlign w:val="center"/>
            <w:hideMark/>
          </w:tcPr>
          <w:p w14:paraId="446D28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75179A">
        <w:trPr>
          <w:cantSplit/>
          <w:trHeight w:val="264"/>
        </w:trPr>
        <w:tc>
          <w:tcPr>
            <w:tcW w:w="1184" w:type="dxa"/>
            <w:noWrap/>
            <w:vAlign w:val="center"/>
            <w:hideMark/>
          </w:tcPr>
          <w:p w14:paraId="32613A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vAlign w:val="center"/>
            <w:hideMark/>
          </w:tcPr>
          <w:p w14:paraId="570824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6197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0F989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00F95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vAlign w:val="center"/>
            <w:hideMark/>
          </w:tcPr>
          <w:p w14:paraId="20E464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75179A">
        <w:trPr>
          <w:cantSplit/>
          <w:trHeight w:val="264"/>
        </w:trPr>
        <w:tc>
          <w:tcPr>
            <w:tcW w:w="1184" w:type="dxa"/>
            <w:noWrap/>
            <w:vAlign w:val="center"/>
            <w:hideMark/>
          </w:tcPr>
          <w:p w14:paraId="052150F7" w14:textId="77777777" w:rsidR="00DE4DB8" w:rsidRPr="00AA554C" w:rsidRDefault="00DE4DB8">
            <w:pPr>
              <w:jc w:val="left"/>
              <w:rPr>
                <w:rFonts w:ascii="Arial" w:hAnsi="Arial"/>
                <w:sz w:val="20"/>
              </w:rPr>
            </w:pPr>
            <w:r w:rsidRPr="00AA554C">
              <w:rPr>
                <w:rFonts w:ascii="Arial" w:hAnsi="Arial"/>
                <w:sz w:val="20"/>
              </w:rPr>
              <w:lastRenderedPageBreak/>
              <w:t>6.5</w:t>
            </w:r>
          </w:p>
        </w:tc>
        <w:tc>
          <w:tcPr>
            <w:tcW w:w="2043" w:type="dxa"/>
            <w:noWrap/>
            <w:vAlign w:val="center"/>
            <w:hideMark/>
          </w:tcPr>
          <w:p w14:paraId="6A2BD54A" w14:textId="77777777" w:rsidR="00DE4DB8" w:rsidRPr="00AA554C" w:rsidRDefault="00DE4DB8">
            <w:pPr>
              <w:jc w:val="left"/>
              <w:rPr>
                <w:rFonts w:ascii="Arial" w:hAnsi="Arial"/>
                <w:sz w:val="20"/>
              </w:rPr>
            </w:pPr>
            <w:r w:rsidRPr="00AA554C">
              <w:rPr>
                <w:rFonts w:ascii="Arial" w:hAnsi="Arial"/>
                <w:sz w:val="20"/>
              </w:rPr>
              <w:t>ESME</w:t>
            </w:r>
          </w:p>
        </w:tc>
        <w:tc>
          <w:tcPr>
            <w:tcW w:w="3186" w:type="dxa"/>
            <w:noWrap/>
            <w:vAlign w:val="center"/>
            <w:hideMark/>
          </w:tcPr>
          <w:p w14:paraId="2EA2759D" w14:textId="77777777" w:rsidR="00DE4DB8" w:rsidRPr="00AA554C" w:rsidRDefault="00C2154D">
            <w:pPr>
              <w:jc w:val="left"/>
              <w:rPr>
                <w:rFonts w:ascii="Arial" w:hAnsi="Arial"/>
                <w:sz w:val="20"/>
              </w:rPr>
            </w:pPr>
            <w:r w:rsidRPr="00AA554C">
              <w:rPr>
                <w:rFonts w:ascii="Arial" w:hAnsi="Arial" w:cs="Arial"/>
                <w:sz w:val="20"/>
                <w:szCs w:val="20"/>
                <w:lang w:eastAsia="en-GB"/>
              </w:rPr>
              <w:t>If RMSVoltageCountersNotReset (with its DUIS meaning) is not present</w:t>
            </w:r>
          </w:p>
        </w:tc>
        <w:tc>
          <w:tcPr>
            <w:tcW w:w="2909" w:type="dxa"/>
            <w:noWrap/>
            <w:vAlign w:val="center"/>
            <w:hideMark/>
          </w:tcPr>
          <w:p w14:paraId="2986D9EF" w14:textId="77777777" w:rsidR="00DE4DB8" w:rsidRPr="00AA554C" w:rsidRDefault="00DE4DB8">
            <w:pPr>
              <w:jc w:val="left"/>
              <w:rPr>
                <w:rFonts w:ascii="Arial" w:hAnsi="Arial"/>
                <w:sz w:val="20"/>
              </w:rPr>
            </w:pPr>
            <w:r w:rsidRPr="00AA554C">
              <w:rPr>
                <w:rFonts w:ascii="Arial" w:hAnsi="Arial"/>
                <w:sz w:val="20"/>
              </w:rPr>
              <w:t>True</w:t>
            </w:r>
          </w:p>
        </w:tc>
        <w:tc>
          <w:tcPr>
            <w:tcW w:w="3402" w:type="dxa"/>
            <w:noWrap/>
            <w:vAlign w:val="center"/>
            <w:hideMark/>
          </w:tcPr>
          <w:p w14:paraId="35636DC2" w14:textId="77777777" w:rsidR="00DE4DB8" w:rsidRPr="00AA554C" w:rsidRDefault="00DE4DB8">
            <w:pPr>
              <w:jc w:val="left"/>
              <w:rPr>
                <w:rFonts w:ascii="Arial" w:hAnsi="Arial"/>
                <w:sz w:val="20"/>
              </w:rPr>
            </w:pPr>
            <w:r w:rsidRPr="00AA554C">
              <w:rPr>
                <w:rFonts w:ascii="Arial" w:hAnsi="Arial"/>
                <w:sz w:val="20"/>
              </w:rPr>
              <w:t>0045</w:t>
            </w:r>
          </w:p>
        </w:tc>
        <w:tc>
          <w:tcPr>
            <w:tcW w:w="2126" w:type="dxa"/>
            <w:noWrap/>
            <w:vAlign w:val="center"/>
            <w:hideMark/>
          </w:tcPr>
          <w:p w14:paraId="42766D57" w14:textId="77777777" w:rsidR="00DE4DB8" w:rsidRPr="00AA554C" w:rsidRDefault="00DE4DB8">
            <w:pPr>
              <w:jc w:val="left"/>
              <w:rPr>
                <w:rFonts w:ascii="Arial" w:hAnsi="Arial"/>
                <w:sz w:val="20"/>
              </w:rPr>
            </w:pPr>
            <w:r w:rsidRPr="00AA554C">
              <w:rPr>
                <w:rFonts w:ascii="Arial" w:hAnsi="Arial"/>
                <w:sz w:val="20"/>
              </w:rPr>
              <w:t>No</w:t>
            </w:r>
          </w:p>
        </w:tc>
      </w:tr>
      <w:tr w:rsidR="00C2154D" w:rsidRPr="00DE4DB8" w14:paraId="6F1AB50F" w14:textId="77777777" w:rsidTr="0075179A">
        <w:trPr>
          <w:cantSplit/>
          <w:trHeight w:val="264"/>
        </w:trPr>
        <w:tc>
          <w:tcPr>
            <w:tcW w:w="1184" w:type="dxa"/>
            <w:noWrap/>
            <w:vAlign w:val="center"/>
          </w:tcPr>
          <w:p w14:paraId="39BAA976"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6.5</w:t>
            </w:r>
          </w:p>
        </w:tc>
        <w:tc>
          <w:tcPr>
            <w:tcW w:w="2043" w:type="dxa"/>
            <w:noWrap/>
            <w:vAlign w:val="center"/>
          </w:tcPr>
          <w:p w14:paraId="4903DD4C"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vAlign w:val="center"/>
          </w:tcPr>
          <w:p w14:paraId="344D86C0"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If RMSVoltageCountersNotReset (with its DUIS meaning) is present</w:t>
            </w:r>
          </w:p>
        </w:tc>
        <w:tc>
          <w:tcPr>
            <w:tcW w:w="2909" w:type="dxa"/>
            <w:noWrap/>
            <w:vAlign w:val="center"/>
          </w:tcPr>
          <w:p w14:paraId="1D373AEF"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vAlign w:val="center"/>
          </w:tcPr>
          <w:p w14:paraId="6ADCABBA"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vAlign w:val="center"/>
          </w:tcPr>
          <w:p w14:paraId="2EB4F4A9"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75179A">
        <w:trPr>
          <w:cantSplit/>
          <w:trHeight w:val="264"/>
        </w:trPr>
        <w:tc>
          <w:tcPr>
            <w:tcW w:w="1184" w:type="dxa"/>
            <w:noWrap/>
            <w:vAlign w:val="center"/>
            <w:hideMark/>
          </w:tcPr>
          <w:p w14:paraId="6EA0ED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vAlign w:val="center"/>
            <w:hideMark/>
          </w:tcPr>
          <w:p w14:paraId="2EB49A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18E2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53BA5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C7F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vAlign w:val="center"/>
            <w:hideMark/>
          </w:tcPr>
          <w:p w14:paraId="1DB1FB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75179A">
        <w:trPr>
          <w:cantSplit/>
          <w:trHeight w:val="264"/>
        </w:trPr>
        <w:tc>
          <w:tcPr>
            <w:tcW w:w="1184" w:type="dxa"/>
            <w:noWrap/>
            <w:vAlign w:val="center"/>
            <w:hideMark/>
          </w:tcPr>
          <w:p w14:paraId="666D3A6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vAlign w:val="center"/>
            <w:hideMark/>
          </w:tcPr>
          <w:p w14:paraId="0765E6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B3DCE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D2DD4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3D37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vAlign w:val="center"/>
            <w:hideMark/>
          </w:tcPr>
          <w:p w14:paraId="217D27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75179A">
        <w:trPr>
          <w:cantSplit/>
          <w:trHeight w:val="264"/>
        </w:trPr>
        <w:tc>
          <w:tcPr>
            <w:tcW w:w="1184" w:type="dxa"/>
            <w:noWrap/>
            <w:vAlign w:val="center"/>
            <w:hideMark/>
          </w:tcPr>
          <w:p w14:paraId="16F170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477AC5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BEFFB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09535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30F8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vAlign w:val="center"/>
            <w:hideMark/>
          </w:tcPr>
          <w:p w14:paraId="7CB006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75179A">
        <w:trPr>
          <w:cantSplit/>
          <w:trHeight w:val="264"/>
        </w:trPr>
        <w:tc>
          <w:tcPr>
            <w:tcW w:w="1184" w:type="dxa"/>
            <w:noWrap/>
            <w:vAlign w:val="center"/>
            <w:hideMark/>
          </w:tcPr>
          <w:p w14:paraId="540422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3DA0FE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44ABE4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2718B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8F7BC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vAlign w:val="center"/>
            <w:hideMark/>
          </w:tcPr>
          <w:p w14:paraId="52FD4D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75179A">
        <w:trPr>
          <w:cantSplit/>
          <w:trHeight w:val="264"/>
        </w:trPr>
        <w:tc>
          <w:tcPr>
            <w:tcW w:w="1184" w:type="dxa"/>
            <w:noWrap/>
            <w:vAlign w:val="center"/>
            <w:hideMark/>
          </w:tcPr>
          <w:p w14:paraId="7348D7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4C7F3A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03E3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83C4E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91793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3E3CF4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75179A">
        <w:trPr>
          <w:cantSplit/>
          <w:trHeight w:val="264"/>
        </w:trPr>
        <w:tc>
          <w:tcPr>
            <w:tcW w:w="1184" w:type="dxa"/>
            <w:noWrap/>
            <w:vAlign w:val="center"/>
            <w:hideMark/>
          </w:tcPr>
          <w:p w14:paraId="54360F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38FE55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0189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9AD79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F10A9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2D5476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75179A">
        <w:trPr>
          <w:cantSplit/>
          <w:trHeight w:val="264"/>
        </w:trPr>
        <w:tc>
          <w:tcPr>
            <w:tcW w:w="1184" w:type="dxa"/>
            <w:noWrap/>
            <w:vAlign w:val="center"/>
            <w:hideMark/>
          </w:tcPr>
          <w:p w14:paraId="38B484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vAlign w:val="center"/>
            <w:hideMark/>
          </w:tcPr>
          <w:p w14:paraId="005B70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F081A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4E2EC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9D92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vAlign w:val="center"/>
            <w:hideMark/>
          </w:tcPr>
          <w:p w14:paraId="08144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75179A">
        <w:trPr>
          <w:cantSplit/>
          <w:trHeight w:val="792"/>
        </w:trPr>
        <w:tc>
          <w:tcPr>
            <w:tcW w:w="1184" w:type="dxa"/>
            <w:noWrap/>
            <w:vAlign w:val="center"/>
            <w:hideMark/>
          </w:tcPr>
          <w:p w14:paraId="35EC1F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E8C04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1CA357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41615C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3452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vAlign w:val="center"/>
            <w:hideMark/>
          </w:tcPr>
          <w:p w14:paraId="253D3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75179A">
        <w:trPr>
          <w:cantSplit/>
          <w:trHeight w:val="792"/>
        </w:trPr>
        <w:tc>
          <w:tcPr>
            <w:tcW w:w="1184" w:type="dxa"/>
            <w:noWrap/>
            <w:vAlign w:val="center"/>
            <w:hideMark/>
          </w:tcPr>
          <w:p w14:paraId="3BF4AF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4F8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FDF2A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1F61EA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60799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vAlign w:val="center"/>
            <w:hideMark/>
          </w:tcPr>
          <w:p w14:paraId="322467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75179A">
        <w:trPr>
          <w:cantSplit/>
          <w:trHeight w:val="792"/>
        </w:trPr>
        <w:tc>
          <w:tcPr>
            <w:tcW w:w="1184" w:type="dxa"/>
            <w:noWrap/>
            <w:vAlign w:val="center"/>
            <w:hideMark/>
          </w:tcPr>
          <w:p w14:paraId="7FD3F1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00E3DE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40DC37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5B59A3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8EF24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vAlign w:val="center"/>
            <w:hideMark/>
          </w:tcPr>
          <w:p w14:paraId="29679B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75179A">
        <w:trPr>
          <w:cantSplit/>
          <w:trHeight w:val="792"/>
        </w:trPr>
        <w:tc>
          <w:tcPr>
            <w:tcW w:w="1184" w:type="dxa"/>
            <w:noWrap/>
            <w:vAlign w:val="center"/>
            <w:hideMark/>
          </w:tcPr>
          <w:p w14:paraId="08EA06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151391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ACC7F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0232B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F9FE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vAlign w:val="center"/>
            <w:hideMark/>
          </w:tcPr>
          <w:p w14:paraId="65AA0F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75179A">
        <w:trPr>
          <w:cantSplit/>
          <w:trHeight w:val="792"/>
        </w:trPr>
        <w:tc>
          <w:tcPr>
            <w:tcW w:w="1184" w:type="dxa"/>
            <w:noWrap/>
            <w:vAlign w:val="center"/>
          </w:tcPr>
          <w:p w14:paraId="62B108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C98910C"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440144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7FB6D62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2442B205"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vAlign w:val="center"/>
          </w:tcPr>
          <w:p w14:paraId="2DB43C7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75179A">
        <w:trPr>
          <w:cantSplit/>
          <w:trHeight w:val="792"/>
        </w:trPr>
        <w:tc>
          <w:tcPr>
            <w:tcW w:w="1184" w:type="dxa"/>
            <w:noWrap/>
            <w:vAlign w:val="center"/>
          </w:tcPr>
          <w:p w14:paraId="3640FE4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lastRenderedPageBreak/>
              <w:t>6.13</w:t>
            </w:r>
          </w:p>
        </w:tc>
        <w:tc>
          <w:tcPr>
            <w:tcW w:w="2043" w:type="dxa"/>
            <w:noWrap/>
            <w:vAlign w:val="center"/>
          </w:tcPr>
          <w:p w14:paraId="7667BA7D"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046A3F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7B0B4A6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7B32650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vAlign w:val="center"/>
          </w:tcPr>
          <w:p w14:paraId="575A911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75179A">
        <w:trPr>
          <w:cantSplit/>
          <w:trHeight w:val="792"/>
        </w:trPr>
        <w:tc>
          <w:tcPr>
            <w:tcW w:w="1184" w:type="dxa"/>
            <w:noWrap/>
            <w:vAlign w:val="center"/>
          </w:tcPr>
          <w:p w14:paraId="7ABEE3D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838D960"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07F7F8F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4F17D5D4"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07310A3"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39522943"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75179A">
        <w:trPr>
          <w:cantSplit/>
          <w:trHeight w:val="792"/>
        </w:trPr>
        <w:tc>
          <w:tcPr>
            <w:tcW w:w="1184" w:type="dxa"/>
            <w:noWrap/>
            <w:vAlign w:val="center"/>
          </w:tcPr>
          <w:p w14:paraId="1896804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60C4C025"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770C31CA"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29DF17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E8B0E38"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7AD67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75179A">
        <w:trPr>
          <w:cantSplit/>
          <w:trHeight w:val="792"/>
        </w:trPr>
        <w:tc>
          <w:tcPr>
            <w:tcW w:w="1184" w:type="dxa"/>
            <w:noWrap/>
            <w:vAlign w:val="center"/>
          </w:tcPr>
          <w:p w14:paraId="5BED4E3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9DF5D71"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49109C61"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Event'</w:t>
            </w:r>
          </w:p>
        </w:tc>
        <w:tc>
          <w:tcPr>
            <w:tcW w:w="2909" w:type="dxa"/>
            <w:noWrap/>
            <w:vAlign w:val="center"/>
          </w:tcPr>
          <w:p w14:paraId="1D4C176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0B2A559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72221170"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75179A">
        <w:trPr>
          <w:cantSplit/>
          <w:trHeight w:val="792"/>
        </w:trPr>
        <w:tc>
          <w:tcPr>
            <w:tcW w:w="1184" w:type="dxa"/>
            <w:noWrap/>
            <w:vAlign w:val="center"/>
          </w:tcPr>
          <w:p w14:paraId="51BB0C0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FCA7D02"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662A7C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Security'</w:t>
            </w:r>
          </w:p>
        </w:tc>
        <w:tc>
          <w:tcPr>
            <w:tcW w:w="2909" w:type="dxa"/>
            <w:noWrap/>
            <w:vAlign w:val="center"/>
          </w:tcPr>
          <w:p w14:paraId="06ECE0B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48759AEE"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2C57D1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75179A">
        <w:trPr>
          <w:cantSplit/>
          <w:trHeight w:val="792"/>
        </w:trPr>
        <w:tc>
          <w:tcPr>
            <w:tcW w:w="1184" w:type="dxa"/>
            <w:noWrap/>
            <w:vAlign w:val="center"/>
            <w:hideMark/>
          </w:tcPr>
          <w:p w14:paraId="22AFEC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520C358E"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vAlign w:val="center"/>
            <w:hideMark/>
          </w:tcPr>
          <w:p w14:paraId="396F6D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02BACE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9B73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DB71C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75179A">
        <w:trPr>
          <w:cantSplit/>
          <w:trHeight w:val="792"/>
        </w:trPr>
        <w:tc>
          <w:tcPr>
            <w:tcW w:w="1184" w:type="dxa"/>
            <w:noWrap/>
            <w:vAlign w:val="center"/>
            <w:hideMark/>
          </w:tcPr>
          <w:p w14:paraId="5D69F7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45558769"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vAlign w:val="center"/>
            <w:hideMark/>
          </w:tcPr>
          <w:p w14:paraId="7D38A9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01CF46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CA90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vAlign w:val="center"/>
            <w:hideMark/>
          </w:tcPr>
          <w:p w14:paraId="010C2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75179A">
        <w:trPr>
          <w:cantSplit/>
          <w:trHeight w:val="792"/>
        </w:trPr>
        <w:tc>
          <w:tcPr>
            <w:tcW w:w="1184" w:type="dxa"/>
            <w:noWrap/>
            <w:vAlign w:val="center"/>
            <w:hideMark/>
          </w:tcPr>
          <w:p w14:paraId="54F8890F"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5DAEE4A8"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or GPF</w:t>
            </w:r>
          </w:p>
        </w:tc>
        <w:tc>
          <w:tcPr>
            <w:tcW w:w="3186" w:type="dxa"/>
            <w:vAlign w:val="center"/>
            <w:hideMark/>
          </w:tcPr>
          <w:p w14:paraId="1986E391"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66D4DFAE"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F960449"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92F117B"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75179A">
        <w:trPr>
          <w:cantSplit/>
          <w:trHeight w:val="792"/>
        </w:trPr>
        <w:tc>
          <w:tcPr>
            <w:tcW w:w="1184" w:type="dxa"/>
            <w:noWrap/>
            <w:vAlign w:val="center"/>
            <w:hideMark/>
          </w:tcPr>
          <w:p w14:paraId="38D8AA9A"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6B15AA16"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vAlign w:val="center"/>
            <w:hideMark/>
          </w:tcPr>
          <w:p w14:paraId="392B0D85"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43B28726"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2F7A2DC"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vAlign w:val="center"/>
            <w:hideMark/>
          </w:tcPr>
          <w:p w14:paraId="612F9488"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75179A">
        <w:trPr>
          <w:cantSplit/>
          <w:trHeight w:val="264"/>
        </w:trPr>
        <w:tc>
          <w:tcPr>
            <w:tcW w:w="1184" w:type="dxa"/>
            <w:noWrap/>
            <w:vAlign w:val="center"/>
            <w:hideMark/>
          </w:tcPr>
          <w:p w14:paraId="424A25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319BCFA1" w14:textId="77777777" w:rsidR="00DE4DB8" w:rsidRPr="00DE4DB8" w:rsidRDefault="00151A83">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vAlign w:val="center"/>
            <w:hideMark/>
          </w:tcPr>
          <w:p w14:paraId="417911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C9C91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D83DE9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vAlign w:val="center"/>
            <w:hideMark/>
          </w:tcPr>
          <w:p w14:paraId="46FFE29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75179A">
        <w:trPr>
          <w:cantSplit/>
          <w:trHeight w:val="264"/>
        </w:trPr>
        <w:tc>
          <w:tcPr>
            <w:tcW w:w="1184" w:type="dxa"/>
            <w:noWrap/>
            <w:vAlign w:val="center"/>
          </w:tcPr>
          <w:p w14:paraId="1DEFFF8A"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6.24.1</w:t>
            </w:r>
          </w:p>
        </w:tc>
        <w:tc>
          <w:tcPr>
            <w:tcW w:w="2043" w:type="dxa"/>
            <w:noWrap/>
            <w:vAlign w:val="center"/>
          </w:tcPr>
          <w:p w14:paraId="1B2B25BB"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vAlign w:val="center"/>
          </w:tcPr>
          <w:p w14:paraId="61532D2E"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4EF92B0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47F4AC45" w14:textId="77777777" w:rsidR="00CC7B90" w:rsidRPr="00DE4DB8" w:rsidRDefault="00CC7B90">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vAlign w:val="center"/>
          </w:tcPr>
          <w:p w14:paraId="1081AF2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75179A">
        <w:trPr>
          <w:cantSplit/>
          <w:trHeight w:val="264"/>
        </w:trPr>
        <w:tc>
          <w:tcPr>
            <w:tcW w:w="1184" w:type="dxa"/>
            <w:noWrap/>
            <w:vAlign w:val="center"/>
            <w:hideMark/>
          </w:tcPr>
          <w:p w14:paraId="7DA4FF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6.25</w:t>
            </w:r>
          </w:p>
        </w:tc>
        <w:tc>
          <w:tcPr>
            <w:tcW w:w="2043" w:type="dxa"/>
            <w:noWrap/>
            <w:vAlign w:val="center"/>
            <w:hideMark/>
          </w:tcPr>
          <w:p w14:paraId="3DF442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E9D0D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14FE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7CC3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vAlign w:val="center"/>
            <w:hideMark/>
          </w:tcPr>
          <w:p w14:paraId="275DD8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75179A">
        <w:trPr>
          <w:cantSplit/>
          <w:trHeight w:val="264"/>
        </w:trPr>
        <w:tc>
          <w:tcPr>
            <w:tcW w:w="1184" w:type="dxa"/>
            <w:noWrap/>
            <w:vAlign w:val="center"/>
          </w:tcPr>
          <w:p w14:paraId="449FFE08"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6.27</w:t>
            </w:r>
          </w:p>
        </w:tc>
        <w:tc>
          <w:tcPr>
            <w:tcW w:w="2043" w:type="dxa"/>
            <w:noWrap/>
            <w:vAlign w:val="center"/>
          </w:tcPr>
          <w:p w14:paraId="48E15C7C"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ESME</w:t>
            </w:r>
          </w:p>
        </w:tc>
        <w:tc>
          <w:tcPr>
            <w:tcW w:w="3186" w:type="dxa"/>
            <w:noWrap/>
            <w:vAlign w:val="center"/>
          </w:tcPr>
          <w:p w14:paraId="08A5EA4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60184DA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1F66CBB1" w14:textId="77777777" w:rsidR="004B0EB9" w:rsidRPr="00DE4DB8" w:rsidRDefault="004B0EB9">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vAlign w:val="center"/>
          </w:tcPr>
          <w:p w14:paraId="45A1139A"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75179A">
        <w:trPr>
          <w:cantSplit/>
          <w:trHeight w:val="264"/>
        </w:trPr>
        <w:tc>
          <w:tcPr>
            <w:tcW w:w="1184" w:type="dxa"/>
            <w:noWrap/>
            <w:vAlign w:val="center"/>
            <w:hideMark/>
          </w:tcPr>
          <w:p w14:paraId="0ED3E0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7.1</w:t>
            </w:r>
          </w:p>
        </w:tc>
        <w:tc>
          <w:tcPr>
            <w:tcW w:w="2043" w:type="dxa"/>
            <w:noWrap/>
            <w:vAlign w:val="center"/>
            <w:hideMark/>
          </w:tcPr>
          <w:p w14:paraId="716AB81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24A8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57F9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5179A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vAlign w:val="center"/>
            <w:hideMark/>
          </w:tcPr>
          <w:p w14:paraId="659C3B1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75179A">
        <w:trPr>
          <w:cantSplit/>
          <w:trHeight w:val="264"/>
        </w:trPr>
        <w:tc>
          <w:tcPr>
            <w:tcW w:w="1184" w:type="dxa"/>
            <w:noWrap/>
            <w:vAlign w:val="center"/>
            <w:hideMark/>
          </w:tcPr>
          <w:p w14:paraId="023BBF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492AF49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F514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2DC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F18F4D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vAlign w:val="center"/>
            <w:hideMark/>
          </w:tcPr>
          <w:p w14:paraId="1B7652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75179A">
        <w:trPr>
          <w:cantSplit/>
          <w:trHeight w:val="264"/>
        </w:trPr>
        <w:tc>
          <w:tcPr>
            <w:tcW w:w="1184" w:type="dxa"/>
            <w:noWrap/>
            <w:vAlign w:val="center"/>
            <w:hideMark/>
          </w:tcPr>
          <w:p w14:paraId="7B581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7D51B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43B74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E7C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1CF8E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vAlign w:val="center"/>
            <w:hideMark/>
          </w:tcPr>
          <w:p w14:paraId="229FE5E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75179A">
        <w:trPr>
          <w:cantSplit/>
          <w:trHeight w:val="264"/>
        </w:trPr>
        <w:tc>
          <w:tcPr>
            <w:tcW w:w="1184" w:type="dxa"/>
            <w:noWrap/>
            <w:vAlign w:val="center"/>
            <w:hideMark/>
          </w:tcPr>
          <w:p w14:paraId="13734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47B674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3DAE8E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C9F23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2DE1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vAlign w:val="center"/>
            <w:hideMark/>
          </w:tcPr>
          <w:p w14:paraId="6B1F2D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75179A">
        <w:trPr>
          <w:cantSplit/>
          <w:trHeight w:val="264"/>
        </w:trPr>
        <w:tc>
          <w:tcPr>
            <w:tcW w:w="1184" w:type="dxa"/>
            <w:noWrap/>
            <w:vAlign w:val="center"/>
            <w:hideMark/>
          </w:tcPr>
          <w:p w14:paraId="6BEC94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6E19B2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AF3A5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0228A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8171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vAlign w:val="center"/>
            <w:hideMark/>
          </w:tcPr>
          <w:p w14:paraId="59B58C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75179A">
        <w:trPr>
          <w:cantSplit/>
          <w:trHeight w:val="264"/>
        </w:trPr>
        <w:tc>
          <w:tcPr>
            <w:tcW w:w="1184" w:type="dxa"/>
            <w:noWrap/>
            <w:vAlign w:val="center"/>
            <w:hideMark/>
          </w:tcPr>
          <w:p w14:paraId="195161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620F3D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DB98E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A3B3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2847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vAlign w:val="center"/>
            <w:hideMark/>
          </w:tcPr>
          <w:p w14:paraId="3D5C20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75179A">
        <w:trPr>
          <w:cantSplit/>
          <w:trHeight w:val="264"/>
        </w:trPr>
        <w:tc>
          <w:tcPr>
            <w:tcW w:w="1184" w:type="dxa"/>
            <w:noWrap/>
            <w:vAlign w:val="center"/>
            <w:hideMark/>
          </w:tcPr>
          <w:p w14:paraId="3ED84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0B7D80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68C98B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6EE0C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573B5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vAlign w:val="center"/>
            <w:hideMark/>
          </w:tcPr>
          <w:p w14:paraId="0316EAF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75179A">
        <w:trPr>
          <w:cantSplit/>
          <w:trHeight w:val="264"/>
        </w:trPr>
        <w:tc>
          <w:tcPr>
            <w:tcW w:w="1184" w:type="dxa"/>
            <w:noWrap/>
            <w:vAlign w:val="center"/>
            <w:hideMark/>
          </w:tcPr>
          <w:p w14:paraId="26FFF73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4BB00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511BE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4D37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2B50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BC544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75179A">
        <w:trPr>
          <w:cantSplit/>
          <w:trHeight w:val="264"/>
        </w:trPr>
        <w:tc>
          <w:tcPr>
            <w:tcW w:w="1184" w:type="dxa"/>
            <w:noWrap/>
            <w:vAlign w:val="center"/>
            <w:hideMark/>
          </w:tcPr>
          <w:p w14:paraId="471D0D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095E0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0D19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49A21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4D1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0626C8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75179A">
        <w:trPr>
          <w:cantSplit/>
          <w:trHeight w:val="264"/>
        </w:trPr>
        <w:tc>
          <w:tcPr>
            <w:tcW w:w="1184" w:type="dxa"/>
            <w:noWrap/>
            <w:vAlign w:val="center"/>
            <w:hideMark/>
          </w:tcPr>
          <w:p w14:paraId="36625B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765CF0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68FB8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AF7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1B6A0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vAlign w:val="center"/>
            <w:hideMark/>
          </w:tcPr>
          <w:p w14:paraId="2627F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75179A">
        <w:trPr>
          <w:cantSplit/>
          <w:trHeight w:val="264"/>
        </w:trPr>
        <w:tc>
          <w:tcPr>
            <w:tcW w:w="1184" w:type="dxa"/>
            <w:noWrap/>
            <w:vAlign w:val="center"/>
            <w:hideMark/>
          </w:tcPr>
          <w:p w14:paraId="326A30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2ECDBE1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60176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1AD5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D88BD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21D572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75179A">
        <w:trPr>
          <w:cantSplit/>
          <w:trHeight w:val="264"/>
        </w:trPr>
        <w:tc>
          <w:tcPr>
            <w:tcW w:w="1184" w:type="dxa"/>
            <w:noWrap/>
            <w:vAlign w:val="center"/>
            <w:hideMark/>
          </w:tcPr>
          <w:p w14:paraId="6C3EEA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44AA695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5897C9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1A3B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71E4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vAlign w:val="center"/>
            <w:hideMark/>
          </w:tcPr>
          <w:p w14:paraId="534D4B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75179A">
        <w:trPr>
          <w:cantSplit/>
          <w:trHeight w:val="792"/>
        </w:trPr>
        <w:tc>
          <w:tcPr>
            <w:tcW w:w="1184" w:type="dxa"/>
            <w:noWrap/>
            <w:vAlign w:val="center"/>
            <w:hideMark/>
          </w:tcPr>
          <w:p w14:paraId="283FF5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ABF9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3894A5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vAlign w:val="center"/>
            <w:hideMark/>
          </w:tcPr>
          <w:p w14:paraId="39983D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08D3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vAlign w:val="center"/>
            <w:hideMark/>
          </w:tcPr>
          <w:p w14:paraId="6436EA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75179A">
        <w:trPr>
          <w:cantSplit/>
          <w:trHeight w:val="792"/>
        </w:trPr>
        <w:tc>
          <w:tcPr>
            <w:tcW w:w="1184" w:type="dxa"/>
            <w:noWrap/>
            <w:vAlign w:val="center"/>
            <w:hideMark/>
          </w:tcPr>
          <w:p w14:paraId="27A32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DB56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519E40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vAlign w:val="center"/>
            <w:hideMark/>
          </w:tcPr>
          <w:p w14:paraId="3F2ADC7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597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04AF5D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75179A">
        <w:trPr>
          <w:cantSplit/>
          <w:trHeight w:val="264"/>
        </w:trPr>
        <w:tc>
          <w:tcPr>
            <w:tcW w:w="1184" w:type="dxa"/>
            <w:noWrap/>
            <w:vAlign w:val="center"/>
            <w:hideMark/>
          </w:tcPr>
          <w:p w14:paraId="7FCD1C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vAlign w:val="center"/>
            <w:hideMark/>
          </w:tcPr>
          <w:p w14:paraId="7ACCC80D"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vAlign w:val="center"/>
            <w:hideMark/>
          </w:tcPr>
          <w:p w14:paraId="1D2386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6ED6B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D2F87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73709D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75179A">
        <w:trPr>
          <w:cantSplit/>
          <w:trHeight w:val="264"/>
        </w:trPr>
        <w:tc>
          <w:tcPr>
            <w:tcW w:w="1184" w:type="dxa"/>
            <w:noWrap/>
            <w:vAlign w:val="center"/>
            <w:hideMark/>
          </w:tcPr>
          <w:p w14:paraId="6DB5032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544732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vAlign w:val="center"/>
            <w:hideMark/>
          </w:tcPr>
          <w:p w14:paraId="4A668D9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B529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385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2ED687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75179A">
        <w:trPr>
          <w:cantSplit/>
          <w:trHeight w:val="264"/>
        </w:trPr>
        <w:tc>
          <w:tcPr>
            <w:tcW w:w="1184" w:type="dxa"/>
            <w:noWrap/>
            <w:vAlign w:val="center"/>
            <w:hideMark/>
          </w:tcPr>
          <w:p w14:paraId="77F0E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70172FD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4492F5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EFFA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57855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vAlign w:val="center"/>
            <w:hideMark/>
          </w:tcPr>
          <w:p w14:paraId="4471AE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75179A">
        <w:trPr>
          <w:cantSplit/>
          <w:trHeight w:val="264"/>
        </w:trPr>
        <w:tc>
          <w:tcPr>
            <w:tcW w:w="1184" w:type="dxa"/>
            <w:noWrap/>
            <w:vAlign w:val="center"/>
            <w:hideMark/>
          </w:tcPr>
          <w:p w14:paraId="62F797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vAlign w:val="center"/>
            <w:hideMark/>
          </w:tcPr>
          <w:p w14:paraId="4F6F25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76096F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0F24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F85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vAlign w:val="center"/>
            <w:hideMark/>
          </w:tcPr>
          <w:p w14:paraId="10A49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75179A">
        <w:trPr>
          <w:cantSplit/>
          <w:trHeight w:val="528"/>
        </w:trPr>
        <w:tc>
          <w:tcPr>
            <w:tcW w:w="1184" w:type="dxa"/>
            <w:noWrap/>
            <w:vAlign w:val="center"/>
            <w:hideMark/>
          </w:tcPr>
          <w:p w14:paraId="6C80E8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285FAA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927708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'Add'.</w:t>
            </w:r>
          </w:p>
        </w:tc>
        <w:tc>
          <w:tcPr>
            <w:tcW w:w="2909" w:type="dxa"/>
            <w:noWrap/>
            <w:vAlign w:val="center"/>
            <w:hideMark/>
          </w:tcPr>
          <w:p w14:paraId="7914DB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445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vAlign w:val="center"/>
            <w:hideMark/>
          </w:tcPr>
          <w:p w14:paraId="4992B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75179A">
        <w:trPr>
          <w:cantSplit/>
          <w:trHeight w:val="528"/>
        </w:trPr>
        <w:tc>
          <w:tcPr>
            <w:tcW w:w="1184" w:type="dxa"/>
            <w:noWrap/>
            <w:vAlign w:val="center"/>
            <w:hideMark/>
          </w:tcPr>
          <w:p w14:paraId="7A8149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8.11</w:t>
            </w:r>
          </w:p>
        </w:tc>
        <w:tc>
          <w:tcPr>
            <w:tcW w:w="2043" w:type="dxa"/>
            <w:noWrap/>
            <w:vAlign w:val="center"/>
            <w:hideMark/>
          </w:tcPr>
          <w:p w14:paraId="4CF86D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18BAE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'Remove'</w:t>
            </w:r>
          </w:p>
        </w:tc>
        <w:tc>
          <w:tcPr>
            <w:tcW w:w="2909" w:type="dxa"/>
            <w:noWrap/>
            <w:vAlign w:val="center"/>
            <w:hideMark/>
          </w:tcPr>
          <w:p w14:paraId="16C234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366F4A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vAlign w:val="center"/>
            <w:hideMark/>
          </w:tcPr>
          <w:p w14:paraId="0FC415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75179A">
        <w:trPr>
          <w:cantSplit/>
          <w:trHeight w:val="264"/>
        </w:trPr>
        <w:tc>
          <w:tcPr>
            <w:tcW w:w="1184" w:type="dxa"/>
            <w:noWrap/>
            <w:vAlign w:val="center"/>
            <w:hideMark/>
          </w:tcPr>
          <w:p w14:paraId="057E51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5A022508" w14:textId="13AB3536" w:rsidR="00DE4DB8" w:rsidRPr="00DE4DB8" w:rsidRDefault="00090133">
            <w:pPr>
              <w:jc w:val="left"/>
              <w:rPr>
                <w:rFonts w:ascii="Arial" w:hAnsi="Arial" w:cs="Arial"/>
                <w:sz w:val="20"/>
                <w:szCs w:val="20"/>
                <w:lang w:eastAsia="en-GB"/>
              </w:rPr>
            </w:pPr>
            <w:r>
              <w:rPr>
                <w:rFonts w:ascii="Arial" w:hAnsi="Arial" w:cs="Arial"/>
                <w:sz w:val="20"/>
                <w:szCs w:val="20"/>
                <w:lang w:eastAsia="en-GB"/>
              </w:rPr>
              <w:t>ESME</w:t>
            </w:r>
            <w:r w:rsidR="003D0974">
              <w:rPr>
                <w:rFonts w:ascii="Arial" w:hAnsi="Arial" w:cs="Arial"/>
                <w:sz w:val="20"/>
                <w:szCs w:val="20"/>
                <w:lang w:eastAsia="en-GB"/>
              </w:rPr>
              <w:t>,</w:t>
            </w:r>
            <w:r>
              <w:rPr>
                <w:rFonts w:ascii="Arial" w:hAnsi="Arial" w:cs="Arial"/>
                <w:sz w:val="20"/>
                <w:szCs w:val="20"/>
                <w:lang w:eastAsia="en-GB"/>
              </w:rPr>
              <w:t xml:space="preserve"> </w:t>
            </w:r>
            <w:r w:rsidR="003D0974">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F537B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0C3F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9D8F3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vAlign w:val="center"/>
            <w:hideMark/>
          </w:tcPr>
          <w:p w14:paraId="730513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75179A">
        <w:trPr>
          <w:cantSplit/>
          <w:trHeight w:val="264"/>
        </w:trPr>
        <w:tc>
          <w:tcPr>
            <w:tcW w:w="1184" w:type="dxa"/>
            <w:noWrap/>
            <w:vAlign w:val="center"/>
            <w:hideMark/>
          </w:tcPr>
          <w:p w14:paraId="12D51A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145F7BC8" w14:textId="4565C138"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r w:rsidR="00BC0F96">
              <w:rPr>
                <w:rFonts w:ascii="Arial" w:hAnsi="Arial" w:cs="Arial"/>
                <w:sz w:val="20"/>
                <w:szCs w:val="20"/>
                <w:lang w:eastAsia="en-GB"/>
              </w:rPr>
              <w:t xml:space="preserve"> or GPF</w:t>
            </w:r>
          </w:p>
        </w:tc>
        <w:tc>
          <w:tcPr>
            <w:tcW w:w="3186" w:type="dxa"/>
            <w:noWrap/>
            <w:vAlign w:val="center"/>
            <w:hideMark/>
          </w:tcPr>
          <w:p w14:paraId="2E1C5F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19331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CBD9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vAlign w:val="center"/>
            <w:hideMark/>
          </w:tcPr>
          <w:p w14:paraId="656EFF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75179A">
        <w:trPr>
          <w:cantSplit/>
          <w:trHeight w:val="264"/>
        </w:trPr>
        <w:tc>
          <w:tcPr>
            <w:tcW w:w="1184" w:type="dxa"/>
            <w:noWrap/>
            <w:vAlign w:val="center"/>
            <w:hideMark/>
          </w:tcPr>
          <w:p w14:paraId="7C697F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vAlign w:val="center"/>
            <w:hideMark/>
          </w:tcPr>
          <w:p w14:paraId="76541824" w14:textId="49A310DB"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w:t>
            </w:r>
            <w:r w:rsidR="009E3A90">
              <w:rPr>
                <w:rFonts w:ascii="Arial" w:hAnsi="Arial" w:cs="Arial"/>
                <w:sz w:val="20"/>
                <w:szCs w:val="20"/>
                <w:lang w:eastAsia="en-GB"/>
              </w:rPr>
              <w:t>,</w:t>
            </w:r>
            <w:r>
              <w:rPr>
                <w:rFonts w:ascii="Arial" w:hAnsi="Arial" w:cs="Arial"/>
                <w:sz w:val="20"/>
                <w:szCs w:val="20"/>
                <w:lang w:eastAsia="en-GB"/>
              </w:rPr>
              <w:t xml:space="preserve"> </w:t>
            </w:r>
            <w:r w:rsidR="009E3A90">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32F06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E194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8DD3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vAlign w:val="center"/>
            <w:hideMark/>
          </w:tcPr>
          <w:p w14:paraId="0AF83A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2878BCAE" w:rsidR="00C32058" w:rsidRPr="005067C6" w:rsidRDefault="00C32058" w:rsidP="00106D86">
      <w:pPr>
        <w:pStyle w:val="Caption"/>
        <w:spacing w:after="240"/>
      </w:pPr>
      <w:bookmarkStart w:id="32" w:name="_Ref491175167"/>
      <w:r>
        <w:t xml:space="preserve">Table </w:t>
      </w:r>
      <w:r>
        <w:fldChar w:fldCharType="begin"/>
      </w:r>
      <w:r>
        <w:instrText>SEQ Table \* ARABIC</w:instrText>
      </w:r>
      <w:r>
        <w:fldChar w:fldCharType="separate"/>
      </w:r>
      <w:r w:rsidR="0010186C">
        <w:rPr>
          <w:noProof/>
        </w:rPr>
        <w:t>3</w:t>
      </w:r>
      <w:r>
        <w:fldChar w:fldCharType="end"/>
      </w:r>
      <w:bookmarkEnd w:id="32"/>
    </w:p>
    <w:p w14:paraId="77A7E21E" w14:textId="226E44BB" w:rsidR="005B1CC0" w:rsidRPr="003C6BCA" w:rsidRDefault="006A4881" w:rsidP="003247B0">
      <w:pPr>
        <w:pStyle w:val="Heading2"/>
        <w:numPr>
          <w:ilvl w:val="1"/>
          <w:numId w:val="8"/>
        </w:numPr>
        <w:tabs>
          <w:tab w:val="clear" w:pos="709"/>
          <w:tab w:val="left" w:pos="720"/>
        </w:tabs>
        <w:rPr>
          <w:rFonts w:cs="Times New Roman"/>
          <w:szCs w:val="24"/>
        </w:rPr>
      </w:pPr>
      <w:r>
        <w:t xml:space="preserve">Where </w:t>
      </w:r>
      <w:r w:rsidR="00235820">
        <w:t xml:space="preserve">a </w:t>
      </w:r>
      <w:r w:rsidR="00C463AD">
        <w:t xml:space="preserve">clause in </w:t>
      </w:r>
      <w:r w:rsidR="00FA4D1C">
        <w:t>section 17 or 18 re</w:t>
      </w:r>
      <w:r w:rsidR="00FA4D1C" w:rsidRPr="00D854C8">
        <w:rPr>
          <w:rFonts w:cs="Times New Roman"/>
          <w:szCs w:val="24"/>
        </w:rPr>
        <w:t>lates</w:t>
      </w:r>
      <w:r w:rsidR="00FA4D1C" w:rsidRPr="00417A30">
        <w:rPr>
          <w:rFonts w:cs="Times New Roman"/>
          <w:szCs w:val="24"/>
        </w:rPr>
        <w:t xml:space="preserve"> to a SMETS1 GSME and</w:t>
      </w:r>
      <w:r w:rsidR="00303755">
        <w:rPr>
          <w:rFonts w:cs="Times New Roman"/>
          <w:szCs w:val="24"/>
        </w:rPr>
        <w:t>,</w:t>
      </w:r>
      <w:r w:rsidR="00FA4D1C" w:rsidRPr="00417A30">
        <w:rPr>
          <w:rFonts w:cs="Times New Roman"/>
          <w:szCs w:val="24"/>
        </w:rPr>
        <w:t xml:space="preserve"> for the </w:t>
      </w:r>
      <w:r w:rsidR="00C463AD" w:rsidRPr="00106D86">
        <w:rPr>
          <w:rFonts w:cs="Times New Roman"/>
          <w:szCs w:val="24"/>
        </w:rPr>
        <w:t xml:space="preserve">Service Request </w:t>
      </w:r>
      <w:r w:rsidR="00FA4D1C" w:rsidRPr="00106D86">
        <w:rPr>
          <w:rFonts w:cs="Times New Roman"/>
          <w:szCs w:val="24"/>
        </w:rPr>
        <w:t>in question</w:t>
      </w:r>
      <w:r w:rsidR="00303755">
        <w:rPr>
          <w:rFonts w:cs="Times New Roman"/>
          <w:szCs w:val="24"/>
        </w:rPr>
        <w:t>,</w:t>
      </w:r>
      <w:r w:rsidR="00777D90" w:rsidRPr="00106D86">
        <w:rPr>
          <w:rFonts w:cs="Times New Roman"/>
          <w:szCs w:val="24"/>
        </w:rPr>
        <w:t xml:space="preserve"> where </w:t>
      </w:r>
      <w:r w:rsidR="00417A30" w:rsidRPr="00106D86">
        <w:rPr>
          <w:rFonts w:cs="Times New Roman"/>
          <w:szCs w:val="24"/>
        </w:rPr>
        <w:t xml:space="preserve">Table </w:t>
      </w:r>
      <w:r w:rsidR="00D34320" w:rsidRPr="009C438C">
        <w:rPr>
          <w:rFonts w:cs="Times New Roman"/>
          <w:szCs w:val="24"/>
        </w:rPr>
        <w:t xml:space="preserve">3 allows that Service Request to be </w:t>
      </w:r>
      <w:r w:rsidR="00D34320" w:rsidRPr="005D11E6">
        <w:rPr>
          <w:rFonts w:cs="Times New Roman"/>
          <w:szCs w:val="24"/>
        </w:rPr>
        <w:t>targeted</w:t>
      </w:r>
      <w:r w:rsidR="00D34320" w:rsidRPr="003D5FD3">
        <w:rPr>
          <w:rFonts w:cs="Times New Roman"/>
          <w:szCs w:val="24"/>
        </w:rPr>
        <w:t xml:space="preserve"> </w:t>
      </w:r>
      <w:r w:rsidR="00D34320" w:rsidRPr="00EB5E09">
        <w:rPr>
          <w:rFonts w:cs="Times New Roman"/>
          <w:szCs w:val="24"/>
        </w:rPr>
        <w:t xml:space="preserve">at </w:t>
      </w:r>
      <w:r w:rsidR="00394431">
        <w:rPr>
          <w:rFonts w:cs="Times New Roman"/>
          <w:szCs w:val="24"/>
        </w:rPr>
        <w:t xml:space="preserve">both a GSME and a </w:t>
      </w:r>
      <w:r w:rsidR="00D34320" w:rsidRPr="00EB5E09">
        <w:rPr>
          <w:rFonts w:cs="Times New Roman"/>
          <w:szCs w:val="24"/>
        </w:rPr>
        <w:t>GPF</w:t>
      </w:r>
      <w:r w:rsidR="00C463AD" w:rsidRPr="00932124">
        <w:rPr>
          <w:rFonts w:cs="Times New Roman"/>
          <w:szCs w:val="24"/>
        </w:rPr>
        <w:t xml:space="preserve"> then that clause also applies in relation to a SMETS1 GPF.</w:t>
      </w:r>
    </w:p>
    <w:p w14:paraId="7E9A841E" w14:textId="77777777" w:rsidR="00362B73" w:rsidRPr="00010C51" w:rsidRDefault="00362B73" w:rsidP="00362B73">
      <w:pPr>
        <w:pStyle w:val="Heading1"/>
        <w:rPr>
          <w:rFonts w:ascii="Times New Roman" w:hAnsi="Times New Roman" w:cs="Times New Roman"/>
          <w:szCs w:val="24"/>
        </w:rPr>
      </w:pPr>
      <w:bookmarkStart w:id="33" w:name="_Ref492645461"/>
      <w:r>
        <w:rPr>
          <w:rFonts w:ascii="Times New Roman" w:hAnsi="Times New Roman" w:cs="Times New Roman"/>
          <w:szCs w:val="24"/>
        </w:rPr>
        <w:t>Timestamp</w:t>
      </w:r>
      <w:bookmarkEnd w:id="33"/>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34" w:name="_Ref495413421"/>
      <w:r>
        <w:rPr>
          <w:rFonts w:ascii="Times New Roman" w:hAnsi="Times New Roman" w:cs="Times New Roman"/>
          <w:szCs w:val="24"/>
        </w:rPr>
        <w:t>Execution Counters</w:t>
      </w:r>
      <w:bookmarkEnd w:id="34"/>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208E9727" w:rsidR="00362B73" w:rsidRDefault="00362B73" w:rsidP="00134310">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10186C">
        <w:t xml:space="preserve">Table </w:t>
      </w:r>
      <w:r w:rsidR="0010186C">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10186C">
        <w:t xml:space="preserve">Table </w:t>
      </w:r>
      <w:r w:rsidR="0010186C">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0C0C16">
      <w:pPr>
        <w:pStyle w:val="Heading3"/>
      </w:pPr>
      <w:r>
        <w:lastRenderedPageBreak/>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CellMar>
          <w:top w:w="113" w:type="dxa"/>
          <w:bottom w:w="113" w:type="dxa"/>
        </w:tblCellMar>
        <w:tblLook w:val="04A0" w:firstRow="1" w:lastRow="0" w:firstColumn="1" w:lastColumn="0" w:noHBand="0" w:noVBand="1"/>
      </w:tblPr>
      <w:tblGrid>
        <w:gridCol w:w="4016"/>
        <w:gridCol w:w="10663"/>
      </w:tblGrid>
      <w:tr w:rsidR="009A7117" w:rsidRPr="0053059B" w14:paraId="0FBA3A93" w14:textId="77777777" w:rsidTr="009D0B29">
        <w:trPr>
          <w:cantSplit/>
          <w:tblHeader/>
        </w:trPr>
        <w:tc>
          <w:tcPr>
            <w:tcW w:w="4016" w:type="dxa"/>
            <w:vAlign w:val="center"/>
          </w:tcPr>
          <w:p w14:paraId="74B4DE98" w14:textId="77777777" w:rsidR="009A7117" w:rsidRPr="0053059B" w:rsidRDefault="009A7117"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663" w:type="dxa"/>
            <w:vAlign w:val="center"/>
          </w:tcPr>
          <w:p w14:paraId="59CC5A8A" w14:textId="77777777" w:rsidR="009A7117" w:rsidRPr="0053059B" w:rsidRDefault="009A7117"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9D0B29">
        <w:trPr>
          <w:cantSplit/>
        </w:trPr>
        <w:tc>
          <w:tcPr>
            <w:tcW w:w="4016" w:type="dxa"/>
            <w:vAlign w:val="center"/>
          </w:tcPr>
          <w:p w14:paraId="7665D617" w14:textId="77777777" w:rsidR="009A7117" w:rsidRPr="0053059B"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663" w:type="dxa"/>
            <w:vAlign w:val="center"/>
          </w:tcPr>
          <w:p w14:paraId="3BD33581" w14:textId="77777777" w:rsidR="009A7117" w:rsidRPr="0053059B"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78229D" w:rsidRPr="0053059B" w14:paraId="166AA74D" w14:textId="77777777" w:rsidTr="0078229D">
        <w:trPr>
          <w:cantSplit/>
        </w:trPr>
        <w:tc>
          <w:tcPr>
            <w:tcW w:w="4016" w:type="dxa"/>
            <w:vAlign w:val="center"/>
          </w:tcPr>
          <w:p w14:paraId="37D3312A" w14:textId="56AFAC29" w:rsidR="0078229D" w:rsidRPr="0053059B" w:rsidRDefault="0078229D" w:rsidP="0081060B">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PPMID</w:t>
            </w:r>
          </w:p>
        </w:tc>
        <w:tc>
          <w:tcPr>
            <w:tcW w:w="10663" w:type="dxa"/>
            <w:vAlign w:val="center"/>
          </w:tcPr>
          <w:p w14:paraId="3C11EAD4" w14:textId="77777777" w:rsidR="0078229D" w:rsidRPr="0053059B" w:rsidRDefault="0078229D" w:rsidP="0081060B">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9D0B29">
        <w:trPr>
          <w:cantSplit/>
        </w:trPr>
        <w:tc>
          <w:tcPr>
            <w:tcW w:w="4016" w:type="dxa"/>
            <w:vAlign w:val="center"/>
          </w:tcPr>
          <w:p w14:paraId="2D5A6CCF" w14:textId="77777777" w:rsidR="009A7117"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010CFDAC" w14:textId="77777777" w:rsidR="009A7117" w:rsidRPr="0053059B" w:rsidRDefault="009A7117" w:rsidP="0075179A">
            <w:pPr>
              <w:pStyle w:val="Body2"/>
              <w:spacing w:before="120" w:after="120" w:line="240" w:lineRule="auto"/>
              <w:ind w:left="0"/>
              <w:jc w:val="left"/>
              <w:rPr>
                <w:rFonts w:ascii="Arial" w:hAnsi="Arial" w:cs="Arial"/>
                <w:sz w:val="20"/>
                <w:szCs w:val="20"/>
              </w:rPr>
            </w:pPr>
          </w:p>
        </w:tc>
        <w:tc>
          <w:tcPr>
            <w:tcW w:w="10663" w:type="dxa"/>
            <w:vAlign w:val="center"/>
          </w:tcPr>
          <w:p w14:paraId="6A6C5300"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73966B6D"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6CA42B35" w14:textId="77777777" w:rsidR="00C24B3E"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07E48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27BA9B7D" w14:textId="77777777" w:rsidR="00C24B3E" w:rsidRPr="0053059B"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9D0B29">
        <w:trPr>
          <w:cantSplit/>
        </w:trPr>
        <w:tc>
          <w:tcPr>
            <w:tcW w:w="4016" w:type="dxa"/>
            <w:vAlign w:val="center"/>
          </w:tcPr>
          <w:p w14:paraId="3D8F803A"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75179A">
            <w:pPr>
              <w:pStyle w:val="Body2"/>
              <w:spacing w:before="120" w:after="120" w:line="240" w:lineRule="auto"/>
              <w:ind w:left="0"/>
              <w:jc w:val="left"/>
              <w:rPr>
                <w:rFonts w:ascii="Arial" w:hAnsi="Arial" w:cs="Arial"/>
                <w:sz w:val="20"/>
                <w:szCs w:val="20"/>
              </w:rPr>
            </w:pPr>
          </w:p>
        </w:tc>
        <w:tc>
          <w:tcPr>
            <w:tcW w:w="10663" w:type="dxa"/>
            <w:vAlign w:val="center"/>
          </w:tcPr>
          <w:p w14:paraId="6D79297E"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Request Handover of DCC Controlled Device (SRV 6.21)’ Service Request: which, for clarity, shall only be for use where RemotePartyRole is Supplier (with their DUIS meanings); and</w:t>
            </w:r>
          </w:p>
          <w:p w14:paraId="2DCFEAF3" w14:textId="77777777" w:rsidR="00263F3B" w:rsidRPr="0053059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9D0B29">
        <w:trPr>
          <w:cantSplit/>
        </w:trPr>
        <w:tc>
          <w:tcPr>
            <w:tcW w:w="4016" w:type="dxa"/>
            <w:vAlign w:val="center"/>
          </w:tcPr>
          <w:p w14:paraId="558F126E" w14:textId="77777777" w:rsidR="00A973F1" w:rsidRDefault="00A973F1"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 xml:space="preserve">SMETS1 </w:t>
            </w:r>
            <w:r>
              <w:rPr>
                <w:rFonts w:ascii="Arial" w:hAnsi="Arial" w:cs="Arial"/>
                <w:sz w:val="20"/>
                <w:szCs w:val="20"/>
              </w:rPr>
              <w:t>GPF</w:t>
            </w:r>
          </w:p>
          <w:p w14:paraId="6CC2E245" w14:textId="77777777" w:rsidR="00A973F1" w:rsidRPr="0053059B" w:rsidRDefault="00A973F1" w:rsidP="0075179A">
            <w:pPr>
              <w:pStyle w:val="Body2"/>
              <w:spacing w:before="120" w:after="120" w:line="240" w:lineRule="auto"/>
              <w:ind w:left="0"/>
              <w:jc w:val="left"/>
              <w:rPr>
                <w:rFonts w:ascii="Arial" w:hAnsi="Arial" w:cs="Arial"/>
                <w:sz w:val="20"/>
                <w:szCs w:val="20"/>
              </w:rPr>
            </w:pPr>
          </w:p>
        </w:tc>
        <w:tc>
          <w:tcPr>
            <w:tcW w:w="10663" w:type="dxa"/>
            <w:vAlign w:val="center"/>
          </w:tcPr>
          <w:p w14:paraId="0B6F68E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33A3F92B"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349AAD2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6800FBC" w14:textId="77777777" w:rsidR="00A973F1" w:rsidRP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tc>
      </w:tr>
      <w:tr w:rsidR="009A7117" w:rsidRPr="0053059B" w14:paraId="05B40BED" w14:textId="77777777" w:rsidTr="009D0B29">
        <w:trPr>
          <w:cantSplit/>
        </w:trPr>
        <w:tc>
          <w:tcPr>
            <w:tcW w:w="4016" w:type="dxa"/>
            <w:vAlign w:val="center"/>
          </w:tcPr>
          <w:p w14:paraId="01C1DBD6" w14:textId="77777777" w:rsidR="009A7117" w:rsidRPr="0053059B" w:rsidRDefault="000C0C16" w:rsidP="0075179A">
            <w:pPr>
              <w:pStyle w:val="Body2"/>
              <w:spacing w:before="120" w:after="120" w:line="240" w:lineRule="auto"/>
              <w:ind w:left="0"/>
              <w:jc w:val="left"/>
              <w:rPr>
                <w:rFonts w:ascii="Arial" w:hAnsi="Arial" w:cs="Arial"/>
                <w:sz w:val="20"/>
                <w:szCs w:val="20"/>
              </w:rPr>
            </w:pPr>
            <w:r>
              <w:rPr>
                <w:rFonts w:ascii="Arial" w:hAnsi="Arial" w:cs="Arial"/>
                <w:sz w:val="20"/>
                <w:szCs w:val="20"/>
              </w:rPr>
              <w:t>Other SMETS1 Device Types</w:t>
            </w:r>
          </w:p>
        </w:tc>
        <w:tc>
          <w:tcPr>
            <w:tcW w:w="10663" w:type="dxa"/>
            <w:vAlign w:val="center"/>
          </w:tcPr>
          <w:p w14:paraId="051B5C64" w14:textId="77777777" w:rsidR="009A7117" w:rsidRPr="0053059B" w:rsidRDefault="000C0C16" w:rsidP="0075179A">
            <w:pPr>
              <w:pStyle w:val="Body2"/>
              <w:keepNext/>
              <w:spacing w:before="120" w:after="120" w:line="240" w:lineRule="auto"/>
              <w:ind w:left="0"/>
              <w:jc w:val="left"/>
              <w:rPr>
                <w:rFonts w:ascii="Arial" w:hAnsi="Arial" w:cs="Arial"/>
                <w:sz w:val="20"/>
                <w:szCs w:val="20"/>
              </w:rPr>
            </w:pPr>
            <w:r>
              <w:rPr>
                <w:rFonts w:ascii="Arial" w:hAnsi="Arial" w:cs="Arial"/>
                <w:sz w:val="20"/>
                <w:szCs w:val="20"/>
              </w:rPr>
              <w:t>None required</w:t>
            </w:r>
          </w:p>
        </w:tc>
      </w:tr>
    </w:tbl>
    <w:p w14:paraId="673A31EB" w14:textId="6E322566" w:rsidR="009A7117" w:rsidRPr="005067C6" w:rsidRDefault="009A7117" w:rsidP="009A7117">
      <w:pPr>
        <w:pStyle w:val="Caption"/>
      </w:pPr>
      <w:bookmarkStart w:id="35" w:name="_Ref495414093"/>
      <w:r>
        <w:t xml:space="preserve">Table </w:t>
      </w:r>
      <w:r>
        <w:fldChar w:fldCharType="begin"/>
      </w:r>
      <w:r>
        <w:instrText>SEQ Table \* ARABIC</w:instrText>
      </w:r>
      <w:r>
        <w:fldChar w:fldCharType="separate"/>
      </w:r>
      <w:r w:rsidR="0010186C">
        <w:rPr>
          <w:noProof/>
        </w:rPr>
        <w:t>4</w:t>
      </w:r>
      <w:r>
        <w:fldChar w:fldCharType="end"/>
      </w:r>
      <w:bookmarkEnd w:id="35"/>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2071AF">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own as a CoS</w:t>
      </w:r>
      <w:r>
        <w:t xml:space="preserve"> Execution Counter</w:t>
      </w:r>
      <w:r w:rsidR="00A84912">
        <w:t>)</w:t>
      </w:r>
      <w:r>
        <w:t>;</w:t>
      </w:r>
      <w:r w:rsidR="00A84912">
        <w:t xml:space="preserve"> and</w:t>
      </w:r>
    </w:p>
    <w:p w14:paraId="48B08B26" w14:textId="77777777" w:rsidR="002071AF" w:rsidRPr="000C0C16" w:rsidRDefault="002071AF" w:rsidP="002071AF">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r w:rsidR="00B86534">
        <w:t xml:space="preserve">CoS </w:t>
      </w:r>
      <w:r>
        <w:t xml:space="preserve">Execution Counter </w:t>
      </w:r>
      <w:r w:rsidR="009D083A">
        <w:t xml:space="preserve">related to that User </w:t>
      </w:r>
      <w:r>
        <w:t>to 0</w:t>
      </w:r>
      <w:r w:rsidR="00B86534">
        <w:t>.</w:t>
      </w: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2E15F9E3" w:rsidR="008D4318" w:rsidRDefault="00C24C87" w:rsidP="00B86534">
      <w:pPr>
        <w:pStyle w:val="Heading3"/>
      </w:pPr>
      <w:r>
        <w:t>W</w:t>
      </w:r>
      <w:r w:rsidR="008D4318">
        <w:t xml:space="preserve">here </w:t>
      </w:r>
      <w:r w:rsidR="008D4318">
        <w:rPr>
          <w:rFonts w:cs="Times New Roman"/>
          <w:szCs w:val="24"/>
        </w:rPr>
        <w:t>the Service Request is</w:t>
      </w:r>
      <w:r w:rsidR="00B36EB0">
        <w:rPr>
          <w:rFonts w:cs="Times New Roman"/>
          <w:szCs w:val="24"/>
        </w:rPr>
        <w:t xml:space="preserve"> not an 'Update Security Credentials (CoS) (SRV 6.23)' </w:t>
      </w:r>
      <w:r w:rsidR="00B55CEB" w:rsidRPr="00296D19">
        <w:rPr>
          <w:rFonts w:cs="Times New Roman"/>
          <w:szCs w:val="24"/>
        </w:rPr>
        <w:t>or a ‘Request Handover of DCC Controlled Device (SRV 6.21)’</w:t>
      </w:r>
      <w:r w:rsidR="00B55CEB">
        <w:rPr>
          <w:rFonts w:cs="Times New Roman"/>
          <w:szCs w:val="24"/>
        </w:rPr>
        <w:t xml:space="preserve"> </w:t>
      </w:r>
      <w:r w:rsidR="00B36EB0">
        <w:rPr>
          <w:rFonts w:cs="Times New Roman"/>
          <w:szCs w:val="24"/>
        </w:rPr>
        <w:t>Service Request</w:t>
      </w:r>
      <w:r w:rsidR="008D4318">
        <w:rPr>
          <w:rFonts w:cs="Times New Roman"/>
          <w:szCs w:val="24"/>
        </w:rPr>
        <w:t>, confirm that the User ID in the BusinessOriginatorID field (with its DUIS meaning) in the Service Request is the Notified Critical Supplier ID or the Notified Critical Network Operator ID (as the context requires) for</w:t>
      </w:r>
      <w:r w:rsidR="004231BB">
        <w:rPr>
          <w:rFonts w:cs="Times New Roman"/>
          <w:szCs w:val="24"/>
        </w:rPr>
        <w:t xml:space="preserve">, or where the Device Type of the target Device is </w:t>
      </w:r>
      <w:r w:rsidR="004231BB">
        <w:rPr>
          <w:rFonts w:cs="Times New Roman"/>
          <w:szCs w:val="24"/>
        </w:rPr>
        <w:lastRenderedPageBreak/>
        <w:t>'CHF'</w:t>
      </w:r>
      <w:r w:rsidR="00A50900">
        <w:rPr>
          <w:rFonts w:cs="Times New Roman"/>
          <w:szCs w:val="24"/>
        </w:rPr>
        <w:t xml:space="preserve"> or ‘PPMID’</w:t>
      </w:r>
      <w:r w:rsidR="004231BB">
        <w:rPr>
          <w:rFonts w:cs="Times New Roman"/>
          <w:szCs w:val="24"/>
        </w:rPr>
        <w:t xml:space="preserve"> the Notified Critical Supplier ID for the ESME Associated with, </w:t>
      </w:r>
      <w:r w:rsidR="008D4318">
        <w:rPr>
          <w:rFonts w:cs="Times New Roman"/>
          <w:szCs w:val="24"/>
        </w:rPr>
        <w:t xml:space="preserve"> the Device</w:t>
      </w:r>
      <w:r w:rsidR="004C0916">
        <w:rPr>
          <w:rFonts w:cs="Times New Roman"/>
          <w:szCs w:val="24"/>
        </w:rPr>
        <w:t xml:space="preserve"> whose Device ID is in the Busin</w:t>
      </w:r>
      <w:r w:rsidR="008D4318">
        <w:rPr>
          <w:rFonts w:cs="Times New Roman"/>
          <w:szCs w:val="24"/>
        </w:rPr>
        <w:t>e</w:t>
      </w:r>
      <w:r w:rsidR="004C0916">
        <w:rPr>
          <w:rFonts w:cs="Times New Roman"/>
          <w:szCs w:val="24"/>
        </w:rPr>
        <w:t>s</w:t>
      </w:r>
      <w:r w:rsidR="008D4318">
        <w:rPr>
          <w:rFonts w:cs="Times New Roman"/>
          <w:szCs w:val="24"/>
        </w:rPr>
        <w:t>sTargetID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B86534">
      <w:pPr>
        <w:pStyle w:val="Heading3"/>
      </w:pPr>
      <w:r>
        <w:t>W</w:t>
      </w:r>
      <w:r w:rsidR="00B86534">
        <w:t xml:space="preserve">here the Service Request is a </w:t>
      </w:r>
      <w:r w:rsidR="00B86534">
        <w:rPr>
          <w:rFonts w:cs="Times New Roman"/>
          <w:szCs w:val="24"/>
        </w:rPr>
        <w:t>‘Update Security Credentials (CoS) (SRV 6.23)’ Service Request,</w:t>
      </w:r>
      <w:r w:rsidR="00A876D8">
        <w:t xml:space="preserve"> </w:t>
      </w:r>
      <w:r w:rsidR="0066278E">
        <w:t>confirm</w:t>
      </w:r>
      <w:r w:rsidR="00A876D8">
        <w:t xml:space="preserve"> that</w:t>
      </w:r>
      <w:r w:rsidR="00B86534">
        <w:t xml:space="preserve"> </w:t>
      </w:r>
      <w:r w:rsidR="009A0B54">
        <w:t>the Originator</w:t>
      </w:r>
      <w:r w:rsidR="00B86534">
        <w:t>Counter</w:t>
      </w:r>
      <w:r w:rsidR="009A0B54">
        <w:t xml:space="preserve"> in the Service Request (with its DUIS meaning)</w:t>
      </w:r>
      <w:r w:rsidR="00FA2BFF">
        <w:t xml:space="preserve"> is:</w:t>
      </w:r>
    </w:p>
    <w:p w14:paraId="714ED958" w14:textId="77777777" w:rsidR="00FA2BFF" w:rsidRDefault="00B86534" w:rsidP="00FA2BFF">
      <w:pPr>
        <w:pStyle w:val="Heading4"/>
      </w:pPr>
      <w:r>
        <w:t>greater</w:t>
      </w:r>
      <w:r w:rsidR="009A0B54">
        <w:t xml:space="preserve"> than at least one of the CoS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is not equal to any of the CoS Execution Counter values that it holds for the sending User</w:t>
      </w:r>
      <w:r w:rsidR="009A0B54">
        <w:t>.</w:t>
      </w:r>
    </w:p>
    <w:p w14:paraId="6ADFBA36" w14:textId="77777777" w:rsidR="00D81478" w:rsidRDefault="009A0B54" w:rsidP="00C24C87">
      <w:pPr>
        <w:pStyle w:val="Body3"/>
      </w:pPr>
      <w:r>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CoS Execution Counter values for this User shall be replaced with the value of the OriginatorCounter in the Service Request (with its DUIS meaning)</w:t>
      </w:r>
      <w:r w:rsidR="00C24C87">
        <w:t>.</w:t>
      </w:r>
    </w:p>
    <w:p w14:paraId="23F79FEE" w14:textId="77777777" w:rsidR="00296D19" w:rsidRDefault="00296D19" w:rsidP="00296D19">
      <w:pPr>
        <w:pStyle w:val="Heading3"/>
      </w:pPr>
      <w:r>
        <w:t xml:space="preserve">Where the Service Request is either a </w:t>
      </w:r>
      <w:r w:rsidRPr="00296D19">
        <w:rPr>
          <w:rFonts w:cs="Times New Roman"/>
          <w:szCs w:val="24"/>
        </w:rPr>
        <w:t>‘Update Device Security Credentials (KRP) (SRV 6.15.1)’ or a ‘Request Handover of DCC Controlled Device (SRV 6.21)’</w:t>
      </w:r>
      <w:r>
        <w:rPr>
          <w:rFonts w:cs="Times New Roman"/>
          <w:szCs w:val="24"/>
        </w:rPr>
        <w:t xml:space="preserve"> Service Request,</w:t>
      </w:r>
      <w:r>
        <w:t xml:space="preserve"> </w:t>
      </w:r>
      <w:r w:rsidR="0066278E">
        <w:t>confirm</w:t>
      </w:r>
      <w:r>
        <w:t xml:space="preserve"> that the OriginatorCounter in the Service Request (with its DUIS meaning) is strictly numerically greater than the Execution Counter held for</w:t>
      </w:r>
      <w:r w:rsidR="00453DF5">
        <w:t xml:space="preserve"> the</w:t>
      </w:r>
      <w:r>
        <w:t xml:space="preserve"> </w:t>
      </w:r>
      <w:r w:rsidR="00453DF5">
        <w:rPr>
          <w:rFonts w:cs="Times New Roman"/>
          <w:szCs w:val="24"/>
        </w:rPr>
        <w:t xml:space="preserve">Device ID is in the BusinessTargetID field (with its DUIS meaning) and </w:t>
      </w:r>
      <w:r>
        <w:t xml:space="preserve">the same RemotePartyRole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OriginatorCounter in the Service Request (with its DUIS meaning)</w:t>
      </w:r>
      <w:r w:rsidR="00C24C87">
        <w:t>.</w:t>
      </w:r>
    </w:p>
    <w:p w14:paraId="6DBF401B" w14:textId="77777777" w:rsidR="00134310" w:rsidRPr="00134310" w:rsidRDefault="00453DF5" w:rsidP="00453DF5">
      <w:pPr>
        <w:pStyle w:val="Heading3"/>
      </w:pPr>
      <w:r>
        <w:t xml:space="preserve">Where the Service Request is neither a </w:t>
      </w:r>
      <w:r w:rsidRPr="00296D19">
        <w:rPr>
          <w:rFonts w:cs="Times New Roman"/>
          <w:szCs w:val="24"/>
        </w:rPr>
        <w:t xml:space="preserve">‘Update Device Security Credentials (KRP) (SRV 6.15.1)’ </w:t>
      </w:r>
      <w:r>
        <w:rPr>
          <w:rFonts w:cs="Times New Roman"/>
          <w:szCs w:val="24"/>
        </w:rPr>
        <w:t>n</w:t>
      </w:r>
      <w:r w:rsidRPr="00296D19">
        <w:rPr>
          <w:rFonts w:cs="Times New Roman"/>
          <w:szCs w:val="24"/>
        </w:rPr>
        <w:t>or a ‘Request Handover of DCC Controlled Device (SRV 6.21)’</w:t>
      </w:r>
      <w:r>
        <w:rPr>
          <w:rFonts w:cs="Times New Roman"/>
          <w:szCs w:val="24"/>
        </w:rPr>
        <w:t xml:space="preserve"> nor </w:t>
      </w:r>
      <w:r>
        <w:t xml:space="preserve">a </w:t>
      </w:r>
      <w:r>
        <w:rPr>
          <w:rFonts w:cs="Times New Roman"/>
          <w:szCs w:val="24"/>
        </w:rPr>
        <w:t>‘Update Security Credentials (CoS) (SRV 6.23)’ Service Request,</w:t>
      </w:r>
      <w:r>
        <w:t xml:space="preserve"> </w:t>
      </w:r>
      <w:r w:rsidR="0066278E">
        <w:t>confirm</w:t>
      </w:r>
      <w:r>
        <w:t xml:space="preserve"> that the OriginatorCounter in the Service Request (with its DUIS meaning) is strictly numerically greater than the Execution Counter held for the </w:t>
      </w:r>
      <w:r>
        <w:rPr>
          <w:rFonts w:cs="Times New Roman"/>
          <w:szCs w:val="24"/>
        </w:rPr>
        <w:t>Device ID is in the BusinessTargetID field (with its DUIS meaning)</w:t>
      </w:r>
      <w:r>
        <w:t xml:space="preserve"> for this type of Service Request. Where that test fails, the Service Request shall be a Replay and, if the test is being undertaken by an S1SP, the S1SP shall send an S1SP Alert accordingly. Where the test succeeds the relevant Execution Counter value shall be </w:t>
      </w:r>
      <w:r>
        <w:lastRenderedPageBreak/>
        <w:t xml:space="preserve">replaced with the value of the OriginatorCounter </w:t>
      </w:r>
      <w:r w:rsidR="00C24C87">
        <w:t xml:space="preserve">(with its DUIS meaning) </w:t>
      </w:r>
      <w:r>
        <w:t>in the Service Request.</w:t>
      </w:r>
    </w:p>
    <w:p w14:paraId="5D0B330F" w14:textId="77777777" w:rsidR="004116A3" w:rsidRPr="00010C51" w:rsidRDefault="004116A3" w:rsidP="0075179A">
      <w:pPr>
        <w:pStyle w:val="Heading1"/>
        <w:keepLines/>
        <w:rPr>
          <w:rFonts w:ascii="Times New Roman" w:hAnsi="Times New Roman" w:cs="Times New Roman"/>
          <w:szCs w:val="24"/>
        </w:rPr>
      </w:pPr>
      <w:r>
        <w:rPr>
          <w:rFonts w:ascii="Times New Roman" w:hAnsi="Times New Roman" w:cs="Times New Roman"/>
          <w:szCs w:val="24"/>
        </w:rPr>
        <w:lastRenderedPageBreak/>
        <w:t>Configuration pre-requisites for operating a SMETS1 Device through the DCC</w:t>
      </w:r>
    </w:p>
    <w:p w14:paraId="11B2ABFB" w14:textId="30899B78" w:rsidR="004116A3" w:rsidRDefault="004116A3" w:rsidP="0075179A">
      <w:pPr>
        <w:pStyle w:val="Heading2"/>
        <w:keepNext/>
        <w:keepLines/>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10186C">
        <w:t xml:space="preserve">Table </w:t>
      </w:r>
      <w:r w:rsidR="0010186C">
        <w:rPr>
          <w:noProof/>
        </w:rPr>
        <w:t>5</w:t>
      </w:r>
      <w:r w:rsidR="004270A4">
        <w:fldChar w:fldCharType="end"/>
      </w:r>
      <w:r w:rsidR="004270A4">
        <w:t xml:space="preserve"> l</w:t>
      </w:r>
      <w:r w:rsidR="00884015">
        <w:t>ays out a number of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10186C">
        <w:t xml:space="preserve">Table </w:t>
      </w:r>
      <w:r w:rsidR="0010186C">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10186C">
        <w:t xml:space="preserve">Table </w:t>
      </w:r>
      <w:r w:rsidR="0010186C">
        <w:rPr>
          <w:noProof/>
        </w:rPr>
        <w:t>5</w:t>
      </w:r>
      <w:r w:rsidR="004270A4">
        <w:fldChar w:fldCharType="end"/>
      </w:r>
      <w:r w:rsidR="00884015">
        <w:t>.</w:t>
      </w:r>
    </w:p>
    <w:tbl>
      <w:tblPr>
        <w:tblStyle w:val="TableGrid"/>
        <w:tblW w:w="0" w:type="auto"/>
        <w:tblInd w:w="709" w:type="dxa"/>
        <w:tblCellMar>
          <w:top w:w="113" w:type="dxa"/>
          <w:bottom w:w="113" w:type="dxa"/>
        </w:tblCellMar>
        <w:tblLook w:val="04A0" w:firstRow="1" w:lastRow="0" w:firstColumn="1" w:lastColumn="0" w:noHBand="0" w:noVBand="1"/>
      </w:tblPr>
      <w:tblGrid>
        <w:gridCol w:w="4532"/>
        <w:gridCol w:w="2427"/>
        <w:gridCol w:w="7720"/>
      </w:tblGrid>
      <w:tr w:rsidR="00960433" w:rsidRPr="00374ACB" w14:paraId="19EA2EAE" w14:textId="77777777" w:rsidTr="0075179A">
        <w:tc>
          <w:tcPr>
            <w:tcW w:w="4532" w:type="dxa"/>
            <w:vAlign w:val="center"/>
          </w:tcPr>
          <w:p w14:paraId="0E7C7462"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lastRenderedPageBreak/>
              <w:t>Feature</w:t>
            </w:r>
          </w:p>
        </w:tc>
        <w:tc>
          <w:tcPr>
            <w:tcW w:w="2427" w:type="dxa"/>
            <w:vAlign w:val="center"/>
          </w:tcPr>
          <w:p w14:paraId="57898FEB"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Type of Device</w:t>
            </w:r>
          </w:p>
        </w:tc>
        <w:tc>
          <w:tcPr>
            <w:tcW w:w="7720" w:type="dxa"/>
            <w:vAlign w:val="center"/>
          </w:tcPr>
          <w:p w14:paraId="53630CAD"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75179A">
        <w:trPr>
          <w:trHeight w:val="1023"/>
        </w:trPr>
        <w:tc>
          <w:tcPr>
            <w:tcW w:w="4532" w:type="dxa"/>
            <w:vAlign w:val="center"/>
          </w:tcPr>
          <w:p w14:paraId="480D76E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Privacy PIN which has to be entered to access SMETS information on the Device’s user interface.</w:t>
            </w:r>
          </w:p>
        </w:tc>
        <w:tc>
          <w:tcPr>
            <w:tcW w:w="2427" w:type="dxa"/>
            <w:vAlign w:val="center"/>
          </w:tcPr>
          <w:p w14:paraId="4797E791" w14:textId="77777777" w:rsid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4EF60B6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75179A">
        <w:tc>
          <w:tcPr>
            <w:tcW w:w="4532" w:type="dxa"/>
            <w:vAlign w:val="center"/>
          </w:tcPr>
          <w:p w14:paraId="22478426" w14:textId="77777777" w:rsidR="00172565"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‘Blacklisting’ of access to the HAN</w:t>
            </w:r>
          </w:p>
        </w:tc>
        <w:tc>
          <w:tcPr>
            <w:tcW w:w="2427" w:type="dxa"/>
            <w:vAlign w:val="center"/>
          </w:tcPr>
          <w:p w14:paraId="2CA5698B"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CHF</w:t>
            </w:r>
          </w:p>
        </w:tc>
        <w:tc>
          <w:tcPr>
            <w:tcW w:w="7720" w:type="dxa"/>
            <w:vAlign w:val="center"/>
          </w:tcPr>
          <w:p w14:paraId="60CEB4C3"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75179A">
        <w:tc>
          <w:tcPr>
            <w:tcW w:w="4532" w:type="dxa"/>
            <w:vAlign w:val="center"/>
          </w:tcPr>
          <w:p w14:paraId="25303602" w14:textId="77777777" w:rsidR="002D22B5" w:rsidRPr="00DE4DB8" w:rsidRDefault="003918A9"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27" w:type="dxa"/>
            <w:vAlign w:val="center"/>
          </w:tcPr>
          <w:p w14:paraId="4594B9A0" w14:textId="77777777" w:rsidR="00821406"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SMETS1 GSME</w:t>
            </w:r>
          </w:p>
        </w:tc>
        <w:tc>
          <w:tcPr>
            <w:tcW w:w="7720" w:type="dxa"/>
            <w:vAlign w:val="center"/>
          </w:tcPr>
          <w:p w14:paraId="65C88BAF" w14:textId="1A93C1D3"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r w:rsidR="0010186C" w:rsidRPr="0010186C">
              <w:rPr>
                <w:rFonts w:ascii="Arial" w:hAnsi="Arial" w:cs="Arial"/>
                <w:sz w:val="20"/>
                <w:szCs w:val="20"/>
              </w:rPr>
              <w:t xml:space="preserve">Table </w:t>
            </w:r>
            <w:r w:rsidR="0010186C" w:rsidRPr="0010186C">
              <w:rPr>
                <w:rFonts w:ascii="Arial" w:hAnsi="Arial" w:cs="Arial"/>
                <w:noProof/>
                <w:sz w:val="20"/>
                <w:szCs w:val="20"/>
              </w:rPr>
              <w:t>2</w:t>
            </w:r>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r w:rsidR="0010186C" w:rsidRPr="0010186C">
              <w:rPr>
                <w:rFonts w:ascii="Arial" w:hAnsi="Arial" w:cs="Arial"/>
                <w:sz w:val="20"/>
                <w:szCs w:val="20"/>
              </w:rPr>
              <w:t xml:space="preserve">Table </w:t>
            </w:r>
            <w:r w:rsidR="0010186C" w:rsidRPr="0010186C">
              <w:rPr>
                <w:rFonts w:ascii="Arial" w:hAnsi="Arial" w:cs="Arial"/>
                <w:noProof/>
                <w:sz w:val="20"/>
                <w:szCs w:val="20"/>
              </w:rPr>
              <w:t>2</w:t>
            </w:r>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75179A">
        <w:tc>
          <w:tcPr>
            <w:tcW w:w="4532" w:type="dxa"/>
            <w:vAlign w:val="center"/>
          </w:tcPr>
          <w:p w14:paraId="74C72C12"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27" w:type="dxa"/>
            <w:vAlign w:val="center"/>
          </w:tcPr>
          <w:p w14:paraId="17F2ACCC" w14:textId="77777777" w:rsidR="00172565" w:rsidRPr="00374ACB" w:rsidRDefault="00753338"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53DBC422" w14:textId="77777777" w:rsidR="00172565" w:rsidRPr="00374ACB" w:rsidRDefault="002D22B5"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75179A">
        <w:tc>
          <w:tcPr>
            <w:tcW w:w="4532" w:type="dxa"/>
            <w:vAlign w:val="center"/>
          </w:tcPr>
          <w:p w14:paraId="6D8F59E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27" w:type="dxa"/>
            <w:vAlign w:val="center"/>
          </w:tcPr>
          <w:p w14:paraId="2F79DA6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70BD4EDA"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75179A">
        <w:tc>
          <w:tcPr>
            <w:tcW w:w="4532" w:type="dxa"/>
            <w:vAlign w:val="center"/>
          </w:tcPr>
          <w:p w14:paraId="39CF2914"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27" w:type="dxa"/>
            <w:vAlign w:val="center"/>
          </w:tcPr>
          <w:p w14:paraId="5B67B03E" w14:textId="77777777" w:rsid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5DE5394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ing supply of energy in to the P</w:t>
            </w:r>
            <w:r w:rsidR="001D2C95" w:rsidRPr="00374ACB">
              <w:rPr>
                <w:rFonts w:ascii="Arial" w:hAnsi="Arial" w:cs="Arial"/>
                <w:sz w:val="20"/>
                <w:szCs w:val="20"/>
              </w:rPr>
              <w:t>remises.</w:t>
            </w:r>
          </w:p>
        </w:tc>
      </w:tr>
      <w:tr w:rsidR="005D264E" w:rsidRPr="00374ACB" w14:paraId="2C965284" w14:textId="77777777" w:rsidTr="0075179A">
        <w:tc>
          <w:tcPr>
            <w:tcW w:w="4532" w:type="dxa"/>
            <w:vAlign w:val="center"/>
          </w:tcPr>
          <w:p w14:paraId="0C27BC7B"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Display of Currency Units</w:t>
            </w:r>
          </w:p>
        </w:tc>
        <w:tc>
          <w:tcPr>
            <w:tcW w:w="2427" w:type="dxa"/>
            <w:vAlign w:val="center"/>
          </w:tcPr>
          <w:p w14:paraId="6B766E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3972AC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p w14:paraId="7F4923D8"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PPMID</w:t>
            </w:r>
          </w:p>
        </w:tc>
        <w:tc>
          <w:tcPr>
            <w:tcW w:w="7720" w:type="dxa"/>
            <w:vAlign w:val="center"/>
          </w:tcPr>
          <w:p w14:paraId="41386C0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Currency Units (with its SMETS1 meaning) are displayed as GBP.</w:t>
            </w:r>
          </w:p>
        </w:tc>
      </w:tr>
      <w:tr w:rsidR="00264788" w:rsidRPr="00374ACB" w14:paraId="38926E72" w14:textId="77777777" w:rsidTr="0075179A">
        <w:tc>
          <w:tcPr>
            <w:tcW w:w="4532" w:type="dxa"/>
            <w:vAlign w:val="center"/>
          </w:tcPr>
          <w:p w14:paraId="15F07358" w14:textId="09C4BF37" w:rsidR="00264788" w:rsidRDefault="000C4A42" w:rsidP="0075179A">
            <w:pPr>
              <w:pStyle w:val="Body2"/>
              <w:keepNext/>
              <w:keepLines/>
              <w:widowControl w:val="0"/>
              <w:spacing w:before="120" w:after="120" w:line="240" w:lineRule="auto"/>
              <w:ind w:left="0"/>
              <w:jc w:val="left"/>
              <w:rPr>
                <w:rFonts w:ascii="Arial" w:hAnsi="Arial" w:cs="Arial"/>
                <w:sz w:val="20"/>
                <w:szCs w:val="20"/>
              </w:rPr>
            </w:pPr>
            <w:bookmarkStart w:id="36" w:name="_Hlk18587577"/>
            <w:r>
              <w:rPr>
                <w:rFonts w:ascii="Arial" w:hAnsi="Arial" w:cs="Arial"/>
                <w:sz w:val="20"/>
                <w:szCs w:val="20"/>
              </w:rPr>
              <w:lastRenderedPageBreak/>
              <w:t xml:space="preserve"> Remote energy supply control functionality</w:t>
            </w:r>
          </w:p>
        </w:tc>
        <w:tc>
          <w:tcPr>
            <w:tcW w:w="2427" w:type="dxa"/>
            <w:vAlign w:val="center"/>
          </w:tcPr>
          <w:p w14:paraId="094331FC" w14:textId="77777777"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4485AD24" w14:textId="31DDEF9B"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tc>
        <w:tc>
          <w:tcPr>
            <w:tcW w:w="7720" w:type="dxa"/>
            <w:vAlign w:val="center"/>
          </w:tcPr>
          <w:p w14:paraId="5750246E" w14:textId="0D974191"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Enable Supply, Disable Supply and Arm Load Switch (with their SMETS1 meanings) functions operate on receipt of the relevant </w:t>
            </w:r>
            <w:r w:rsidR="006674CF">
              <w:rPr>
                <w:rFonts w:ascii="Arial" w:hAnsi="Arial" w:cs="Arial"/>
                <w:sz w:val="20"/>
                <w:szCs w:val="20"/>
              </w:rPr>
              <w:t>instruction</w:t>
            </w:r>
            <w:r>
              <w:rPr>
                <w:rFonts w:ascii="Arial" w:hAnsi="Arial" w:cs="Arial"/>
                <w:sz w:val="20"/>
                <w:szCs w:val="20"/>
              </w:rPr>
              <w:t>.</w:t>
            </w:r>
          </w:p>
        </w:tc>
      </w:tr>
    </w:tbl>
    <w:p w14:paraId="1DE86E58" w14:textId="6311729C" w:rsidR="00884015" w:rsidRDefault="00884015" w:rsidP="0075179A">
      <w:pPr>
        <w:pStyle w:val="Caption"/>
        <w:keepNext/>
        <w:keepLines/>
        <w:widowControl w:val="0"/>
        <w:rPr>
          <w:noProof/>
        </w:rPr>
      </w:pPr>
      <w:bookmarkStart w:id="37" w:name="_Ref491171661"/>
      <w:bookmarkEnd w:id="36"/>
      <w:r>
        <w:t xml:space="preserve">Table </w:t>
      </w:r>
      <w:r>
        <w:fldChar w:fldCharType="begin"/>
      </w:r>
      <w:r>
        <w:instrText>SEQ Table \* ARABIC</w:instrText>
      </w:r>
      <w:r>
        <w:fldChar w:fldCharType="separate"/>
      </w:r>
      <w:r w:rsidR="0010186C">
        <w:rPr>
          <w:noProof/>
        </w:rPr>
        <w:t>5</w:t>
      </w:r>
      <w:r>
        <w:fldChar w:fldCharType="end"/>
      </w:r>
      <w:bookmarkEnd w:id="37"/>
    </w:p>
    <w:p w14:paraId="401C50AE" w14:textId="185F40E4" w:rsidR="000D2955" w:rsidRDefault="00AD0D3F" w:rsidP="0075179A">
      <w:pPr>
        <w:pStyle w:val="Heading2"/>
        <w:numPr>
          <w:ilvl w:val="1"/>
          <w:numId w:val="8"/>
        </w:numPr>
      </w:pPr>
      <w:r>
        <w:t xml:space="preserve">For </w:t>
      </w:r>
      <w:r w:rsidR="00B2335C">
        <w:t>Category 1 Devices</w:t>
      </w:r>
      <w:r>
        <w:t xml:space="preserve">, the Responsible Supplier shall </w:t>
      </w:r>
      <w:r w:rsidR="00B2335C">
        <w:t xml:space="preserve">additionally </w:t>
      </w:r>
      <w:r>
        <w:t>ensure that</w:t>
      </w:r>
      <w:r w:rsidR="00253A0F">
        <w:t>,</w:t>
      </w:r>
      <w:r>
        <w:t xml:space="preserve"> </w:t>
      </w:r>
      <w:r w:rsidRPr="00282848">
        <w:t xml:space="preserve">before the relevant SMETS1 Installation is Migrated, </w:t>
      </w:r>
      <w:r w:rsidR="00B2335C">
        <w:t>the Devices</w:t>
      </w:r>
      <w:r>
        <w:t xml:space="preserve"> are configured according to the requirements in</w:t>
      </w:r>
      <w:r w:rsidR="006B1591">
        <w:t xml:space="preserve"> </w:t>
      </w:r>
      <w:r w:rsidR="00E37A3D">
        <w:fldChar w:fldCharType="begin"/>
      </w:r>
      <w:r w:rsidR="00E37A3D">
        <w:instrText xml:space="preserve"> REF _Ref36134012 \h </w:instrText>
      </w:r>
      <w:r w:rsidR="00E37A3D">
        <w:fldChar w:fldCharType="separate"/>
      </w:r>
      <w:r w:rsidR="0010186C">
        <w:t xml:space="preserve">Table </w:t>
      </w:r>
      <w:r w:rsidR="0010186C">
        <w:rPr>
          <w:noProof/>
        </w:rPr>
        <w:t>15</w:t>
      </w:r>
      <w:r w:rsidR="00E37A3D">
        <w:fldChar w:fldCharType="end"/>
      </w:r>
      <w:r w:rsidR="006753E4">
        <w:t xml:space="preserve"> in </w:t>
      </w:r>
      <w:r w:rsidR="006753E4">
        <w:fldChar w:fldCharType="begin"/>
      </w:r>
      <w:r w:rsidR="006753E4">
        <w:instrText xml:space="preserve"> REF _Ref36134055 \h </w:instrText>
      </w:r>
      <w:r w:rsidR="006753E4">
        <w:fldChar w:fldCharType="separate"/>
      </w:r>
      <w:r w:rsidR="0010186C">
        <w:rPr>
          <w:rFonts w:eastAsiaTheme="majorEastAsia"/>
        </w:rPr>
        <w:t>Annex B – Device Configuration Settings for Category 1 Devices</w:t>
      </w:r>
      <w:r w:rsidR="006753E4">
        <w:fldChar w:fldCharType="end"/>
      </w:r>
      <w:r w:rsidR="00577780">
        <w:t>.</w:t>
      </w:r>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301BC15E" w:rsidR="00CC7F19" w:rsidRPr="00CC7F19" w:rsidRDefault="00CC7F19" w:rsidP="00616969">
      <w:pPr>
        <w:pStyle w:val="Heading2"/>
        <w:numPr>
          <w:ilvl w:val="1"/>
          <w:numId w:val="8"/>
        </w:numPr>
      </w:pPr>
      <w:bookmarkStart w:id="38"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10186C">
        <w:t xml:space="preserve">Table </w:t>
      </w:r>
      <w:r w:rsidR="0010186C">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10186C">
        <w:t xml:space="preserve">Table </w:t>
      </w:r>
      <w:r w:rsidR="0010186C">
        <w:rPr>
          <w:noProof/>
        </w:rPr>
        <w:t>6</w:t>
      </w:r>
      <w:r>
        <w:fldChar w:fldCharType="end"/>
      </w:r>
      <w:r>
        <w:t>.</w:t>
      </w:r>
      <w:bookmarkEnd w:id="38"/>
    </w:p>
    <w:tbl>
      <w:tblPr>
        <w:tblStyle w:val="TableGrid"/>
        <w:tblW w:w="0" w:type="auto"/>
        <w:tblInd w:w="709" w:type="dxa"/>
        <w:tblCellMar>
          <w:top w:w="113" w:type="dxa"/>
          <w:bottom w:w="113" w:type="dxa"/>
        </w:tblCellMar>
        <w:tblLook w:val="04A0" w:firstRow="1" w:lastRow="0" w:firstColumn="1" w:lastColumn="0" w:noHBand="0" w:noVBand="1"/>
      </w:tblPr>
      <w:tblGrid>
        <w:gridCol w:w="4041"/>
        <w:gridCol w:w="10638"/>
      </w:tblGrid>
      <w:tr w:rsidR="00CC7F19" w:rsidRPr="0053059B" w14:paraId="721A767E" w14:textId="77777777" w:rsidTr="0075179A">
        <w:tc>
          <w:tcPr>
            <w:tcW w:w="4077" w:type="dxa"/>
            <w:vAlign w:val="center"/>
          </w:tcPr>
          <w:p w14:paraId="7DE5BE69" w14:textId="77777777"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vAlign w:val="center"/>
          </w:tcPr>
          <w:p w14:paraId="71C6C903" w14:textId="262C9A20"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 of values</w:t>
            </w:r>
          </w:p>
        </w:tc>
      </w:tr>
      <w:tr w:rsidR="00CC7F19" w:rsidRPr="0053059B" w14:paraId="26697ADC" w14:textId="77777777" w:rsidTr="0075179A">
        <w:tc>
          <w:tcPr>
            <w:tcW w:w="4077" w:type="dxa"/>
            <w:vAlign w:val="center"/>
          </w:tcPr>
          <w:p w14:paraId="7C40AA18" w14:textId="77777777" w:rsidR="00CC7F19" w:rsidRPr="0053059B" w:rsidRDefault="00413C61" w:rsidP="0075179A">
            <w:pPr>
              <w:pStyle w:val="Body2"/>
              <w:spacing w:before="120" w:after="120"/>
              <w:ind w:left="0"/>
              <w:jc w:val="left"/>
              <w:rPr>
                <w:rFonts w:ascii="Arial" w:hAnsi="Arial" w:cs="Arial"/>
                <w:sz w:val="20"/>
                <w:szCs w:val="20"/>
              </w:rPr>
            </w:pPr>
            <w:r w:rsidRPr="00413C61">
              <w:rPr>
                <w:rFonts w:ascii="Arial" w:hAnsi="Arial" w:cs="Arial"/>
                <w:sz w:val="20"/>
                <w:szCs w:val="20"/>
              </w:rPr>
              <w:t>SuspendDebtDisabled</w:t>
            </w:r>
          </w:p>
        </w:tc>
        <w:tc>
          <w:tcPr>
            <w:tcW w:w="10828" w:type="dxa"/>
            <w:vAlign w:val="center"/>
          </w:tcPr>
          <w:p w14:paraId="57CA5154"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21612231" w14:textId="21606F21" w:rsidR="009E6CAA" w:rsidRPr="001005EC"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lastRenderedPageBreak/>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tc>
      </w:tr>
      <w:tr w:rsidR="00CC7F19" w:rsidRPr="0053059B" w14:paraId="239C20DE" w14:textId="77777777" w:rsidTr="0075179A">
        <w:tc>
          <w:tcPr>
            <w:tcW w:w="4077" w:type="dxa"/>
            <w:vAlign w:val="center"/>
          </w:tcPr>
          <w:p w14:paraId="379B0138" w14:textId="77777777" w:rsidR="00CC7F19" w:rsidRPr="0053059B" w:rsidRDefault="00413C61" w:rsidP="0075179A">
            <w:pPr>
              <w:pStyle w:val="Body2"/>
              <w:spacing w:before="120" w:after="120" w:line="240" w:lineRule="auto"/>
              <w:ind w:left="0"/>
              <w:jc w:val="left"/>
              <w:rPr>
                <w:rFonts w:ascii="Arial" w:hAnsi="Arial" w:cs="Arial"/>
                <w:sz w:val="20"/>
                <w:szCs w:val="20"/>
              </w:rPr>
            </w:pPr>
            <w:r w:rsidRPr="00413C61">
              <w:rPr>
                <w:rFonts w:ascii="Arial" w:hAnsi="Arial" w:cs="Arial"/>
                <w:sz w:val="20"/>
                <w:szCs w:val="20"/>
              </w:rPr>
              <w:lastRenderedPageBreak/>
              <w:t>SuspendDebtEmergency</w:t>
            </w:r>
          </w:p>
        </w:tc>
        <w:tc>
          <w:tcPr>
            <w:tcW w:w="10828" w:type="dxa"/>
            <w:vAlign w:val="center"/>
          </w:tcPr>
          <w:p w14:paraId="508A9D21" w14:textId="77777777" w:rsidR="00BB4D71" w:rsidRPr="00921804" w:rsidRDefault="00BB4D71"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4D71D8EF" w14:textId="56E53E69" w:rsidR="00CC7F19" w:rsidRPr="001005EC" w:rsidRDefault="00BB4D71" w:rsidP="0075179A">
            <w:pPr>
              <w:pStyle w:val="Body2"/>
              <w:numPr>
                <w:ilvl w:val="0"/>
                <w:numId w:val="4"/>
              </w:numPr>
              <w:spacing w:before="120" w:after="120" w:line="240" w:lineRule="auto"/>
              <w:jc w:val="left"/>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tc>
      </w:tr>
      <w:tr w:rsidR="00007B5B" w:rsidRPr="0053059B" w14:paraId="6E529EA1" w14:textId="77777777" w:rsidTr="0075179A">
        <w:tc>
          <w:tcPr>
            <w:tcW w:w="4077" w:type="dxa"/>
            <w:vAlign w:val="center"/>
          </w:tcPr>
          <w:p w14:paraId="37A5A889" w14:textId="77777777" w:rsidR="00007B5B" w:rsidRPr="00413C61" w:rsidRDefault="00007B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SupplyDepletionState</w:t>
            </w:r>
          </w:p>
        </w:tc>
        <w:tc>
          <w:tcPr>
            <w:tcW w:w="10828" w:type="dxa"/>
            <w:vAlign w:val="center"/>
          </w:tcPr>
          <w:p w14:paraId="693F58F9" w14:textId="77777777" w:rsidR="00007B5B"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7FEAD0A1" w14:textId="69F6AA28" w:rsidR="00D63327" w:rsidRPr="001005EC"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r w:rsidR="00B57FD5" w:rsidRPr="0053059B" w14:paraId="198BD11F" w14:textId="77777777" w:rsidTr="0075179A">
        <w:tc>
          <w:tcPr>
            <w:tcW w:w="4077" w:type="dxa"/>
            <w:vAlign w:val="center"/>
          </w:tcPr>
          <w:p w14:paraId="729C874A" w14:textId="77777777" w:rsidR="00B57FD5" w:rsidRPr="00413C61" w:rsidRDefault="00B57FD5"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SupplyTamperState</w:t>
            </w:r>
          </w:p>
        </w:tc>
        <w:tc>
          <w:tcPr>
            <w:tcW w:w="10828" w:type="dxa"/>
            <w:vAlign w:val="center"/>
          </w:tcPr>
          <w:p w14:paraId="79FF0502" w14:textId="77777777" w:rsidR="00B57FD5"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504F084" w14:textId="43624188" w:rsidR="00D63327" w:rsidRPr="001005EC"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bl>
    <w:p w14:paraId="23E24B95" w14:textId="089511BF" w:rsidR="00CC7F19" w:rsidRPr="005067C6" w:rsidRDefault="00CC7F19" w:rsidP="00CC7F19">
      <w:pPr>
        <w:pStyle w:val="Caption"/>
      </w:pPr>
      <w:bookmarkStart w:id="39" w:name="_Ref491431861"/>
      <w:r>
        <w:t xml:space="preserve">Table </w:t>
      </w:r>
      <w:r>
        <w:fldChar w:fldCharType="begin"/>
      </w:r>
      <w:r>
        <w:instrText>SEQ Table \* ARABIC</w:instrText>
      </w:r>
      <w:r>
        <w:fldChar w:fldCharType="separate"/>
      </w:r>
      <w:r w:rsidR="0010186C">
        <w:rPr>
          <w:noProof/>
        </w:rPr>
        <w:t>6</w:t>
      </w:r>
      <w:r>
        <w:fldChar w:fldCharType="end"/>
      </w:r>
      <w:bookmarkEnd w:id="39"/>
    </w:p>
    <w:p w14:paraId="3B7A6B3F" w14:textId="5B19AD06"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10186C">
        <w:t xml:space="preserve">Table </w:t>
      </w:r>
      <w:r w:rsidR="0010186C">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10186C">
        <w:t xml:space="preserve">Table </w:t>
      </w:r>
      <w:r w:rsidR="0010186C">
        <w:rPr>
          <w:noProof/>
        </w:rPr>
        <w:t>6</w:t>
      </w:r>
      <w:r>
        <w:fldChar w:fldCharType="end"/>
      </w:r>
      <w:r>
        <w:t>.</w:t>
      </w:r>
    </w:p>
    <w:p w14:paraId="62711ABD" w14:textId="4052A4A2"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10186C">
        <w:t xml:space="preserve">Table </w:t>
      </w:r>
      <w:r w:rsidR="0010186C">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10186C">
        <w:t xml:space="preserve">Table </w:t>
      </w:r>
      <w:r w:rsidR="0010186C">
        <w:rPr>
          <w:noProof/>
        </w:rPr>
        <w:t>7</w:t>
      </w:r>
      <w:r>
        <w:fldChar w:fldCharType="end"/>
      </w:r>
      <w:r>
        <w:t>.</w:t>
      </w:r>
    </w:p>
    <w:tbl>
      <w:tblPr>
        <w:tblStyle w:val="TableGrid"/>
        <w:tblW w:w="0" w:type="auto"/>
        <w:tblInd w:w="709" w:type="dxa"/>
        <w:tblCellMar>
          <w:top w:w="113" w:type="dxa"/>
          <w:bottom w:w="113" w:type="dxa"/>
        </w:tblCellMar>
        <w:tblLook w:val="04A0" w:firstRow="1" w:lastRow="0" w:firstColumn="1" w:lastColumn="0" w:noHBand="0" w:noVBand="1"/>
      </w:tblPr>
      <w:tblGrid>
        <w:gridCol w:w="4066"/>
        <w:gridCol w:w="10613"/>
      </w:tblGrid>
      <w:tr w:rsidR="00542378" w:rsidRPr="0053059B" w14:paraId="33ABB3AE" w14:textId="77777777" w:rsidTr="0075179A">
        <w:trPr>
          <w:cantSplit/>
          <w:tblHeader/>
        </w:trPr>
        <w:tc>
          <w:tcPr>
            <w:tcW w:w="4077" w:type="dxa"/>
            <w:vAlign w:val="center"/>
          </w:tcPr>
          <w:p w14:paraId="281BB01C" w14:textId="77777777" w:rsidR="00542378" w:rsidRPr="0053059B" w:rsidRDefault="006C397B"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vAlign w:val="center"/>
          </w:tcPr>
          <w:p w14:paraId="493FE7C8" w14:textId="77777777" w:rsidR="00542378" w:rsidRPr="0053059B" w:rsidRDefault="0043740F"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w:t>
            </w:r>
          </w:p>
        </w:tc>
      </w:tr>
      <w:tr w:rsidR="00542378" w:rsidRPr="0053059B" w14:paraId="78331C84" w14:textId="77777777" w:rsidTr="0075179A">
        <w:trPr>
          <w:cantSplit/>
          <w:trHeight w:val="404"/>
        </w:trPr>
        <w:tc>
          <w:tcPr>
            <w:tcW w:w="4077" w:type="dxa"/>
            <w:vAlign w:val="center"/>
          </w:tcPr>
          <w:p w14:paraId="5D18F3C0" w14:textId="12635027" w:rsidR="00542378" w:rsidRPr="0053059B" w:rsidRDefault="00542378" w:rsidP="0075179A">
            <w:pPr>
              <w:pStyle w:val="Body2"/>
              <w:spacing w:before="120" w:after="120"/>
              <w:ind w:left="0"/>
              <w:jc w:val="left"/>
              <w:rPr>
                <w:rFonts w:ascii="Arial" w:hAnsi="Arial" w:cs="Arial"/>
                <w:sz w:val="20"/>
                <w:szCs w:val="20"/>
              </w:rPr>
            </w:pPr>
            <w:r>
              <w:rPr>
                <w:rFonts w:ascii="Arial" w:hAnsi="Arial" w:cs="Arial"/>
                <w:sz w:val="20"/>
                <w:szCs w:val="20"/>
              </w:rPr>
              <w:t>Accum</w:t>
            </w:r>
            <w:r w:rsidR="0055358D">
              <w:rPr>
                <w:rFonts w:ascii="Arial" w:hAnsi="Arial" w:cs="Arial"/>
                <w:sz w:val="20"/>
                <w:szCs w:val="20"/>
              </w:rPr>
              <w:t>u</w:t>
            </w:r>
            <w:r>
              <w:rPr>
                <w:rFonts w:ascii="Arial" w:hAnsi="Arial" w:cs="Arial"/>
                <w:sz w:val="20"/>
                <w:szCs w:val="20"/>
              </w:rPr>
              <w:t>latedDebtRegister</w:t>
            </w:r>
            <w:r w:rsidR="003931BB">
              <w:rPr>
                <w:rFonts w:ascii="Arial" w:hAnsi="Arial" w:cs="Arial"/>
                <w:sz w:val="20"/>
                <w:szCs w:val="20"/>
              </w:rPr>
              <w:t xml:space="preserve"> within ReadInstantaneousPrepayValuesRsp</w:t>
            </w:r>
          </w:p>
        </w:tc>
        <w:tc>
          <w:tcPr>
            <w:tcW w:w="10828" w:type="dxa"/>
            <w:vAlign w:val="center"/>
          </w:tcPr>
          <w:p w14:paraId="214BE8EA"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75179A">
        <w:trPr>
          <w:cantSplit/>
          <w:trHeight w:val="404"/>
        </w:trPr>
        <w:tc>
          <w:tcPr>
            <w:tcW w:w="4077" w:type="dxa"/>
            <w:vAlign w:val="center"/>
          </w:tcPr>
          <w:p w14:paraId="5BD9E70B" w14:textId="19522F91" w:rsidR="00F02DA6" w:rsidRPr="0053059B" w:rsidRDefault="00F02DA6" w:rsidP="0075179A">
            <w:pPr>
              <w:pStyle w:val="Body2"/>
              <w:spacing w:before="120" w:after="120"/>
              <w:ind w:left="0"/>
              <w:jc w:val="left"/>
              <w:rPr>
                <w:rFonts w:ascii="Arial" w:hAnsi="Arial" w:cs="Arial"/>
                <w:sz w:val="20"/>
                <w:szCs w:val="20"/>
              </w:rPr>
            </w:pPr>
            <w:r>
              <w:rPr>
                <w:rFonts w:ascii="Arial" w:hAnsi="Arial" w:cs="Arial"/>
                <w:sz w:val="20"/>
                <w:szCs w:val="20"/>
              </w:rPr>
              <w:lastRenderedPageBreak/>
              <w:t>Accum</w:t>
            </w:r>
            <w:r w:rsidR="00F66AD7">
              <w:rPr>
                <w:rFonts w:ascii="Arial" w:hAnsi="Arial" w:cs="Arial"/>
                <w:sz w:val="20"/>
                <w:szCs w:val="20"/>
              </w:rPr>
              <w:t>u</w:t>
            </w:r>
            <w:r>
              <w:rPr>
                <w:rFonts w:ascii="Arial" w:hAnsi="Arial" w:cs="Arial"/>
                <w:sz w:val="20"/>
                <w:szCs w:val="20"/>
              </w:rPr>
              <w:t>latedDebtRegister within PrepaymentOperationalData</w:t>
            </w:r>
          </w:p>
        </w:tc>
        <w:tc>
          <w:tcPr>
            <w:tcW w:w="10828" w:type="dxa"/>
            <w:vAlign w:val="center"/>
          </w:tcPr>
          <w:p w14:paraId="51816AD6" w14:textId="77777777" w:rsidR="00F02DA6" w:rsidRPr="0053059B" w:rsidRDefault="00F02DA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75179A">
        <w:trPr>
          <w:cantSplit/>
        </w:trPr>
        <w:tc>
          <w:tcPr>
            <w:tcW w:w="4077" w:type="dxa"/>
            <w:vAlign w:val="center"/>
          </w:tcPr>
          <w:p w14:paraId="43FB6CE6" w14:textId="77777777" w:rsidR="00542378"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ConsumptionRegister</w:t>
            </w:r>
          </w:p>
        </w:tc>
        <w:tc>
          <w:tcPr>
            <w:tcW w:w="10828" w:type="dxa"/>
            <w:vAlign w:val="center"/>
          </w:tcPr>
          <w:p w14:paraId="1F8D81DB"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75179A">
        <w:trPr>
          <w:cantSplit/>
        </w:trPr>
        <w:tc>
          <w:tcPr>
            <w:tcW w:w="4077" w:type="dxa"/>
            <w:vAlign w:val="center"/>
          </w:tcPr>
          <w:p w14:paraId="3E5B6F03" w14:textId="77777777" w:rsidR="00F452D9" w:rsidRPr="0053059B" w:rsidRDefault="00EC5F2F" w:rsidP="0075179A">
            <w:pPr>
              <w:pStyle w:val="Body2"/>
              <w:spacing w:before="120" w:after="120" w:line="240" w:lineRule="auto"/>
              <w:ind w:left="0"/>
              <w:jc w:val="left"/>
              <w:rPr>
                <w:rFonts w:ascii="Arial" w:hAnsi="Arial" w:cs="Arial"/>
                <w:sz w:val="20"/>
                <w:szCs w:val="20"/>
              </w:rPr>
            </w:pPr>
            <w:r>
              <w:rPr>
                <w:rFonts w:ascii="Arial" w:hAnsi="Arial" w:cs="Arial"/>
                <w:sz w:val="20"/>
                <w:szCs w:val="20"/>
              </w:rPr>
              <w:t>GasActiveImportRegisterConsumption</w:t>
            </w:r>
          </w:p>
        </w:tc>
        <w:tc>
          <w:tcPr>
            <w:tcW w:w="10828" w:type="dxa"/>
            <w:vAlign w:val="center"/>
          </w:tcPr>
          <w:p w14:paraId="54BEA759" w14:textId="77777777" w:rsidR="00F452D9"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75179A">
        <w:trPr>
          <w:cantSplit/>
        </w:trPr>
        <w:tc>
          <w:tcPr>
            <w:tcW w:w="4077" w:type="dxa"/>
            <w:vAlign w:val="center"/>
          </w:tcPr>
          <w:p w14:paraId="395FC7EB"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Gas</w:t>
            </w:r>
          </w:p>
        </w:tc>
        <w:tc>
          <w:tcPr>
            <w:tcW w:w="10828" w:type="dxa"/>
            <w:vAlign w:val="center"/>
          </w:tcPr>
          <w:p w14:paraId="2A854F53"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75179A">
        <w:trPr>
          <w:cantSplit/>
        </w:trPr>
        <w:tc>
          <w:tcPr>
            <w:tcW w:w="4077" w:type="dxa"/>
            <w:vAlign w:val="center"/>
          </w:tcPr>
          <w:p w14:paraId="7098AC13"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ActiveImportRegister</w:t>
            </w:r>
          </w:p>
        </w:tc>
        <w:tc>
          <w:tcPr>
            <w:tcW w:w="10828" w:type="dxa"/>
            <w:vAlign w:val="center"/>
          </w:tcPr>
          <w:p w14:paraId="2C0E55C8"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(Wh).</w:t>
            </w:r>
          </w:p>
        </w:tc>
      </w:tr>
      <w:tr w:rsidR="007B5105" w:rsidRPr="0053059B" w14:paraId="50CD3910" w14:textId="77777777" w:rsidTr="0075179A">
        <w:trPr>
          <w:cantSplit/>
        </w:trPr>
        <w:tc>
          <w:tcPr>
            <w:tcW w:w="4077" w:type="dxa"/>
            <w:vAlign w:val="center"/>
          </w:tcPr>
          <w:p w14:paraId="68890716"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ElecActiveImportRegisterConsumption</w:t>
            </w:r>
          </w:p>
        </w:tc>
        <w:tc>
          <w:tcPr>
            <w:tcW w:w="10828" w:type="dxa"/>
            <w:vAlign w:val="center"/>
          </w:tcPr>
          <w:p w14:paraId="6BE1CEF3"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(Wh).</w:t>
            </w:r>
          </w:p>
        </w:tc>
      </w:tr>
      <w:tr w:rsidR="0071459A" w:rsidRPr="0053059B" w14:paraId="676D9214" w14:textId="77777777" w:rsidTr="0075179A">
        <w:trPr>
          <w:cantSplit/>
        </w:trPr>
        <w:tc>
          <w:tcPr>
            <w:tcW w:w="4077" w:type="dxa"/>
            <w:vAlign w:val="center"/>
          </w:tcPr>
          <w:p w14:paraId="6C12ED28" w14:textId="77777777" w:rsidR="0071459A"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Electricity</w:t>
            </w:r>
          </w:p>
        </w:tc>
        <w:tc>
          <w:tcPr>
            <w:tcW w:w="10828" w:type="dxa"/>
            <w:vAlign w:val="center"/>
          </w:tcPr>
          <w:p w14:paraId="2D210946" w14:textId="77777777" w:rsidR="0071459A"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(Wh).</w:t>
            </w:r>
          </w:p>
        </w:tc>
      </w:tr>
      <w:tr w:rsidR="007B5105" w:rsidRPr="0053059B" w14:paraId="45BB9572" w14:textId="77777777" w:rsidTr="0075179A">
        <w:trPr>
          <w:cantSplit/>
        </w:trPr>
        <w:tc>
          <w:tcPr>
            <w:tcW w:w="4077" w:type="dxa"/>
            <w:vAlign w:val="center"/>
          </w:tcPr>
          <w:p w14:paraId="7189E653"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ReactiveImportRegister</w:t>
            </w:r>
          </w:p>
        </w:tc>
        <w:tc>
          <w:tcPr>
            <w:tcW w:w="10828" w:type="dxa"/>
            <w:vAlign w:val="center"/>
          </w:tcPr>
          <w:p w14:paraId="5255EEEB"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(varh).</w:t>
            </w:r>
          </w:p>
        </w:tc>
      </w:tr>
      <w:tr w:rsidR="00586B35" w:rsidRPr="0053059B" w14:paraId="209E962F" w14:textId="77777777" w:rsidTr="0075179A">
        <w:trPr>
          <w:cantSplit/>
        </w:trPr>
        <w:tc>
          <w:tcPr>
            <w:tcW w:w="4077" w:type="dxa"/>
            <w:vAlign w:val="center"/>
          </w:tcPr>
          <w:p w14:paraId="48611BB8"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ReactiveEnergyImportedValue</w:t>
            </w:r>
          </w:p>
        </w:tc>
        <w:tc>
          <w:tcPr>
            <w:tcW w:w="10828" w:type="dxa"/>
            <w:vAlign w:val="center"/>
          </w:tcPr>
          <w:p w14:paraId="50712B7F"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(varh).</w:t>
            </w:r>
          </w:p>
        </w:tc>
      </w:tr>
      <w:tr w:rsidR="007B5105" w:rsidRPr="0053059B" w14:paraId="7973B9DD" w14:textId="77777777" w:rsidTr="0075179A">
        <w:trPr>
          <w:cantSplit/>
        </w:trPr>
        <w:tc>
          <w:tcPr>
            <w:tcW w:w="4077" w:type="dxa"/>
            <w:vAlign w:val="center"/>
          </w:tcPr>
          <w:p w14:paraId="7EF443E4" w14:textId="77777777" w:rsidR="007B5105" w:rsidRDefault="00543CBA"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Value within ActiveExportRegister</w:t>
            </w:r>
          </w:p>
        </w:tc>
        <w:tc>
          <w:tcPr>
            <w:tcW w:w="10828" w:type="dxa"/>
            <w:vAlign w:val="center"/>
          </w:tcPr>
          <w:p w14:paraId="7BDD7238" w14:textId="77777777" w:rsidR="007B5105" w:rsidRDefault="009269A8"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(Wh).</w:t>
            </w:r>
          </w:p>
        </w:tc>
      </w:tr>
      <w:tr w:rsidR="00586B35" w:rsidRPr="0053059B" w14:paraId="5C347622" w14:textId="77777777" w:rsidTr="0075179A">
        <w:trPr>
          <w:cantSplit/>
        </w:trPr>
        <w:tc>
          <w:tcPr>
            <w:tcW w:w="4077" w:type="dxa"/>
            <w:vAlign w:val="center"/>
          </w:tcPr>
          <w:p w14:paraId="67AE464C" w14:textId="77777777" w:rsidR="00586B35"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ActiveEnergyEx</w:t>
            </w:r>
            <w:r w:rsidR="00586B35">
              <w:rPr>
                <w:rFonts w:ascii="Arial" w:hAnsi="Arial" w:cs="Arial"/>
                <w:sz w:val="20"/>
                <w:szCs w:val="20"/>
              </w:rPr>
              <w:t>portedValue</w:t>
            </w:r>
          </w:p>
        </w:tc>
        <w:tc>
          <w:tcPr>
            <w:tcW w:w="10828" w:type="dxa"/>
            <w:vAlign w:val="center"/>
          </w:tcPr>
          <w:p w14:paraId="23CBCAEC"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(Wh).</w:t>
            </w:r>
          </w:p>
        </w:tc>
      </w:tr>
      <w:tr w:rsidR="0003543F" w:rsidRPr="0053059B" w14:paraId="1B57E391" w14:textId="77777777" w:rsidTr="0075179A">
        <w:trPr>
          <w:cantSplit/>
        </w:trPr>
        <w:tc>
          <w:tcPr>
            <w:tcW w:w="4077" w:type="dxa"/>
            <w:vAlign w:val="center"/>
          </w:tcPr>
          <w:p w14:paraId="63A4CB3E"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ReactiveExportRegister</w:t>
            </w:r>
          </w:p>
        </w:tc>
        <w:tc>
          <w:tcPr>
            <w:tcW w:w="10828" w:type="dxa"/>
            <w:vAlign w:val="center"/>
          </w:tcPr>
          <w:p w14:paraId="44160202"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(varh).</w:t>
            </w:r>
          </w:p>
        </w:tc>
      </w:tr>
      <w:tr w:rsidR="0003543F" w:rsidRPr="0053059B" w14:paraId="6DC56E8A" w14:textId="77777777" w:rsidTr="0075179A">
        <w:trPr>
          <w:cantSplit/>
        </w:trPr>
        <w:tc>
          <w:tcPr>
            <w:tcW w:w="4077" w:type="dxa"/>
            <w:vAlign w:val="center"/>
          </w:tcPr>
          <w:p w14:paraId="15C1E72D"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ReactiveEnergyExportedValue</w:t>
            </w:r>
          </w:p>
        </w:tc>
        <w:tc>
          <w:tcPr>
            <w:tcW w:w="10828" w:type="dxa"/>
            <w:vAlign w:val="center"/>
          </w:tcPr>
          <w:p w14:paraId="4ACE7759"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(varh).</w:t>
            </w:r>
          </w:p>
        </w:tc>
      </w:tr>
      <w:tr w:rsidR="007B5105" w:rsidRPr="0053059B" w14:paraId="3F1F13B0" w14:textId="77777777" w:rsidTr="0075179A">
        <w:trPr>
          <w:cantSplit/>
        </w:trPr>
        <w:tc>
          <w:tcPr>
            <w:tcW w:w="4077" w:type="dxa"/>
            <w:vAlign w:val="center"/>
          </w:tcPr>
          <w:p w14:paraId="4A2EA2D6" w14:textId="77777777" w:rsidR="007B5105" w:rsidRDefault="00A637C2"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SupplyState</w:t>
            </w:r>
          </w:p>
        </w:tc>
        <w:tc>
          <w:tcPr>
            <w:tcW w:w="10828" w:type="dxa"/>
            <w:vAlign w:val="center"/>
          </w:tcPr>
          <w:p w14:paraId="7A29CB92" w14:textId="77777777" w:rsidR="007B5105" w:rsidRDefault="008B46AE"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75179A">
            <w:pPr>
              <w:pStyle w:val="Body2"/>
              <w:spacing w:before="120" w:after="120" w:line="240" w:lineRule="auto"/>
              <w:ind w:left="0"/>
              <w:jc w:val="left"/>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75179A">
            <w:pPr>
              <w:pStyle w:val="Body2"/>
              <w:spacing w:before="120" w:after="120" w:line="240" w:lineRule="auto"/>
              <w:ind w:left="720"/>
              <w:jc w:val="left"/>
              <w:rPr>
                <w:rFonts w:ascii="Arial" w:hAnsi="Arial" w:cs="Arial"/>
                <w:sz w:val="20"/>
                <w:szCs w:val="20"/>
              </w:rPr>
            </w:pPr>
          </w:p>
        </w:tc>
      </w:tr>
    </w:tbl>
    <w:p w14:paraId="26432D84" w14:textId="5F086EC5" w:rsidR="00542378" w:rsidRPr="005067C6" w:rsidRDefault="00542378" w:rsidP="00542378">
      <w:pPr>
        <w:pStyle w:val="Caption"/>
      </w:pPr>
      <w:bookmarkStart w:id="40" w:name="_Ref495317536"/>
      <w:r>
        <w:t xml:space="preserve">Table </w:t>
      </w:r>
      <w:r>
        <w:fldChar w:fldCharType="begin"/>
      </w:r>
      <w:r>
        <w:instrText>SEQ Table \* ARABIC</w:instrText>
      </w:r>
      <w:r>
        <w:fldChar w:fldCharType="separate"/>
      </w:r>
      <w:r w:rsidR="0010186C">
        <w:rPr>
          <w:noProof/>
        </w:rPr>
        <w:t>7</w:t>
      </w:r>
      <w:r>
        <w:fldChar w:fldCharType="end"/>
      </w:r>
      <w:bookmarkEnd w:id="40"/>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lastRenderedPageBreak/>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41" w:name="_Ref496192406"/>
      <w:bookmarkStart w:id="42"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41"/>
      <w:r w:rsidR="00E20375">
        <w:t xml:space="preserve"> Therefore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43" w:name="_Ref496192457"/>
      <w:r>
        <w:t xml:space="preserve">Upgrade </w:t>
      </w:r>
      <w:r w:rsidRPr="008C4F88">
        <w:t>Image</w:t>
      </w:r>
      <w:r>
        <w:t xml:space="preserve"> shall be the concatenation:</w:t>
      </w:r>
      <w:bookmarkEnd w:id="43"/>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46C70A71" w:rsidR="000B2BDF" w:rsidRPr="000B2BDF" w:rsidRDefault="00CC6C7A" w:rsidP="00616969">
      <w:pPr>
        <w:pStyle w:val="Heading2"/>
        <w:numPr>
          <w:ilvl w:val="1"/>
          <w:numId w:val="8"/>
        </w:numPr>
      </w:pPr>
      <w:bookmarkStart w:id="44"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r w:rsidR="000B2BDF">
        <w:t>a number of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10186C">
        <w:t xml:space="preserve">Table </w:t>
      </w:r>
      <w:r w:rsidR="0010186C">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42"/>
      <w:bookmarkEnd w:id="44"/>
    </w:p>
    <w:tbl>
      <w:tblPr>
        <w:tblStyle w:val="TableGrid"/>
        <w:tblW w:w="14878" w:type="dxa"/>
        <w:tblInd w:w="709" w:type="dxa"/>
        <w:tblCellMar>
          <w:top w:w="113" w:type="dxa"/>
          <w:bottom w:w="113" w:type="dxa"/>
        </w:tblCellMar>
        <w:tblLook w:val="04A0" w:firstRow="1" w:lastRow="0" w:firstColumn="1" w:lastColumn="0" w:noHBand="0" w:noVBand="1"/>
      </w:tblPr>
      <w:tblGrid>
        <w:gridCol w:w="2971"/>
        <w:gridCol w:w="3489"/>
        <w:gridCol w:w="996"/>
        <w:gridCol w:w="7422"/>
      </w:tblGrid>
      <w:tr w:rsidR="00652ADF" w:rsidRPr="0053059B" w14:paraId="4250BA44" w14:textId="77777777" w:rsidTr="0075179A">
        <w:trPr>
          <w:cantSplit/>
          <w:tblHeader/>
        </w:trPr>
        <w:tc>
          <w:tcPr>
            <w:tcW w:w="2971" w:type="dxa"/>
            <w:vAlign w:val="center"/>
          </w:tcPr>
          <w:p w14:paraId="1489EF77"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lastRenderedPageBreak/>
              <w:t>ZigBee OTA Message Element</w:t>
            </w:r>
          </w:p>
        </w:tc>
        <w:tc>
          <w:tcPr>
            <w:tcW w:w="3489" w:type="dxa"/>
            <w:vAlign w:val="center"/>
          </w:tcPr>
          <w:p w14:paraId="0AB4545E"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Contents</w:t>
            </w:r>
          </w:p>
        </w:tc>
        <w:tc>
          <w:tcPr>
            <w:tcW w:w="996" w:type="dxa"/>
            <w:vAlign w:val="center"/>
          </w:tcPr>
          <w:p w14:paraId="43154D1A"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Length (octets)</w:t>
            </w:r>
          </w:p>
        </w:tc>
        <w:tc>
          <w:tcPr>
            <w:tcW w:w="7422" w:type="dxa"/>
            <w:vAlign w:val="center"/>
          </w:tcPr>
          <w:p w14:paraId="233BA5B4"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Note</w:t>
            </w:r>
          </w:p>
        </w:tc>
      </w:tr>
      <w:tr w:rsidR="00652ADF" w:rsidRPr="0053059B" w14:paraId="50363112" w14:textId="77777777" w:rsidTr="0075179A">
        <w:trPr>
          <w:cantSplit/>
          <w:tblHeader/>
        </w:trPr>
        <w:tc>
          <w:tcPr>
            <w:tcW w:w="2971" w:type="dxa"/>
            <w:vAlign w:val="center"/>
          </w:tcPr>
          <w:p w14:paraId="2E068E4F" w14:textId="77777777" w:rsidR="00652ADF" w:rsidRPr="00652ADF" w:rsidRDefault="00652ADF" w:rsidP="0075179A">
            <w:pPr>
              <w:pStyle w:val="Body2"/>
              <w:spacing w:before="120" w:after="120" w:line="240" w:lineRule="auto"/>
              <w:ind w:left="0"/>
              <w:jc w:val="left"/>
              <w:rPr>
                <w:rFonts w:cstheme="minorHAnsi"/>
                <w:b/>
                <w:bCs/>
              </w:rPr>
            </w:pPr>
            <w:r w:rsidRPr="009B029F">
              <w:rPr>
                <w:sz w:val="18"/>
                <w:szCs w:val="18"/>
              </w:rPr>
              <w:t>OTA upgrade file identifier</w:t>
            </w:r>
          </w:p>
        </w:tc>
        <w:tc>
          <w:tcPr>
            <w:tcW w:w="3489" w:type="dxa"/>
            <w:vAlign w:val="center"/>
          </w:tcPr>
          <w:p w14:paraId="4C8E2ABD" w14:textId="77777777" w:rsidR="00652ADF" w:rsidRPr="00652ADF" w:rsidRDefault="00652ADF" w:rsidP="0075179A">
            <w:pPr>
              <w:pStyle w:val="Body2"/>
              <w:spacing w:before="120" w:after="120" w:line="240" w:lineRule="auto"/>
              <w:ind w:left="0"/>
              <w:jc w:val="left"/>
              <w:rPr>
                <w:rFonts w:cstheme="minorHAnsi"/>
                <w:b/>
                <w:bCs/>
              </w:rPr>
            </w:pPr>
            <w:r w:rsidRPr="00380578">
              <w:rPr>
                <w:sz w:val="18"/>
                <w:szCs w:val="18"/>
              </w:rPr>
              <w:t>0x0BEEF11E</w:t>
            </w:r>
          </w:p>
        </w:tc>
        <w:tc>
          <w:tcPr>
            <w:tcW w:w="996" w:type="dxa"/>
            <w:vAlign w:val="center"/>
          </w:tcPr>
          <w:p w14:paraId="050A7DCA" w14:textId="77777777" w:rsidR="00652ADF" w:rsidRPr="00652ADF" w:rsidRDefault="00652ADF" w:rsidP="0075179A">
            <w:pPr>
              <w:pStyle w:val="Body2"/>
              <w:spacing w:before="120" w:after="120" w:line="240" w:lineRule="auto"/>
              <w:ind w:left="0"/>
              <w:jc w:val="left"/>
              <w:rPr>
                <w:rFonts w:cstheme="minorHAnsi"/>
                <w:b/>
                <w:bCs/>
              </w:rPr>
            </w:pPr>
            <w:r w:rsidRPr="00D63450">
              <w:rPr>
                <w:sz w:val="18"/>
                <w:szCs w:val="18"/>
              </w:rPr>
              <w:t>4</w:t>
            </w:r>
          </w:p>
        </w:tc>
        <w:tc>
          <w:tcPr>
            <w:tcW w:w="7422" w:type="dxa"/>
            <w:vAlign w:val="center"/>
          </w:tcPr>
          <w:p w14:paraId="7E885BC9" w14:textId="77777777" w:rsidR="00652ADF" w:rsidRPr="00652ADF" w:rsidRDefault="00652ADF" w:rsidP="0075179A">
            <w:pPr>
              <w:pStyle w:val="Body2"/>
              <w:spacing w:before="120" w:after="120" w:line="240" w:lineRule="auto"/>
              <w:ind w:left="0"/>
              <w:jc w:val="left"/>
              <w:rPr>
                <w:rFonts w:cstheme="minorHAnsi"/>
                <w:b/>
                <w:bCs/>
              </w:rPr>
            </w:pPr>
          </w:p>
        </w:tc>
      </w:tr>
      <w:tr w:rsidR="00652ADF" w:rsidRPr="0053059B" w14:paraId="130361BE" w14:textId="77777777" w:rsidTr="0075179A">
        <w:trPr>
          <w:cantSplit/>
          <w:tblHeader/>
        </w:trPr>
        <w:tc>
          <w:tcPr>
            <w:tcW w:w="2971" w:type="dxa"/>
            <w:vAlign w:val="center"/>
          </w:tcPr>
          <w:p w14:paraId="4A054D8A"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version</w:t>
            </w:r>
          </w:p>
        </w:tc>
        <w:tc>
          <w:tcPr>
            <w:tcW w:w="3489" w:type="dxa"/>
            <w:vAlign w:val="center"/>
          </w:tcPr>
          <w:p w14:paraId="487C8458"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0x0100</w:t>
            </w:r>
          </w:p>
        </w:tc>
        <w:tc>
          <w:tcPr>
            <w:tcW w:w="996" w:type="dxa"/>
            <w:vAlign w:val="center"/>
          </w:tcPr>
          <w:p w14:paraId="6BEDFC4F"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3F54276"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67DBE3CF" w14:textId="77777777" w:rsidTr="0075179A">
        <w:trPr>
          <w:cantSplit/>
          <w:tblHeader/>
        </w:trPr>
        <w:tc>
          <w:tcPr>
            <w:tcW w:w="2971" w:type="dxa"/>
            <w:vAlign w:val="center"/>
          </w:tcPr>
          <w:p w14:paraId="03C96455"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length</w:t>
            </w:r>
          </w:p>
        </w:tc>
        <w:tc>
          <w:tcPr>
            <w:tcW w:w="3489" w:type="dxa"/>
            <w:vAlign w:val="center"/>
          </w:tcPr>
          <w:p w14:paraId="601ACE18" w14:textId="77777777" w:rsidR="00652ADF" w:rsidRPr="00D63450" w:rsidRDefault="00652ADF" w:rsidP="0075179A">
            <w:pPr>
              <w:pStyle w:val="Body2"/>
              <w:spacing w:before="120" w:after="120" w:line="240" w:lineRule="auto"/>
              <w:ind w:left="0"/>
              <w:jc w:val="left"/>
              <w:rPr>
                <w:sz w:val="18"/>
                <w:szCs w:val="18"/>
              </w:rPr>
            </w:pPr>
            <w:r w:rsidRPr="00380578">
              <w:rPr>
                <w:sz w:val="18"/>
                <w:szCs w:val="18"/>
              </w:rPr>
              <w:t>0x003</w:t>
            </w:r>
            <w:r w:rsidRPr="00D63450">
              <w:rPr>
                <w:sz w:val="18"/>
                <w:szCs w:val="18"/>
              </w:rPr>
              <w:t>C</w:t>
            </w:r>
          </w:p>
        </w:tc>
        <w:tc>
          <w:tcPr>
            <w:tcW w:w="996" w:type="dxa"/>
            <w:vAlign w:val="center"/>
          </w:tcPr>
          <w:p w14:paraId="7F6157EA"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5476AD1C"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5309682B" w14:textId="77777777" w:rsidTr="0075179A">
        <w:trPr>
          <w:cantSplit/>
          <w:tblHeader/>
        </w:trPr>
        <w:tc>
          <w:tcPr>
            <w:tcW w:w="2971" w:type="dxa"/>
            <w:vAlign w:val="center"/>
          </w:tcPr>
          <w:p w14:paraId="79BF77D4"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Field control</w:t>
            </w:r>
          </w:p>
        </w:tc>
        <w:tc>
          <w:tcPr>
            <w:tcW w:w="3489" w:type="dxa"/>
            <w:vAlign w:val="center"/>
          </w:tcPr>
          <w:p w14:paraId="4164F4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w:t>
            </w:r>
            <w:r w:rsidRPr="00D63450">
              <w:rPr>
                <w:sz w:val="18"/>
                <w:szCs w:val="18"/>
              </w:rPr>
              <w:t>4</w:t>
            </w:r>
          </w:p>
        </w:tc>
        <w:tc>
          <w:tcPr>
            <w:tcW w:w="996" w:type="dxa"/>
            <w:vAlign w:val="center"/>
          </w:tcPr>
          <w:p w14:paraId="5917097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3D3E51D"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26D82EE5" w14:textId="77777777" w:rsidTr="0075179A">
        <w:trPr>
          <w:cantSplit/>
          <w:tblHeader/>
        </w:trPr>
        <w:tc>
          <w:tcPr>
            <w:tcW w:w="2971" w:type="dxa"/>
            <w:vAlign w:val="center"/>
          </w:tcPr>
          <w:p w14:paraId="2AEE2346"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Manufacturer code</w:t>
            </w:r>
          </w:p>
        </w:tc>
        <w:tc>
          <w:tcPr>
            <w:tcW w:w="3489" w:type="dxa"/>
            <w:vAlign w:val="center"/>
          </w:tcPr>
          <w:p w14:paraId="0CCBEC41"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4A0973">
              <w:rPr>
                <w:sz w:val="18"/>
                <w:szCs w:val="18"/>
              </w:rPr>
              <w:t xml:space="preserve">manufacturer_identifier </w:t>
            </w:r>
            <w:r>
              <w:rPr>
                <w:sz w:val="18"/>
                <w:szCs w:val="18"/>
              </w:rPr>
              <w:t xml:space="preserve">in the associated </w:t>
            </w:r>
            <w:r w:rsidR="00226362">
              <w:rPr>
                <w:sz w:val="18"/>
                <w:szCs w:val="18"/>
              </w:rPr>
              <w:t>Central Products List</w:t>
            </w:r>
            <w:r>
              <w:rPr>
                <w:sz w:val="18"/>
                <w:szCs w:val="18"/>
              </w:rPr>
              <w:t xml:space="preserve">  entry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vAlign w:val="center"/>
          </w:tcPr>
          <w:p w14:paraId="0633397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62FE7B0" w14:textId="77777777" w:rsidR="00652ADF" w:rsidRPr="00334A9C" w:rsidRDefault="00C23C0F" w:rsidP="0075179A">
            <w:pPr>
              <w:pStyle w:val="Body2"/>
              <w:spacing w:before="120" w:after="120" w:line="240" w:lineRule="auto"/>
              <w:ind w:left="0"/>
              <w:jc w:val="left"/>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75179A">
        <w:trPr>
          <w:cantSplit/>
          <w:tblHeader/>
        </w:trPr>
        <w:tc>
          <w:tcPr>
            <w:tcW w:w="2971" w:type="dxa"/>
            <w:vAlign w:val="center"/>
          </w:tcPr>
          <w:p w14:paraId="4E8BC6A8"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Image type</w:t>
            </w:r>
          </w:p>
        </w:tc>
        <w:tc>
          <w:tcPr>
            <w:tcW w:w="3489" w:type="dxa"/>
            <w:vAlign w:val="center"/>
          </w:tcPr>
          <w:p w14:paraId="6350EF19"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 xml:space="preserve">model_identifier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vAlign w:val="center"/>
          </w:tcPr>
          <w:p w14:paraId="32F18AA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7609961"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75179A">
        <w:trPr>
          <w:cantSplit/>
          <w:tblHeader/>
        </w:trPr>
        <w:tc>
          <w:tcPr>
            <w:tcW w:w="2971" w:type="dxa"/>
            <w:vAlign w:val="center"/>
          </w:tcPr>
          <w:p w14:paraId="3CF12A6B"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File version</w:t>
            </w:r>
          </w:p>
        </w:tc>
        <w:tc>
          <w:tcPr>
            <w:tcW w:w="3489" w:type="dxa"/>
            <w:vAlign w:val="center"/>
          </w:tcPr>
          <w:p w14:paraId="0AF52B88" w14:textId="77777777" w:rsidR="00652ADF" w:rsidRPr="00380578" w:rsidRDefault="00850F07" w:rsidP="0075179A">
            <w:pPr>
              <w:pStyle w:val="Body2"/>
              <w:spacing w:before="120" w:after="120" w:line="240" w:lineRule="auto"/>
              <w:ind w:left="0"/>
              <w:jc w:val="left"/>
              <w:rPr>
                <w:sz w:val="18"/>
                <w:szCs w:val="18"/>
              </w:rPr>
            </w:pPr>
            <w:bookmarkStart w:id="45" w:name="_Hlk496273316"/>
            <w:r>
              <w:rPr>
                <w:sz w:val="18"/>
                <w:szCs w:val="18"/>
              </w:rPr>
              <w:t xml:space="preserve">Value of </w:t>
            </w:r>
            <w:r w:rsidR="007755A1">
              <w:rPr>
                <w:sz w:val="18"/>
                <w:szCs w:val="18"/>
              </w:rPr>
              <w:t xml:space="preserve">firmware_version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bookmarkEnd w:id="45"/>
          </w:p>
        </w:tc>
        <w:tc>
          <w:tcPr>
            <w:tcW w:w="996" w:type="dxa"/>
            <w:vAlign w:val="center"/>
          </w:tcPr>
          <w:p w14:paraId="7A93C004"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113A61D3"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75179A">
        <w:trPr>
          <w:cantSplit/>
          <w:tblHeader/>
        </w:trPr>
        <w:tc>
          <w:tcPr>
            <w:tcW w:w="2971" w:type="dxa"/>
            <w:vAlign w:val="center"/>
          </w:tcPr>
          <w:p w14:paraId="11290FDE"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ZigBee Stack version</w:t>
            </w:r>
          </w:p>
        </w:tc>
        <w:tc>
          <w:tcPr>
            <w:tcW w:w="3489" w:type="dxa"/>
            <w:vAlign w:val="center"/>
          </w:tcPr>
          <w:p w14:paraId="6F5261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0x0002</w:t>
            </w:r>
          </w:p>
        </w:tc>
        <w:tc>
          <w:tcPr>
            <w:tcW w:w="996" w:type="dxa"/>
            <w:vAlign w:val="center"/>
          </w:tcPr>
          <w:p w14:paraId="4685CC13"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15F2D257"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7D1DA036" w14:textId="77777777" w:rsidTr="0075179A">
        <w:trPr>
          <w:cantSplit/>
          <w:tblHeader/>
        </w:trPr>
        <w:tc>
          <w:tcPr>
            <w:tcW w:w="2971" w:type="dxa"/>
            <w:vAlign w:val="center"/>
          </w:tcPr>
          <w:p w14:paraId="771100CD"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string</w:t>
            </w:r>
          </w:p>
        </w:tc>
        <w:tc>
          <w:tcPr>
            <w:tcW w:w="3489" w:type="dxa"/>
            <w:vAlign w:val="center"/>
          </w:tcPr>
          <w:p w14:paraId="6258BF0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 xml:space="preserve">Manufacturer </w:t>
            </w:r>
            <w:r w:rsidRPr="00D63450">
              <w:rPr>
                <w:sz w:val="18"/>
                <w:szCs w:val="18"/>
              </w:rPr>
              <w:t>specific</w:t>
            </w:r>
          </w:p>
        </w:tc>
        <w:tc>
          <w:tcPr>
            <w:tcW w:w="996" w:type="dxa"/>
            <w:vAlign w:val="center"/>
          </w:tcPr>
          <w:p w14:paraId="01A5EB88"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32</w:t>
            </w:r>
          </w:p>
        </w:tc>
        <w:tc>
          <w:tcPr>
            <w:tcW w:w="7422" w:type="dxa"/>
            <w:vAlign w:val="center"/>
          </w:tcPr>
          <w:p w14:paraId="55496E69" w14:textId="77777777" w:rsidR="00652ADF" w:rsidRPr="00D63450" w:rsidRDefault="00652ADF" w:rsidP="0075179A">
            <w:pPr>
              <w:pStyle w:val="Body2"/>
              <w:spacing w:before="120" w:after="120" w:line="240" w:lineRule="auto"/>
              <w:ind w:left="0"/>
              <w:jc w:val="left"/>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75179A">
        <w:trPr>
          <w:cantSplit/>
          <w:tblHeader/>
        </w:trPr>
        <w:tc>
          <w:tcPr>
            <w:tcW w:w="2971" w:type="dxa"/>
            <w:vAlign w:val="center"/>
          </w:tcPr>
          <w:p w14:paraId="74983CC3"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Total Image size (including header)</w:t>
            </w:r>
          </w:p>
        </w:tc>
        <w:tc>
          <w:tcPr>
            <w:tcW w:w="3489" w:type="dxa"/>
            <w:vAlign w:val="center"/>
          </w:tcPr>
          <w:p w14:paraId="0F5FFC81"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The length in octets of OTA Upgrade Image</w:t>
            </w:r>
          </w:p>
        </w:tc>
        <w:tc>
          <w:tcPr>
            <w:tcW w:w="996" w:type="dxa"/>
            <w:vAlign w:val="center"/>
          </w:tcPr>
          <w:p w14:paraId="7066977C"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2ACE59D9" w14:textId="77777777" w:rsidR="00652ADF" w:rsidRPr="00334A9C" w:rsidRDefault="00652ADF" w:rsidP="0075179A">
            <w:pPr>
              <w:pStyle w:val="Body2"/>
              <w:spacing w:before="120" w:after="120" w:line="240" w:lineRule="auto"/>
              <w:ind w:left="0"/>
              <w:jc w:val="left"/>
              <w:rPr>
                <w:sz w:val="18"/>
                <w:szCs w:val="18"/>
              </w:rPr>
            </w:pPr>
            <w:r w:rsidRPr="00D63450">
              <w:rPr>
                <w:sz w:val="18"/>
                <w:szCs w:val="18"/>
              </w:rPr>
              <w:t>Contents to be interpreted as an unsigned integer</w:t>
            </w:r>
          </w:p>
        </w:tc>
      </w:tr>
      <w:tr w:rsidR="00652ADF" w:rsidRPr="0053059B" w14:paraId="46342AA6" w14:textId="77777777" w:rsidTr="0075179A">
        <w:trPr>
          <w:cantSplit/>
          <w:tblHeader/>
        </w:trPr>
        <w:tc>
          <w:tcPr>
            <w:tcW w:w="2971" w:type="dxa"/>
            <w:vAlign w:val="center"/>
          </w:tcPr>
          <w:p w14:paraId="0E4C41D2"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lastRenderedPageBreak/>
              <w:t>Minimum hardware version</w:t>
            </w:r>
          </w:p>
        </w:tc>
        <w:tc>
          <w:tcPr>
            <w:tcW w:w="3489" w:type="dxa"/>
            <w:vAlign w:val="center"/>
          </w:tcPr>
          <w:p w14:paraId="1E85C03A" w14:textId="77777777" w:rsidR="00652ADF"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0C2C279F" w14:textId="77777777" w:rsidR="007755A1" w:rsidRPr="00D63450"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14F8BB3B"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5339051"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3A99EC66" w14:textId="77777777" w:rsidTr="0075179A">
        <w:trPr>
          <w:cantSplit/>
          <w:tblHeader/>
        </w:trPr>
        <w:tc>
          <w:tcPr>
            <w:tcW w:w="2971" w:type="dxa"/>
            <w:vAlign w:val="center"/>
          </w:tcPr>
          <w:p w14:paraId="5A54F71F"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Maximum hardware version</w:t>
            </w:r>
          </w:p>
        </w:tc>
        <w:tc>
          <w:tcPr>
            <w:tcW w:w="3489" w:type="dxa"/>
            <w:vAlign w:val="center"/>
          </w:tcPr>
          <w:p w14:paraId="089951C8" w14:textId="77777777" w:rsidR="007755A1"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7CE3203F"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305912B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430AE41" w14:textId="77777777" w:rsidR="00652ADF" w:rsidRPr="00D63450" w:rsidRDefault="00652ADF" w:rsidP="0075179A">
            <w:pPr>
              <w:pStyle w:val="Body2"/>
              <w:spacing w:before="120" w:after="120" w:line="240" w:lineRule="auto"/>
              <w:ind w:left="0"/>
              <w:jc w:val="left"/>
              <w:rPr>
                <w:sz w:val="18"/>
                <w:szCs w:val="18"/>
              </w:rPr>
            </w:pPr>
          </w:p>
        </w:tc>
      </w:tr>
    </w:tbl>
    <w:p w14:paraId="3E0ED767" w14:textId="2A423561" w:rsidR="00652ADF" w:rsidRPr="005067C6" w:rsidRDefault="00652ADF" w:rsidP="00652ADF">
      <w:pPr>
        <w:pStyle w:val="Caption"/>
      </w:pPr>
      <w:bookmarkStart w:id="46" w:name="_Ref496190440"/>
      <w:r>
        <w:t xml:space="preserve">Table </w:t>
      </w:r>
      <w:r>
        <w:fldChar w:fldCharType="begin"/>
      </w:r>
      <w:r>
        <w:instrText>SEQ Table \* ARABIC</w:instrText>
      </w:r>
      <w:r>
        <w:fldChar w:fldCharType="separate"/>
      </w:r>
      <w:r w:rsidR="0010186C">
        <w:rPr>
          <w:noProof/>
        </w:rPr>
        <w:t>8</w:t>
      </w:r>
      <w:r>
        <w:fldChar w:fldCharType="end"/>
      </w:r>
      <w:bookmarkEnd w:id="46"/>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47" w:name="_Ref496192490"/>
      <w:r>
        <w:t xml:space="preserve">OTA </w:t>
      </w:r>
      <w:r w:rsidRPr="008B06CC">
        <w:t>Upgrade Image shall be the concatenation:</w:t>
      </w:r>
      <w:bookmarkEnd w:id="47"/>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0DAFA4D0" w:rsidR="00652ADF" w:rsidRPr="00652ADF" w:rsidRDefault="003624EA" w:rsidP="00616969">
      <w:pPr>
        <w:pStyle w:val="Heading2"/>
        <w:numPr>
          <w:ilvl w:val="1"/>
          <w:numId w:val="8"/>
        </w:numPr>
      </w:pPr>
      <w:bookmarkStart w:id="48" w:name="_Ref496272459"/>
      <w:r>
        <w:t>For each SMETS1 CHF</w:t>
      </w:r>
      <w:r w:rsidR="008C4F88">
        <w:t>,</w:t>
      </w:r>
      <w:r>
        <w:t xml:space="preserve"> </w:t>
      </w:r>
      <w:r w:rsidR="00236889">
        <w:t xml:space="preserve">each SMETS1 PPMID, </w:t>
      </w:r>
      <w:r>
        <w:t xml:space="preserve">each SMETS1 ESME and each SMETS1 GSME </w:t>
      </w:r>
      <w:r w:rsidR="008C4F88">
        <w:t>with which</w:t>
      </w:r>
      <w:r w:rsidR="00200978">
        <w:t xml:space="preserve"> the S1SP </w:t>
      </w:r>
      <w:r w:rsidR="00250BF3">
        <w:t xml:space="preserve">can </w:t>
      </w:r>
      <w:r w:rsidR="008C4F88">
        <w:t xml:space="preserve">(in each case) </w:t>
      </w:r>
      <w:r w:rsidR="00200978">
        <w:t>communicat</w:t>
      </w:r>
      <w:r w:rsidR="0062588C">
        <w:t>e</w:t>
      </w:r>
      <w:r w:rsidR="00200978">
        <w:t>,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value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48"/>
    </w:p>
    <w:p w14:paraId="053ECD51" w14:textId="77777777" w:rsidR="00FB5144" w:rsidRPr="00010C51" w:rsidRDefault="00FB5144" w:rsidP="00FB5144">
      <w:pPr>
        <w:pStyle w:val="Heading1"/>
        <w:rPr>
          <w:rFonts w:ascii="Times New Roman" w:hAnsi="Times New Roman" w:cs="Times New Roman"/>
          <w:szCs w:val="24"/>
        </w:rPr>
      </w:pPr>
      <w:bookmarkStart w:id="49" w:name="_Processing_SMETS1_Service"/>
      <w:bookmarkStart w:id="50" w:name="_Ref492626518"/>
      <w:bookmarkStart w:id="51" w:name="_Ref497741357"/>
      <w:bookmarkEnd w:id="49"/>
      <w:r>
        <w:rPr>
          <w:rFonts w:ascii="Times New Roman" w:hAnsi="Times New Roman" w:cs="Times New Roman"/>
          <w:szCs w:val="24"/>
        </w:rPr>
        <w:t>Processing SMETS1 Service Requests</w:t>
      </w:r>
      <w:bookmarkEnd w:id="50"/>
      <w:bookmarkEnd w:id="51"/>
    </w:p>
    <w:p w14:paraId="5557549F" w14:textId="11A08632"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10186C">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10186C">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43C6F31D"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10186C">
        <w:t>17</w:t>
      </w:r>
      <w:r w:rsidRPr="00952310">
        <w:fldChar w:fldCharType="end"/>
      </w:r>
      <w:r w:rsidRPr="00952310">
        <w:t xml:space="preserve"> shall </w:t>
      </w:r>
      <w:r>
        <w:t xml:space="preserve">apply to all SMETS1 Devices of the relevant Device Types. </w:t>
      </w:r>
    </w:p>
    <w:p w14:paraId="110CE35C" w14:textId="5FC96451" w:rsidR="00E52837" w:rsidRPr="008E7FF5" w:rsidRDefault="00E52837" w:rsidP="00E52837">
      <w:pPr>
        <w:pStyle w:val="Heading2"/>
        <w:numPr>
          <w:ilvl w:val="1"/>
          <w:numId w:val="8"/>
        </w:numPr>
      </w:pPr>
      <w:r>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10186C">
        <w:t>18</w:t>
      </w:r>
      <w:r w:rsidR="00BB0FA7">
        <w:fldChar w:fldCharType="end"/>
      </w:r>
      <w:r w:rsidR="00BB0FA7">
        <w:t xml:space="preserve"> </w:t>
      </w:r>
      <w:r w:rsidRPr="00952310">
        <w:t xml:space="preserve">shall </w:t>
      </w:r>
      <w:r>
        <w:t xml:space="preserve">apply only to SMETS1 Devices which are of specified Device Models.  </w:t>
      </w:r>
      <w:r>
        <w:lastRenderedPageBreak/>
        <w:t xml:space="preserve">Such Device Models and the different requirements or functionality that applies to them shall be specified in </w:t>
      </w:r>
      <w:r w:rsidR="00280DA7">
        <w:fldChar w:fldCharType="begin"/>
      </w:r>
      <w:r w:rsidR="00280DA7">
        <w:instrText xml:space="preserve"> REF _Ref45628195 \h </w:instrText>
      </w:r>
      <w:r w:rsidR="00280DA7">
        <w:fldChar w:fldCharType="separate"/>
      </w:r>
      <w:r w:rsidR="0010186C" w:rsidRPr="0075179A">
        <w:rPr>
          <w:rFonts w:cs="Times New Roman"/>
          <w:szCs w:val="24"/>
        </w:rPr>
        <w:t>Annex A - Device Model Variations to Equivalent Steps Matrix (DMVES Matrix)</w:t>
      </w:r>
      <w:r w:rsidR="00280DA7">
        <w:fldChar w:fldCharType="end"/>
      </w:r>
      <w:r w:rsidR="00280DA7">
        <w:t>.</w:t>
      </w:r>
    </w:p>
    <w:p w14:paraId="367AFFE3" w14:textId="77777777" w:rsidR="00754D1F" w:rsidRPr="00541897" w:rsidRDefault="00754D1F" w:rsidP="00754D1F">
      <w:pPr>
        <w:rPr>
          <w:u w:val="single"/>
        </w:rPr>
      </w:pPr>
      <w:r>
        <w:rPr>
          <w:u w:val="single"/>
        </w:rPr>
        <w:t>General</w:t>
      </w:r>
    </w:p>
    <w:p w14:paraId="27B77B89" w14:textId="2B69CFD2"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10186C">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77777777" w:rsidR="00F54380" w:rsidRPr="00F54380" w:rsidRDefault="00F54380" w:rsidP="00F54380">
      <w:pPr>
        <w:pStyle w:val="Heading2"/>
        <w:numPr>
          <w:ilvl w:val="1"/>
          <w:numId w:val="8"/>
        </w:numPr>
        <w:rPr>
          <w:rFonts w:cs="Times New Roman"/>
          <w:szCs w:val="24"/>
        </w:rPr>
      </w:pPr>
      <w:r w:rsidRPr="001678C5">
        <w:t>The DCC shall not be required to provide Enrolment or Communication Services in relation to any SMETS1 GSME that is added to the CHF Device Log of an Enrolled SMETS1 Smart Metering System</w:t>
      </w:r>
      <w:r w:rsidRPr="00AF1C28">
        <w:t>.</w:t>
      </w:r>
    </w:p>
    <w:p w14:paraId="371D9283" w14:textId="7777777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SMETS1 Smart Meters are not required to support Currency Units as a Configuration Data Item (with their SMETS2 meanings). Therefore, the S1SP shall discard any value in the CurrencyUnits fields (with its DUIS meaning)</w:t>
      </w:r>
      <w:r w:rsidRPr="00D71237">
        <w:t xml:space="preserve"> </w:t>
      </w:r>
      <w:r>
        <w:t>when setting values on the Smart Meter as a result of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in to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For SMETS1 ESME, processing shall include the SMETS1 required capture of information in to the Billing Data Log (with its SMETS1 meaning), and 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FB5144">
      <w:pPr>
        <w:rPr>
          <w:u w:val="single"/>
        </w:rPr>
      </w:pPr>
      <w:r>
        <w:rPr>
          <w:u w:val="single"/>
        </w:rPr>
        <w:t>Adjust Meter Balance (SRV 1.5)</w:t>
      </w:r>
    </w:p>
    <w:p w14:paraId="253F2707" w14:textId="77777777" w:rsidR="00AC37AB" w:rsidRDefault="00AC37AB" w:rsidP="00FB5144">
      <w:pPr>
        <w:rPr>
          <w:u w:val="single"/>
        </w:rPr>
      </w:pPr>
    </w:p>
    <w:p w14:paraId="02C90240" w14:textId="77777777" w:rsidR="00AC37AB" w:rsidRPr="00AC37AB" w:rsidRDefault="00AC37AB" w:rsidP="00616969">
      <w:pPr>
        <w:pStyle w:val="Heading2"/>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in to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31F66368" w:rsidR="0000482E" w:rsidRPr="0000482E" w:rsidRDefault="0000482E" w:rsidP="00616969">
      <w:pPr>
        <w:pStyle w:val="Heading2"/>
        <w:numPr>
          <w:ilvl w:val="1"/>
          <w:numId w:val="8"/>
        </w:numPr>
      </w:pPr>
      <w:r>
        <w:t>Processing shall</w:t>
      </w:r>
      <w:r w:rsidR="00D97240">
        <w:t>, except where clause 18 specifies different processing,</w:t>
      </w:r>
      <w:r>
        <w:t xml:space="preserve"> reflect the meanings of </w:t>
      </w:r>
      <w:r w:rsidRPr="008C4F88">
        <w:rPr>
          <w:rFonts w:cs="Times New Roman"/>
          <w:szCs w:val="24"/>
        </w:rPr>
        <w:t>SuspendDebtDisabled and Suspend</w:t>
      </w:r>
      <w:r w:rsidR="00BC4E35">
        <w:rPr>
          <w:rFonts w:cs="Times New Roman"/>
          <w:szCs w:val="24"/>
        </w:rPr>
        <w:t>DebtEmergency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10186C">
        <w:rPr>
          <w:rFonts w:cs="Times New Roman"/>
          <w:szCs w:val="24"/>
        </w:rPr>
        <w:t>15.1</w:t>
      </w:r>
      <w:r w:rsidRPr="008C4F88">
        <w:rPr>
          <w:rFonts w:cs="Times New Roman"/>
          <w:szCs w:val="24"/>
        </w:rPr>
        <w:fldChar w:fldCharType="end"/>
      </w:r>
      <w:r w:rsidR="002C2847" w:rsidRPr="002C2847">
        <w:rPr>
          <w:rFonts w:cs="Times New Roman"/>
          <w:szCs w:val="24"/>
        </w:rPr>
        <w:t xml:space="preserve"> </w:t>
      </w:r>
      <w:r w:rsidR="002C2847">
        <w:rPr>
          <w:rFonts w:cs="Times New Roman"/>
          <w:szCs w:val="24"/>
        </w:rPr>
        <w:t>noting that Standing Charge (with its SMETS1 meaning) will continue to be collected in all cases</w:t>
      </w:r>
      <w:r w:rsidRPr="008C4F88">
        <w:rPr>
          <w:rFonts w:cs="Times New Roman"/>
          <w:szCs w:val="24"/>
        </w:rPr>
        <w:t>.</w:t>
      </w:r>
    </w:p>
    <w:p w14:paraId="6AA13610" w14:textId="77777777" w:rsidR="0000482E" w:rsidRPr="00541897" w:rsidRDefault="0000482E" w:rsidP="0000482E">
      <w:pPr>
        <w:rPr>
          <w:u w:val="single"/>
        </w:rPr>
      </w:pPr>
      <w:r>
        <w:rPr>
          <w:u w:val="single"/>
        </w:rPr>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values equivalent to the MaxMeterBalance and MaxCreditThreshold</w:t>
      </w:r>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2 and PaymentDebtRegister values (with their DUIS meanings) is not zero, debt adjustment related processing shall be as specified for an Adjust Debt WAN Interface Command (with their SMETS1 meanings). Other processing shall 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4DB58FAB" w:rsidR="00181E14" w:rsidRPr="00541897" w:rsidRDefault="00181E14" w:rsidP="00616969">
      <w:pPr>
        <w:pStyle w:val="Heading2"/>
        <w:numPr>
          <w:ilvl w:val="1"/>
          <w:numId w:val="8"/>
        </w:numPr>
      </w:pPr>
      <w:r>
        <w:lastRenderedPageBreak/>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r w:rsidR="001101DA">
        <w:rPr>
          <w:rFonts w:cs="Times New Roman"/>
          <w:szCs w:val="24"/>
        </w:rPr>
        <w:t xml:space="preserve"> except where Clause </w:t>
      </w:r>
      <w:r w:rsidR="000661F9">
        <w:rPr>
          <w:rFonts w:cs="Times New Roman"/>
          <w:szCs w:val="24"/>
        </w:rPr>
        <w:t>18.8 applies</w:t>
      </w:r>
      <w:r w:rsidRPr="008C4F88">
        <w:rPr>
          <w:rFonts w:cs="Times New Roman"/>
          <w:szCs w:val="24"/>
        </w:rPr>
        <w:t>.</w:t>
      </w:r>
    </w:p>
    <w:p w14:paraId="4853637F" w14:textId="77777777" w:rsidR="00FE6430" w:rsidRPr="004359FE" w:rsidRDefault="004359FE" w:rsidP="004359FE">
      <w:pPr>
        <w:pStyle w:val="Body2"/>
        <w:ind w:left="0"/>
        <w:rPr>
          <w:u w:val="single"/>
        </w:rPr>
      </w:pPr>
      <w:r w:rsidRPr="004359FE">
        <w:rPr>
          <w:u w:val="single"/>
        </w:rPr>
        <w:t>Restrict Access For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t>Retrieve Change Of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lastRenderedPageBreak/>
        <w:t>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TariffTOUBlock[1..4]RegisterMatrix</w:t>
      </w:r>
      <w:r w:rsidR="00E533AE" w:rsidRPr="008C4F88">
        <w:rPr>
          <w:rFonts w:cs="Times New Roman"/>
          <w:szCs w:val="24"/>
        </w:rPr>
        <w:t>V</w:t>
      </w:r>
      <w:r w:rsidRPr="008C4F88">
        <w:rPr>
          <w:rFonts w:cs="Times New Roman"/>
          <w:szCs w:val="24"/>
        </w:rPr>
        <w:t>alue</w:t>
      </w:r>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r w:rsidR="006A2D0B" w:rsidRPr="008C4F88">
        <w:rPr>
          <w:rFonts w:cs="Times New Roman"/>
          <w:szCs w:val="24"/>
        </w:rPr>
        <w:t>TariffTOUBlock[1..4]RegisterMatrix</w:t>
      </w:r>
      <w:r w:rsidR="00C23C0F" w:rsidRPr="008C4F88">
        <w:rPr>
          <w:rFonts w:cs="Times New Roman"/>
          <w:szCs w:val="24"/>
        </w:rPr>
        <w:t>Values</w:t>
      </w:r>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CA76DA">
      <w:pPr>
        <w:pStyle w:val="Heading3"/>
      </w:pPr>
      <w:r>
        <w:t>s</w:t>
      </w:r>
      <w:r w:rsidR="006800BC">
        <w:t>et CurrencyUnitsLabel to GBP and CurrencyUnitsName to Millipence</w:t>
      </w:r>
      <w:r w:rsidR="00036C23">
        <w:t xml:space="preserve"> (with their </w:t>
      </w:r>
      <w:r w:rsidR="006C397B">
        <w:t>Message Mapping Catalogue</w:t>
      </w:r>
      <w:r w:rsidR="00036C23">
        <w:t xml:space="preserve"> meanings)</w:t>
      </w:r>
      <w:r w:rsidR="00CA76DA">
        <w:t xml:space="preserve">, </w:t>
      </w:r>
      <w:r w:rsidR="00D004CD">
        <w:t xml:space="preserve">since </w:t>
      </w:r>
      <w:r w:rsidR="00CA76DA">
        <w:t>these values do not have to be supported by SMETS1 Devices;</w:t>
      </w:r>
    </w:p>
    <w:p w14:paraId="1BBD0583" w14:textId="77777777" w:rsidR="00CA76DA" w:rsidRDefault="00CA76DA" w:rsidP="00CA76DA">
      <w:pPr>
        <w:pStyle w:val="Heading3"/>
      </w:pPr>
      <w:r>
        <w:tab/>
      </w:r>
      <w:r w:rsidR="00BC4E35">
        <w:t>s</w:t>
      </w:r>
      <w:r>
        <w:t xml:space="preserve">et the value of PrimaryActiveTariffPrice and PrimaryActiveTariffPriceScale </w:t>
      </w:r>
      <w:r w:rsidR="00036C23">
        <w:t xml:space="preserve">(with their </w:t>
      </w:r>
      <w:r w:rsidR="006C397B">
        <w:t>Message Mapping Catalogue</w:t>
      </w:r>
      <w:r w:rsidR="00036C23">
        <w:t xml:space="preserve"> meanings) </w:t>
      </w:r>
      <w:r>
        <w:t>to the relevant Unsupported Value, so indicating that these values do not have to be supported by SMETS1 Devices;</w:t>
      </w:r>
    </w:p>
    <w:p w14:paraId="3D893607" w14:textId="77777777" w:rsidR="00CA76DA" w:rsidRDefault="00CA76DA" w:rsidP="00CA76DA">
      <w:pPr>
        <w:pStyle w:val="Heading3"/>
      </w:pPr>
      <w:r>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r w:rsidR="00BC4E35">
        <w:t>)</w:t>
      </w:r>
      <w:r>
        <w:t>;</w:t>
      </w:r>
    </w:p>
    <w:p w14:paraId="53EA704D" w14:textId="77777777" w:rsidR="00CA76DA" w:rsidRDefault="00C90F90" w:rsidP="00CA76DA">
      <w:pPr>
        <w:pStyle w:val="Heading3"/>
      </w:pPr>
      <w:r>
        <w:lastRenderedPageBreak/>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TariffTOUPriceMatrix to those read from the Device and the values in TariffBlockPriceMatrix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set the values in TariffBlockPriceMatrix to those read from the Device and the values in TariffTOUPriceMatrix</w:t>
      </w:r>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set the values in TOUTariff to those read from the Device and omit the BlockTariff element</w:t>
      </w:r>
      <w:r w:rsidR="00036C23">
        <w:t xml:space="preserve"> (with their </w:t>
      </w:r>
      <w:r w:rsidR="006C397B">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BlockTariff to those read from the Device and omit the TOUTariff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ivalent to the MaxMeterBalance</w:t>
      </w:r>
      <w:r w:rsidRPr="00053EA7">
        <w:t xml:space="preserve"> </w:t>
      </w:r>
      <w:r w:rsidR="009E75EE">
        <w:t>or MaxCreditThreshold</w:t>
      </w:r>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52" w:name="_Ref495561999"/>
      <w:r>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LoadLimitPeriod (with its </w:t>
      </w:r>
      <w:r w:rsidR="006C397B">
        <w:t>Message Mapping Catalogue meaning</w:t>
      </w:r>
      <w:r w:rsidR="00053EA7">
        <w:t>)</w:t>
      </w:r>
      <w:r w:rsidR="00053EA7" w:rsidRPr="00D71237">
        <w:t xml:space="preserve"> to the relevant Unsupported Value</w:t>
      </w:r>
      <w:r w:rsidR="00053EA7">
        <w:t>.</w:t>
      </w:r>
      <w:bookmarkEnd w:id="52"/>
    </w:p>
    <w:p w14:paraId="2D7F5D72" w14:textId="77777777" w:rsidR="00532BF6" w:rsidRDefault="00513EB7" w:rsidP="00616969">
      <w:pPr>
        <w:pStyle w:val="Heading2"/>
        <w:numPr>
          <w:ilvl w:val="1"/>
          <w:numId w:val="8"/>
        </w:numPr>
      </w:pPr>
      <w:bookmarkStart w:id="53" w:name="_Ref495562004"/>
      <w:r>
        <w:lastRenderedPageBreak/>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LoadLimit</w:t>
      </w:r>
      <w:r w:rsidR="008D5FC4">
        <w:t>Restoration</w:t>
      </w:r>
      <w:r w:rsidR="00532BF6">
        <w:t xml:space="preserve">Period (with its </w:t>
      </w:r>
      <w:r w:rsidR="006C397B">
        <w:t>Message Mapping Catalogue meaning</w:t>
      </w:r>
      <w:r w:rsidR="00532BF6">
        <w:t>)</w:t>
      </w:r>
      <w:r w:rsidR="00532BF6" w:rsidRPr="00D71237">
        <w:t xml:space="preserve"> to the relevant Unsupported Value</w:t>
      </w:r>
      <w:r w:rsidR="00532BF6">
        <w:t>.</w:t>
      </w:r>
      <w:bookmarkEnd w:id="53"/>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54" w:name="_A_SMETS1_ESME"/>
      <w:bookmarkEnd w:id="54"/>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MeasurementPeriod</w:t>
      </w:r>
      <w:r w:rsidR="00C72046">
        <w:t xml:space="preserve"> with</w:t>
      </w:r>
      <w:r w:rsidR="006800BC">
        <w:t>in</w:t>
      </w:r>
      <w:r w:rsidR="00C72046">
        <w:t xml:space="preserve"> AvgRMSVoltageProfileDataLog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Read Device Configuration (Identity Exc MPxN)</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55" w:name="_In_populating_the"/>
      <w:bookmarkEnd w:id="55"/>
      <w:r>
        <w:t>In populating the SMETS1 Response, the S1SP shall:</w:t>
      </w:r>
    </w:p>
    <w:p w14:paraId="3655983F" w14:textId="77777777" w:rsidR="00152800" w:rsidRDefault="00C90F90" w:rsidP="00152800">
      <w:pPr>
        <w:pStyle w:val="Heading3"/>
      </w:pPr>
      <w:r>
        <w:t>n</w:t>
      </w:r>
      <w:r w:rsidR="00152800">
        <w:t xml:space="preserve">ot include </w:t>
      </w:r>
      <w:r w:rsidR="005D533A">
        <w:t>MeterVariant</w:t>
      </w:r>
      <w:r w:rsidR="00152800">
        <w:t xml:space="preserve"> or ModelType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152800">
      <w:pPr>
        <w:pStyle w:val="Heading3"/>
      </w:pPr>
      <w:r>
        <w:t>o</w:t>
      </w:r>
      <w:r w:rsidR="00152800">
        <w:t xml:space="preserve">nly include ManufacturerIdentifier (with its </w:t>
      </w:r>
      <w:r w:rsidR="006C397B">
        <w:t>Message Mapping Catalogue meaning</w:t>
      </w:r>
      <w:r w:rsidR="00152800">
        <w:t xml:space="preserve">) where the target SMETS1 Device has a Device Identifier (with its SMETS1 meaning) and, in this case, set the value of ManufacturerIdentifier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t>Read Device Configuration (Gas) (SRV 6.2.8)</w:t>
      </w:r>
    </w:p>
    <w:p w14:paraId="57CD41BA" w14:textId="77777777" w:rsidR="009E75EE" w:rsidRDefault="009E75EE" w:rsidP="00616969">
      <w:pPr>
        <w:pStyle w:val="Heading2"/>
        <w:numPr>
          <w:ilvl w:val="1"/>
          <w:numId w:val="8"/>
        </w:numPr>
      </w:pPr>
      <w:r>
        <w:t>Where the</w:t>
      </w:r>
      <w:r w:rsidRPr="00D71237">
        <w:t xml:space="preserve"> SMETS1 Device does </w:t>
      </w:r>
      <w:r w:rsidRPr="00053EA7">
        <w:t xml:space="preserve">not support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t>Update Device Configuration (Load Limiting General Settings) (SRV 6.4.1)</w:t>
      </w:r>
    </w:p>
    <w:p w14:paraId="7F7C898B" w14:textId="481DA539" w:rsidR="002E17AE" w:rsidRDefault="002E17AE" w:rsidP="00616969">
      <w:pPr>
        <w:pStyle w:val="Heading2"/>
        <w:numPr>
          <w:ilvl w:val="1"/>
          <w:numId w:val="8"/>
        </w:numPr>
      </w:pPr>
      <w:r>
        <w:lastRenderedPageBreak/>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10186C">
          <w:rPr>
            <w:rStyle w:val="Hyperlink"/>
          </w:rPr>
          <w:t>17.28</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10186C">
          <w:rPr>
            <w:rStyle w:val="Hyperlink"/>
          </w:rPr>
          <w:t>17.29</w:t>
        </w:r>
        <w:r w:rsidR="000415EF" w:rsidRPr="000415EF">
          <w:rPr>
            <w:rStyle w:val="Hyperlink"/>
          </w:rPr>
          <w:fldChar w:fldCharType="end"/>
        </w:r>
      </w:hyperlink>
      <w:r>
        <w:t xml:space="preserve">, </w:t>
      </w:r>
      <w:r w:rsidR="00CE7E9A">
        <w:t xml:space="preserve">a </w:t>
      </w:r>
      <w:r>
        <w:t>SMETS1 ESME cannot support either a Load Limit Period (with its SMETS2 meaning) or a Load Limit Restoration Period (with its SMETS2 meaning). Therefore, the S1SP shall discard any values in the LoadLimitPeriod or LoadLimitRestorationPeriod</w:t>
      </w:r>
      <w:r w:rsidR="006800BC">
        <w:t xml:space="preserve"> fields</w:t>
      </w:r>
      <w:r>
        <w:t xml:space="preserve"> (with their DUIS meanings)</w:t>
      </w:r>
      <w:r w:rsidRPr="00D71237">
        <w:t xml:space="preserve"> </w:t>
      </w:r>
      <w:r>
        <w:t xml:space="preserve">when setting values on the </w:t>
      </w:r>
      <w:r w:rsidR="00C90F90">
        <w:t xml:space="preserve">SMETS1 </w:t>
      </w:r>
      <w:r>
        <w:t>ESME as a result of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AverageRMSVoltageMeasurementPeriod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Read Event Or Security Log</w:t>
      </w:r>
      <w:r>
        <w:rPr>
          <w:u w:val="single"/>
        </w:rPr>
        <w:t xml:space="preserve"> (SRV </w:t>
      </w:r>
      <w:r w:rsidRPr="00DD3EEA">
        <w:rPr>
          <w:u w:val="single"/>
        </w:rPr>
        <w:t>6.13</w:t>
      </w:r>
      <w:r>
        <w:rPr>
          <w:u w:val="single"/>
        </w:rPr>
        <w:t>)</w:t>
      </w:r>
    </w:p>
    <w:p w14:paraId="2D2DC5EB" w14:textId="39A346E1"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r w:rsidR="00140CAF">
        <w:fldChar w:fldCharType="begin"/>
      </w:r>
      <w:r w:rsidR="00140CAF">
        <w:instrText xml:space="preserve"> REF _Ref58575705 \r \h </w:instrText>
      </w:r>
      <w:r w:rsidR="00140CAF">
        <w:fldChar w:fldCharType="separate"/>
      </w:r>
      <w:r w:rsidR="0010186C">
        <w:t>8</w:t>
      </w:r>
      <w:r w:rsidR="00140CAF">
        <w:fldChar w:fldCharType="end"/>
      </w:r>
      <w:r w:rsidR="00DD3EEA" w:rsidRPr="00E12CA1">
        <w:t>.</w:t>
      </w:r>
    </w:p>
    <w:p w14:paraId="500E97F2" w14:textId="77777777" w:rsidR="00A16C5A" w:rsidRPr="00235E85" w:rsidRDefault="00403299" w:rsidP="00E45681">
      <w:pPr>
        <w:pStyle w:val="Heading2"/>
        <w:ind w:left="709" w:hanging="709"/>
        <w:rPr>
          <w:u w:val="single"/>
        </w:rPr>
      </w:pPr>
      <w:r w:rsidRPr="00235E85">
        <w:rPr>
          <w:u w:val="single"/>
        </w:rPr>
        <w:t>Update Security Credentials (KRP) (SRV 6.15.1)</w:t>
      </w:r>
    </w:p>
    <w:p w14:paraId="5AE7F501" w14:textId="6AB2DF97" w:rsidR="00235E85" w:rsidRDefault="00235E85" w:rsidP="00616969">
      <w:pPr>
        <w:pStyle w:val="Heading2"/>
        <w:numPr>
          <w:ilvl w:val="1"/>
          <w:numId w:val="8"/>
        </w:numPr>
      </w:pPr>
      <w:r>
        <w:t xml:space="preserve">The S1SP shall undertake the processing required by Clause </w:t>
      </w:r>
      <w:r w:rsidR="0072228A">
        <w:fldChar w:fldCharType="begin"/>
      </w:r>
      <w:r w:rsidR="0072228A">
        <w:instrText xml:space="preserve"> REF _Ref521513308 \r \h </w:instrText>
      </w:r>
      <w:r w:rsidR="0072228A">
        <w:fldChar w:fldCharType="separate"/>
      </w:r>
      <w:r w:rsidR="0010186C">
        <w:t>18.65(c)</w:t>
      </w:r>
      <w:r w:rsidR="0072228A">
        <w:fldChar w:fldCharType="end"/>
      </w:r>
      <w:r w:rsidRPr="00E12CA1">
        <w:t>.</w:t>
      </w:r>
      <w:r w:rsidR="003D13BF">
        <w:t xml:space="preserve"> For clarity, since the Service Request is not to effect a change of control, any value in the RemotePartyFloorSequenceNumber field shall be discarded.</w:t>
      </w:r>
    </w:p>
    <w:p w14:paraId="0FAF1C41" w14:textId="77777777" w:rsidR="00403299" w:rsidRPr="00235E85" w:rsidRDefault="004B0808" w:rsidP="003C45BA">
      <w:pPr>
        <w:pStyle w:val="Heading2"/>
        <w:keepNext/>
        <w:keepLines/>
        <w:ind w:left="709" w:hanging="709"/>
        <w:rPr>
          <w:u w:val="single"/>
        </w:rPr>
      </w:pPr>
      <w:r w:rsidRPr="00235E85">
        <w:rPr>
          <w:u w:val="single"/>
        </w:rPr>
        <w:lastRenderedPageBreak/>
        <w:t>Update Security Credentials (CoS) (SRV 6.23)</w:t>
      </w:r>
    </w:p>
    <w:p w14:paraId="4BDBAAE0" w14:textId="5951CE8C" w:rsidR="00713F32" w:rsidRDefault="00713F32" w:rsidP="00616969">
      <w:pPr>
        <w:pStyle w:val="Heading2"/>
        <w:numPr>
          <w:ilvl w:val="1"/>
          <w:numId w:val="8"/>
        </w:numPr>
      </w:pPr>
      <w:r>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10186C">
        <w:t xml:space="preserve">Table </w:t>
      </w:r>
      <w:r w:rsidR="0010186C">
        <w:rPr>
          <w:noProof/>
        </w:rPr>
        <w:t>9</w:t>
      </w:r>
      <w:r>
        <w:fldChar w:fldCharType="end"/>
      </w:r>
      <w:r>
        <w:t xml:space="preserve"> for the target Device (and for a </w:t>
      </w:r>
      <w:r w:rsidR="00EC6440">
        <w:t xml:space="preserve">SMETS1 </w:t>
      </w:r>
      <w:r>
        <w:t xml:space="preserve">ESME, the </w:t>
      </w:r>
      <w:r w:rsidR="00EC6440">
        <w:t xml:space="preserve">SMETS1 </w:t>
      </w:r>
      <w:r>
        <w:t>CHF</w:t>
      </w:r>
      <w:r w:rsidR="00621577" w:rsidRPr="00621577">
        <w:t xml:space="preserve"> </w:t>
      </w:r>
      <w:r w:rsidR="00621577">
        <w:t>and any SMETS1 PPMID</w:t>
      </w:r>
      <w:r w:rsidR="0081060B">
        <w:t xml:space="preserve"> on the same </w:t>
      </w:r>
      <w:r w:rsidR="008A1DC2">
        <w:t>home area network</w:t>
      </w:r>
      <w:r>
        <w:t xml:space="preserve">),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10186C">
        <w:t xml:space="preserve">Table </w:t>
      </w:r>
      <w:r w:rsidR="0010186C">
        <w:rPr>
          <w:noProof/>
        </w:rPr>
        <w:t>9</w:t>
      </w:r>
      <w:r w:rsidR="00991CC4">
        <w:fldChar w:fldCharType="end"/>
      </w:r>
      <w:r>
        <w:t>.</w:t>
      </w:r>
    </w:p>
    <w:p w14:paraId="4537353B" w14:textId="2DE633AE" w:rsidR="00235E85" w:rsidRDefault="00235E85" w:rsidP="00616969">
      <w:pPr>
        <w:pStyle w:val="Heading2"/>
        <w:numPr>
          <w:ilvl w:val="1"/>
          <w:numId w:val="8"/>
        </w:numPr>
      </w:pPr>
      <w:r>
        <w:t xml:space="preserve">The S1SP shall undertake the processing required by Clause </w:t>
      </w:r>
      <w:hyperlink w:anchor="_Processing_SMETS1_Service" w:history="1">
        <w:r w:rsidR="0072228A">
          <w:rPr>
            <w:rStyle w:val="Hyperlink"/>
          </w:rPr>
          <w:fldChar w:fldCharType="begin"/>
        </w:r>
        <w:r w:rsidR="0072228A">
          <w:instrText xml:space="preserve"> REF _Ref521513308 \r \h </w:instrText>
        </w:r>
        <w:r w:rsidR="0072228A">
          <w:rPr>
            <w:rStyle w:val="Hyperlink"/>
          </w:rPr>
        </w:r>
        <w:r w:rsidR="0072228A">
          <w:rPr>
            <w:rStyle w:val="Hyperlink"/>
          </w:rPr>
          <w:fldChar w:fldCharType="separate"/>
        </w:r>
        <w:r w:rsidR="0010186C">
          <w:t>18.65(c)</w:t>
        </w:r>
        <w:r w:rsidR="0072228A">
          <w:rPr>
            <w:rStyle w:val="Hyperlink"/>
          </w:rPr>
          <w:fldChar w:fldCharType="end"/>
        </w:r>
      </w:hyperlink>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10186C">
        <w:t xml:space="preserve">Table </w:t>
      </w:r>
      <w:r w:rsidR="0010186C">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w:t>
      </w:r>
      <w:r w:rsidR="00EC6440">
        <w:t xml:space="preserve">SMETS1 </w:t>
      </w:r>
      <w:r w:rsidR="001B1628">
        <w:t>CHF</w:t>
      </w:r>
      <w:r w:rsidR="005E47EA">
        <w:t xml:space="preserve"> and </w:t>
      </w:r>
      <w:r w:rsidR="007A64BA">
        <w:t xml:space="preserve">any </w:t>
      </w:r>
      <w:r w:rsidR="005E47EA">
        <w:t>SMETS1 PPMID</w:t>
      </w:r>
      <w:r w:rsidR="0081060B">
        <w:t xml:space="preserve"> on the same </w:t>
      </w:r>
      <w:r w:rsidR="008A1DC2">
        <w:t>home area network</w:t>
      </w:r>
      <w:r w:rsidR="001B1628">
        <w:t>)</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10186C">
        <w:t xml:space="preserve">Table </w:t>
      </w:r>
      <w:r w:rsidR="0010186C">
        <w:rPr>
          <w:noProof/>
        </w:rPr>
        <w:t>9</w:t>
      </w:r>
      <w:r w:rsidR="003E1DDA">
        <w:fldChar w:fldCharType="end"/>
      </w:r>
      <w:r w:rsidR="00713F32">
        <w:t>.</w:t>
      </w:r>
    </w:p>
    <w:tbl>
      <w:tblPr>
        <w:tblStyle w:val="TableGrid"/>
        <w:tblW w:w="0" w:type="auto"/>
        <w:tblInd w:w="709" w:type="dxa"/>
        <w:tblCellMar>
          <w:top w:w="113" w:type="dxa"/>
          <w:bottom w:w="113" w:type="dxa"/>
        </w:tblCellMar>
        <w:tblLook w:val="04A0" w:firstRow="1" w:lastRow="0" w:firstColumn="1" w:lastColumn="0" w:noHBand="0" w:noVBand="1"/>
      </w:tblPr>
      <w:tblGrid>
        <w:gridCol w:w="4012"/>
        <w:gridCol w:w="10667"/>
      </w:tblGrid>
      <w:tr w:rsidR="00426BD9" w:rsidRPr="0053059B" w14:paraId="04CE9B60" w14:textId="77777777" w:rsidTr="0075179A">
        <w:tc>
          <w:tcPr>
            <w:tcW w:w="4077" w:type="dxa"/>
            <w:vAlign w:val="center"/>
          </w:tcPr>
          <w:p w14:paraId="7201FAD0" w14:textId="77777777" w:rsidR="00426BD9" w:rsidRPr="0053059B" w:rsidRDefault="00426BD9"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50FFEA5C" w14:textId="77777777" w:rsidR="00426BD9" w:rsidRPr="0053059B" w:rsidRDefault="00426BD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75179A">
        <w:tc>
          <w:tcPr>
            <w:tcW w:w="4077" w:type="dxa"/>
            <w:vAlign w:val="center"/>
          </w:tcPr>
          <w:p w14:paraId="052B5E16"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06327326"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w:t>
            </w:r>
          </w:p>
          <w:p w14:paraId="587822B0"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3E1DDA">
              <w:rPr>
                <w:rFonts w:ascii="Arial" w:hAnsi="Arial" w:cs="Arial"/>
                <w:sz w:val="20"/>
                <w:szCs w:val="20"/>
              </w:rPr>
              <w:t xml:space="preserve"> shall be set to the value </w:t>
            </w:r>
            <w:r w:rsidR="003E1DDA">
              <w:t>in the SupplierFloorSequenceNumber field</w:t>
            </w:r>
            <w:r>
              <w:rPr>
                <w:rFonts w:ascii="Arial" w:hAnsi="Arial" w:cs="Arial"/>
                <w:sz w:val="20"/>
                <w:szCs w:val="20"/>
              </w:rPr>
              <w:t xml:space="preserve">; </w:t>
            </w:r>
          </w:p>
          <w:p w14:paraId="13D7A86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 xml:space="preserve">; </w:t>
            </w:r>
          </w:p>
          <w:p w14:paraId="53638766" w14:textId="4FB355EF" w:rsidR="003E1DDA" w:rsidRDefault="003256DC" w:rsidP="0075179A">
            <w:pPr>
              <w:pStyle w:val="Body2"/>
              <w:spacing w:before="120" w:after="120" w:line="240" w:lineRule="auto"/>
              <w:ind w:left="0"/>
              <w:jc w:val="left"/>
            </w:pPr>
            <w:r>
              <w:rPr>
                <w:rFonts w:ascii="Arial" w:hAnsi="Arial" w:cs="Arial"/>
                <w:sz w:val="20"/>
                <w:szCs w:val="20"/>
              </w:rPr>
              <w:t>In relation to the SMETS1 CHF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SupplierFloorSequenceNumber field; </w:t>
            </w:r>
          </w:p>
          <w:p w14:paraId="03389BB9" w14:textId="62AEFBEE" w:rsidR="002A2377" w:rsidRDefault="002A2377" w:rsidP="002A2377">
            <w:pPr>
              <w:pStyle w:val="Body2"/>
              <w:spacing w:before="120" w:after="120" w:line="240" w:lineRule="auto"/>
              <w:ind w:left="0"/>
              <w:jc w:val="left"/>
            </w:pPr>
            <w:r>
              <w:rPr>
                <w:rFonts w:ascii="Arial" w:hAnsi="Arial" w:cs="Arial"/>
                <w:sz w:val="20"/>
                <w:szCs w:val="20"/>
              </w:rPr>
              <w:t xml:space="preserve">In relation to </w:t>
            </w:r>
            <w:r w:rsidR="00F72BA5">
              <w:rPr>
                <w:rFonts w:ascii="Arial" w:hAnsi="Arial" w:cs="Arial"/>
                <w:sz w:val="20"/>
                <w:szCs w:val="20"/>
              </w:rPr>
              <w:t xml:space="preserve">any </w:t>
            </w:r>
            <w:r>
              <w:rPr>
                <w:rFonts w:ascii="Arial" w:hAnsi="Arial" w:cs="Arial"/>
                <w:sz w:val="20"/>
                <w:szCs w:val="20"/>
              </w:rPr>
              <w:t xml:space="preserve">SMETS1 </w:t>
            </w:r>
            <w:r w:rsidR="00F72BA5">
              <w:rPr>
                <w:rFonts w:ascii="Arial" w:hAnsi="Arial" w:cs="Arial"/>
                <w:sz w:val="20"/>
                <w:szCs w:val="20"/>
              </w:rPr>
              <w:t xml:space="preserve">PPMID </w:t>
            </w:r>
            <w:r>
              <w:rPr>
                <w:rFonts w:ascii="Arial" w:hAnsi="Arial" w:cs="Arial"/>
                <w:sz w:val="20"/>
                <w:szCs w:val="20"/>
              </w:rPr>
              <w:t xml:space="preserve">which is </w:t>
            </w:r>
            <w:r w:rsidR="0081060B">
              <w:rPr>
                <w:rFonts w:ascii="Arial" w:hAnsi="Arial" w:cs="Arial"/>
                <w:sz w:val="20"/>
                <w:szCs w:val="20"/>
              </w:rPr>
              <w:t xml:space="preserve">on the same </w:t>
            </w:r>
            <w:r w:rsidR="00DF3204">
              <w:rPr>
                <w:rFonts w:ascii="Arial" w:hAnsi="Arial" w:cs="Arial"/>
                <w:sz w:val="20"/>
                <w:szCs w:val="20"/>
              </w:rPr>
              <w:t>home area network</w:t>
            </w:r>
            <w:r w:rsidR="0081060B">
              <w:rPr>
                <w:rFonts w:ascii="Arial" w:hAnsi="Arial" w:cs="Arial"/>
                <w:sz w:val="20"/>
                <w:szCs w:val="20"/>
              </w:rPr>
              <w:t xml:space="preserve"> as</w:t>
            </w:r>
            <w:r>
              <w:rPr>
                <w:rFonts w:ascii="Arial" w:hAnsi="Arial" w:cs="Arial"/>
                <w:sz w:val="20"/>
                <w:szCs w:val="20"/>
              </w:rPr>
              <w:t xml:space="preserve"> the SMETS1 ESME, that for the ‘Activate Firmware (SRV 11.3)’ Service Request shall be set to the value </w:t>
            </w:r>
            <w:r>
              <w:t xml:space="preserve">in the SupplierFloorSequenceNumber field; and </w:t>
            </w:r>
          </w:p>
          <w:p w14:paraId="2C4E3F0E" w14:textId="77777777" w:rsidR="003256DC"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75179A">
        <w:tc>
          <w:tcPr>
            <w:tcW w:w="4077" w:type="dxa"/>
            <w:vAlign w:val="center"/>
          </w:tcPr>
          <w:p w14:paraId="32F05FA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SMETS1 G</w:t>
            </w:r>
            <w:r w:rsidRPr="0053059B">
              <w:rPr>
                <w:rFonts w:ascii="Arial" w:hAnsi="Arial" w:cs="Arial"/>
                <w:sz w:val="20"/>
                <w:szCs w:val="20"/>
              </w:rPr>
              <w:t>SME</w:t>
            </w:r>
          </w:p>
          <w:p w14:paraId="4A91C782"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559F9127"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in the SupplierFloorSequenceNumber field</w:t>
            </w:r>
            <w:r w:rsidR="00273ACE">
              <w:rPr>
                <w:rFonts w:ascii="Arial" w:hAnsi="Arial" w:cs="Arial"/>
                <w:sz w:val="20"/>
                <w:szCs w:val="20"/>
              </w:rPr>
              <w:t xml:space="preserve">; </w:t>
            </w:r>
          </w:p>
          <w:p w14:paraId="65907795"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724876FA" w14:textId="77777777" w:rsidR="00426BD9"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75179A">
        <w:tc>
          <w:tcPr>
            <w:tcW w:w="4077" w:type="dxa"/>
            <w:vAlign w:val="center"/>
          </w:tcPr>
          <w:p w14:paraId="3CA56939"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30C27E3C"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30718510"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0E0A724F" w14:textId="77777777" w:rsidR="00426BD9" w:rsidRPr="00A973F1"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219AC0C8" w:rsidR="00426BD9" w:rsidRPr="005067C6" w:rsidRDefault="00426BD9" w:rsidP="00426BD9">
      <w:pPr>
        <w:pStyle w:val="Caption"/>
      </w:pPr>
      <w:bookmarkStart w:id="56" w:name="_Ref495504926"/>
      <w:r>
        <w:t xml:space="preserve">Table </w:t>
      </w:r>
      <w:r>
        <w:fldChar w:fldCharType="begin"/>
      </w:r>
      <w:r>
        <w:instrText>SEQ Table \* ARABIC</w:instrText>
      </w:r>
      <w:r>
        <w:fldChar w:fldCharType="separate"/>
      </w:r>
      <w:r w:rsidR="0010186C">
        <w:rPr>
          <w:noProof/>
        </w:rPr>
        <w:t>9</w:t>
      </w:r>
      <w:r>
        <w:fldChar w:fldCharType="end"/>
      </w:r>
      <w:bookmarkEnd w:id="56"/>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B432A7">
      <w:pPr>
        <w:pStyle w:val="Heading3"/>
      </w:pPr>
      <w:r>
        <w:t xml:space="preserve">RemotePartyRole is Supplier and there is no recorded </w:t>
      </w:r>
      <w:r w:rsidR="00C67D8E">
        <w:t>Notified Critical Supplier ID for the target Device; or</w:t>
      </w:r>
    </w:p>
    <w:p w14:paraId="1627E21F" w14:textId="77777777" w:rsidR="00C67D8E" w:rsidRDefault="00C67D8E" w:rsidP="00C67D8E">
      <w:pPr>
        <w:pStyle w:val="Heading3"/>
      </w:pPr>
      <w:r>
        <w:t>RemotePartyRole is NetworkOperator and there is no recorded Notified Critical Network Operator ID for the target Device; or</w:t>
      </w:r>
    </w:p>
    <w:p w14:paraId="131A833A" w14:textId="77777777" w:rsidR="00B432A7" w:rsidRDefault="00C67D8E" w:rsidP="00B432A7">
      <w:pPr>
        <w:pStyle w:val="Heading3"/>
      </w:pPr>
      <w:r>
        <w:t>RemotePartyRole is neither NetworkOperator nor Supplier</w:t>
      </w:r>
    </w:p>
    <w:p w14:paraId="7B28F1E1" w14:textId="2A206786" w:rsidR="00C67D8E" w:rsidRPr="003B040F" w:rsidRDefault="00C67D8E" w:rsidP="003B040F">
      <w:pPr>
        <w:pStyle w:val="Body2"/>
      </w:pPr>
      <w:r w:rsidRPr="00EC6440">
        <w:t xml:space="preserve">then the S1SP shall populate the SMETS1 Response with </w:t>
      </w:r>
      <w:r w:rsidR="007A1659" w:rsidRPr="00EC6440">
        <w:t xml:space="preserve">a </w:t>
      </w:r>
      <w:r w:rsidRPr="00EC6440">
        <w:t xml:space="preserve">single instance of RemotePartyDetails where the RemotePartyRole is as per the Service Request, StatusCode is trustAnchorNotFound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10186C">
          <w:rPr>
            <w:rStyle w:val="Hyperlink"/>
          </w:rPr>
          <w:t>17.41</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10186C">
          <w:rPr>
            <w:rStyle w:val="Hyperlink"/>
          </w:rPr>
          <w:t>17.42</w:t>
        </w:r>
        <w:r w:rsidR="00C1221C">
          <w:rPr>
            <w:rStyle w:val="Hyperlink"/>
          </w:rPr>
          <w:fldChar w:fldCharType="end"/>
        </w:r>
      </w:hyperlink>
      <w:r w:rsidR="00B34175" w:rsidRPr="003B040F">
        <w:t xml:space="preserve"> as required by RemotePartyRole.</w:t>
      </w:r>
    </w:p>
    <w:p w14:paraId="6CD42C36" w14:textId="77777777" w:rsidR="00235E85" w:rsidRDefault="00701A1F" w:rsidP="00616969">
      <w:pPr>
        <w:pStyle w:val="Heading2"/>
        <w:numPr>
          <w:ilvl w:val="1"/>
          <w:numId w:val="8"/>
        </w:numPr>
      </w:pPr>
      <w:bookmarkStart w:id="57" w:name="_Ref495504505"/>
      <w:r>
        <w:lastRenderedPageBreak/>
        <w:t>Where RemotePartyRole is Supplier (with their DUIS meanings), the</w:t>
      </w:r>
      <w:r w:rsidR="00235E85">
        <w:t xml:space="preserve"> S1SP shall </w:t>
      </w:r>
      <w:r w:rsidR="00471CBE">
        <w:t>populate</w:t>
      </w:r>
      <w:r>
        <w:t xml:space="preserve"> the SMETS1 Response as follows</w:t>
      </w:r>
      <w:r w:rsidR="00471CBE">
        <w:t>:</w:t>
      </w:r>
      <w:bookmarkEnd w:id="57"/>
    </w:p>
    <w:p w14:paraId="22B10DFA" w14:textId="77777777" w:rsidR="00471CBE" w:rsidRDefault="00EC6440" w:rsidP="00932D14">
      <w:pPr>
        <w:pStyle w:val="Heading3"/>
      </w:pPr>
      <w:r>
        <w:t>p</w:t>
      </w:r>
      <w:r w:rsidR="00471CBE">
        <w:t>opulate a first instance of RemotePartyDetails where CertificateUsage is DigitalSigning</w:t>
      </w:r>
      <w:r w:rsidR="00932D14">
        <w:t>, ExistingCertificateHash</w:t>
      </w:r>
      <w:r w:rsidR="00471CBE">
        <w:t xml:space="preserve"> </w:t>
      </w:r>
      <w:r w:rsidR="00932D14">
        <w:t xml:space="preserve">is that </w:t>
      </w:r>
      <w:r w:rsidR="00471CBE">
        <w:t>from the Certificate identified by Notified Critical Supplier Certificate ID</w:t>
      </w:r>
      <w:r w:rsidR="00932D14">
        <w:t>, ExistingRemotePartyId is the Notified Critical Supplier ID, StatusCode is success and</w:t>
      </w:r>
      <w:r w:rsidR="00471CBE">
        <w:t xml:space="preserve"> RemotePartyFloorSeqNumber</w:t>
      </w:r>
      <w:r w:rsidR="00932D14">
        <w:t xml:space="preserve"> has the value of the Execution Counter for </w:t>
      </w:r>
      <w:r w:rsidR="00932D14" w:rsidRPr="00932D14">
        <w:t>‘Update Device Security Credentials (KRP) (SRV 6.15.1)’ Service Request, for use where RemotePartyRole is Supplier (with their DUIS meanings);</w:t>
      </w:r>
      <w:r w:rsidR="0097593F">
        <w:t xml:space="preserve"> and</w:t>
      </w:r>
    </w:p>
    <w:p w14:paraId="7D71FB1F"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Supplier Certificate ID, ExistingRemotePartyId is the Notified Non-Critical Supplier ID, StatusCode is success and RemotePartyFloorSeqNumber has the value of the Execution  Counter for </w:t>
      </w:r>
      <w:r w:rsidR="0097593F" w:rsidRPr="00932D14">
        <w:t>‘Update Device Security Credentials (KRP) (SRV 6.15.1)’ Service Request, for use where RemotePartyRole is Supp</w:t>
      </w:r>
      <w:r w:rsidR="0097593F">
        <w:t>lier (with their DUIS meanings).</w:t>
      </w:r>
    </w:p>
    <w:p w14:paraId="18BBC329" w14:textId="77777777" w:rsidR="0097593F" w:rsidRDefault="0097593F" w:rsidP="00616969">
      <w:pPr>
        <w:pStyle w:val="Heading2"/>
        <w:numPr>
          <w:ilvl w:val="1"/>
          <w:numId w:val="8"/>
        </w:numPr>
      </w:pPr>
      <w:bookmarkStart w:id="58" w:name="_Ref520984"/>
      <w:r>
        <w:t>Where RemotePartyRole is NetworkOperator (with their DUIS meanings), the S1SP shall populate the SMETS1 Response as follows:</w:t>
      </w:r>
      <w:bookmarkEnd w:id="58"/>
    </w:p>
    <w:p w14:paraId="763AA8C6" w14:textId="77777777" w:rsidR="0097593F" w:rsidRDefault="00EC6440" w:rsidP="0097593F">
      <w:pPr>
        <w:pStyle w:val="Heading3"/>
      </w:pPr>
      <w:r>
        <w:t>p</w:t>
      </w:r>
      <w:r w:rsidR="0097593F">
        <w:t xml:space="preserve">opulate a first instance of RemotePartyDetails where CertificateUsage is DigitalSigning, ExistingCertificateHash is that from the Certificate identified by Notified Critical Network Operator Certificate ID, ExistingRemotePartyId is the Notified 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 xml:space="preserve">NetworkOperator </w:t>
      </w:r>
      <w:r w:rsidR="0097593F" w:rsidRPr="00932D14">
        <w:t>(with their DUIS meanings);</w:t>
      </w:r>
      <w:r w:rsidR="0097593F">
        <w:t xml:space="preserve"> and</w:t>
      </w:r>
    </w:p>
    <w:p w14:paraId="4369AC90"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w:t>
      </w:r>
      <w:r w:rsidR="00673FF5">
        <w:t xml:space="preserve">Network Operator </w:t>
      </w:r>
      <w:r w:rsidR="0097593F">
        <w:t xml:space="preserve">Certificate ID, ExistingRemotePartyId is the Notified Non-Critical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NetworkOperator (with their DUIS meanings).</w:t>
      </w:r>
    </w:p>
    <w:p w14:paraId="480DFB3C" w14:textId="77777777" w:rsidR="004B0808" w:rsidRPr="00235E85" w:rsidRDefault="004B0808" w:rsidP="00E45681">
      <w:pPr>
        <w:pStyle w:val="Heading2"/>
        <w:ind w:left="709" w:hanging="709"/>
        <w:rPr>
          <w:u w:val="single"/>
        </w:rPr>
      </w:pPr>
      <w:r w:rsidRPr="00235E85">
        <w:rPr>
          <w:u w:val="single"/>
        </w:rPr>
        <w:t>Request Hand</w:t>
      </w:r>
      <w:r w:rsidR="00AA75D7" w:rsidRPr="00235E85">
        <w:rPr>
          <w:u w:val="single"/>
        </w:rPr>
        <w:t xml:space="preserve">over Of DCC Controlled Device (SRV </w:t>
      </w:r>
      <w:r w:rsidRPr="00235E85">
        <w:rPr>
          <w:u w:val="single"/>
        </w:rPr>
        <w:t>6.21</w:t>
      </w:r>
      <w:r w:rsidR="00AA75D7" w:rsidRPr="00235E85">
        <w:rPr>
          <w:u w:val="single"/>
        </w:rPr>
        <w:t>)</w:t>
      </w:r>
    </w:p>
    <w:p w14:paraId="5B6C0E5A" w14:textId="5443F59D" w:rsidR="00FA7AE6" w:rsidRDefault="00235E85" w:rsidP="00616969">
      <w:pPr>
        <w:pStyle w:val="Heading2"/>
        <w:numPr>
          <w:ilvl w:val="1"/>
          <w:numId w:val="8"/>
        </w:numPr>
      </w:pPr>
      <w:bookmarkStart w:id="59" w:name="_Ref495504516"/>
      <w:r>
        <w:t>The S1SP shall undertake the processing required by Clause</w:t>
      </w:r>
      <w:r w:rsidRPr="00616969">
        <w:rPr>
          <w:b/>
        </w:rPr>
        <w:t xml:space="preserve"> </w:t>
      </w:r>
      <w:r w:rsidR="006E6A09">
        <w:rPr>
          <w:rStyle w:val="Hyperlink"/>
          <w:b/>
        </w:rPr>
        <w:fldChar w:fldCharType="begin"/>
      </w:r>
      <w:r w:rsidR="006E6A09">
        <w:rPr>
          <w:rStyle w:val="Hyperlink"/>
          <w:b/>
        </w:rPr>
        <w:instrText xml:space="preserve"> REF _Ref521513308 \r \h </w:instrText>
      </w:r>
      <w:r w:rsidR="006E6A09">
        <w:rPr>
          <w:rStyle w:val="Hyperlink"/>
          <w:b/>
        </w:rPr>
      </w:r>
      <w:r w:rsidR="006E6A09">
        <w:rPr>
          <w:rStyle w:val="Hyperlink"/>
          <w:b/>
        </w:rPr>
        <w:fldChar w:fldCharType="separate"/>
      </w:r>
      <w:r w:rsidR="0010186C">
        <w:rPr>
          <w:rStyle w:val="Hyperlink"/>
          <w:b/>
        </w:rPr>
        <w:t>18.65(c)</w:t>
      </w:r>
      <w:r w:rsidR="006E6A09">
        <w:rPr>
          <w:rStyle w:val="Hyperlink"/>
          <w:b/>
        </w:rPr>
        <w:fldChar w:fldCharType="end"/>
      </w:r>
      <w:r w:rsidRPr="00E12CA1">
        <w:t>.</w:t>
      </w:r>
      <w:bookmarkEnd w:id="59"/>
      <w:r w:rsidR="00FA7AE6">
        <w:t xml:space="preserve"> Where that processing is successful, the S1SP shall then set</w:t>
      </w:r>
      <w:r w:rsidR="003417AE">
        <w:t xml:space="preserve"> </w:t>
      </w:r>
      <w:r w:rsidR="004C28AF">
        <w:t>Execution Counter</w:t>
      </w:r>
      <w:r w:rsidR="00FA7AE6">
        <w:t xml:space="preserve"> </w:t>
      </w:r>
      <w:r w:rsidR="00FA7AE6">
        <w:lastRenderedPageBreak/>
        <w:t>values it 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10186C">
        <w:t xml:space="preserve">Table </w:t>
      </w:r>
      <w:r w:rsidR="0010186C">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ExecutionOutcome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10186C">
        <w:t xml:space="preserve">Table </w:t>
      </w:r>
      <w:r w:rsidR="0010186C">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10186C">
        <w:t xml:space="preserve">Table </w:t>
      </w:r>
      <w:r w:rsidR="0010186C">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CellMar>
          <w:top w:w="113" w:type="dxa"/>
          <w:bottom w:w="113" w:type="dxa"/>
        </w:tblCellMar>
        <w:tblLook w:val="04A0" w:firstRow="1" w:lastRow="0" w:firstColumn="1" w:lastColumn="0" w:noHBand="0" w:noVBand="1"/>
      </w:tblPr>
      <w:tblGrid>
        <w:gridCol w:w="4033"/>
        <w:gridCol w:w="10646"/>
      </w:tblGrid>
      <w:tr w:rsidR="00FA7AE6" w:rsidRPr="0053059B" w14:paraId="7485F9AA" w14:textId="77777777" w:rsidTr="0075179A">
        <w:tc>
          <w:tcPr>
            <w:tcW w:w="4077" w:type="dxa"/>
            <w:vAlign w:val="center"/>
          </w:tcPr>
          <w:p w14:paraId="5B6F7F91" w14:textId="77777777" w:rsidR="00FA7AE6" w:rsidRPr="0053059B" w:rsidRDefault="00FA7AE6"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r w:rsidR="005156C8">
              <w:rPr>
                <w:rFonts w:ascii="Arial" w:hAnsi="Arial" w:cs="Arial"/>
                <w:b/>
                <w:sz w:val="20"/>
                <w:szCs w:val="20"/>
              </w:rPr>
              <w:t xml:space="preserve"> and RemotePartyRole</w:t>
            </w:r>
          </w:p>
        </w:tc>
        <w:tc>
          <w:tcPr>
            <w:tcW w:w="10828" w:type="dxa"/>
            <w:vAlign w:val="center"/>
          </w:tcPr>
          <w:p w14:paraId="5F7DB497" w14:textId="77777777" w:rsidR="00FA7AE6" w:rsidRPr="0053059B" w:rsidRDefault="00FA7AE6"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75179A">
        <w:tc>
          <w:tcPr>
            <w:tcW w:w="4077" w:type="dxa"/>
            <w:vAlign w:val="center"/>
          </w:tcPr>
          <w:p w14:paraId="52C7F5C7" w14:textId="77777777" w:rsidR="00FA7AE6" w:rsidRPr="005156C8" w:rsidRDefault="00FA7AE6"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GSME or SMETS1 GPF where RemoteParty</w:t>
            </w:r>
            <w:r w:rsidR="003417AE" w:rsidRPr="005156C8">
              <w:rPr>
                <w:rFonts w:ascii="Arial" w:hAnsi="Arial" w:cs="Arial"/>
                <w:sz w:val="20"/>
                <w:szCs w:val="20"/>
              </w:rPr>
              <w:t>Role is Supplier (with their DUIS meanings)</w:t>
            </w:r>
          </w:p>
          <w:p w14:paraId="5C2CB96B" w14:textId="77777777" w:rsidR="00FA7AE6" w:rsidRPr="005156C8" w:rsidRDefault="00FA7AE6" w:rsidP="0075179A">
            <w:pPr>
              <w:pStyle w:val="Body2"/>
              <w:spacing w:before="120" w:after="120" w:line="240" w:lineRule="auto"/>
              <w:ind w:left="0"/>
              <w:jc w:val="left"/>
              <w:rPr>
                <w:rFonts w:ascii="Arial" w:hAnsi="Arial" w:cs="Arial"/>
                <w:sz w:val="20"/>
                <w:szCs w:val="20"/>
              </w:rPr>
            </w:pPr>
          </w:p>
        </w:tc>
        <w:tc>
          <w:tcPr>
            <w:tcW w:w="10828" w:type="dxa"/>
            <w:vAlign w:val="center"/>
          </w:tcPr>
          <w:p w14:paraId="3AD22DD1" w14:textId="77777777" w:rsidR="00FA7AE6"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75179A">
        <w:tc>
          <w:tcPr>
            <w:tcW w:w="4077" w:type="dxa"/>
            <w:vAlign w:val="center"/>
          </w:tcPr>
          <w:p w14:paraId="7EC04DF8" w14:textId="77777777" w:rsidR="003417AE" w:rsidRPr="005156C8" w:rsidRDefault="003417AE"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r SMETS1 GPF where RemoteParty</w:t>
            </w:r>
            <w:r w:rsidRPr="005156C8">
              <w:rPr>
                <w:rFonts w:ascii="Arial" w:hAnsi="Arial" w:cs="Arial"/>
                <w:sz w:val="20"/>
                <w:szCs w:val="20"/>
              </w:rPr>
              <w:t>Role is NetworkOperator (with their DUIS meanings)</w:t>
            </w:r>
          </w:p>
          <w:p w14:paraId="327C1237" w14:textId="77777777" w:rsidR="003417AE" w:rsidRPr="005156C8" w:rsidRDefault="003417AE" w:rsidP="0075179A">
            <w:pPr>
              <w:pStyle w:val="Body2"/>
              <w:spacing w:before="120" w:after="120" w:line="240" w:lineRule="auto"/>
              <w:ind w:left="0"/>
              <w:jc w:val="left"/>
              <w:rPr>
                <w:rFonts w:ascii="Arial" w:hAnsi="Arial" w:cs="Arial"/>
                <w:sz w:val="20"/>
                <w:szCs w:val="20"/>
              </w:rPr>
            </w:pPr>
          </w:p>
        </w:tc>
        <w:tc>
          <w:tcPr>
            <w:tcW w:w="10828" w:type="dxa"/>
            <w:vAlign w:val="center"/>
          </w:tcPr>
          <w:p w14:paraId="5CD389D7" w14:textId="77777777" w:rsidR="003417AE"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NetworkOperator (with their DUIS meanings)</w:t>
            </w:r>
            <w:r w:rsidR="00673FF5">
              <w:rPr>
                <w:rFonts w:ascii="Arial" w:hAnsi="Arial" w:cs="Arial"/>
                <w:sz w:val="20"/>
                <w:szCs w:val="20"/>
              </w:rPr>
              <w:t>, shall be set to zero; and</w:t>
            </w:r>
          </w:p>
          <w:p w14:paraId="3A5BF059" w14:textId="77777777" w:rsidR="003417AE" w:rsidRPr="0053059B"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NetworkOpe</w:t>
            </w:r>
            <w:r w:rsidR="00673FF5" w:rsidRPr="00673FF5">
              <w:rPr>
                <w:rFonts w:ascii="Arial" w:hAnsi="Arial" w:cs="Arial"/>
                <w:sz w:val="20"/>
                <w:szCs w:val="20"/>
              </w:rPr>
              <w:t>rator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5BD1AAB7" w:rsidR="00FA7AE6" w:rsidRPr="005067C6" w:rsidRDefault="00FA7AE6" w:rsidP="00FA7AE6">
      <w:pPr>
        <w:pStyle w:val="Caption"/>
      </w:pPr>
      <w:bookmarkStart w:id="60" w:name="_Ref495505813"/>
      <w:r>
        <w:t xml:space="preserve">Table </w:t>
      </w:r>
      <w:r>
        <w:fldChar w:fldCharType="begin"/>
      </w:r>
      <w:r>
        <w:instrText>SEQ Table \* ARABIC</w:instrText>
      </w:r>
      <w:r>
        <w:fldChar w:fldCharType="separate"/>
      </w:r>
      <w:r w:rsidR="0010186C">
        <w:rPr>
          <w:noProof/>
        </w:rPr>
        <w:t>10</w:t>
      </w:r>
      <w:r>
        <w:fldChar w:fldCharType="end"/>
      </w:r>
      <w:bookmarkEnd w:id="60"/>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BC1BDF" w:rsidRPr="00BC1BDF" w14:paraId="7DA41A3C" w14:textId="77777777" w:rsidTr="0075179A">
        <w:trPr>
          <w:trHeight w:val="300"/>
        </w:trPr>
        <w:tc>
          <w:tcPr>
            <w:tcW w:w="3974" w:type="dxa"/>
            <w:shd w:val="clear" w:color="auto" w:fill="auto"/>
            <w:noWrap/>
            <w:vAlign w:val="center"/>
          </w:tcPr>
          <w:p w14:paraId="07075A5D" w14:textId="77777777" w:rsidR="00BC1BDF" w:rsidRPr="000524D3" w:rsidRDefault="00BC1BDF" w:rsidP="0075179A">
            <w:pPr>
              <w:pStyle w:val="Body2"/>
              <w:spacing w:before="120" w:after="120" w:line="240" w:lineRule="auto"/>
              <w:ind w:left="0"/>
              <w:jc w:val="left"/>
              <w:rPr>
                <w:rFonts w:ascii="Arial" w:hAnsi="Arial" w:cs="Arial"/>
                <w:b/>
                <w:sz w:val="20"/>
                <w:szCs w:val="20"/>
              </w:rPr>
            </w:pPr>
            <w:r w:rsidRPr="000524D3">
              <w:rPr>
                <w:rFonts w:ascii="Arial" w:hAnsi="Arial" w:cs="Arial"/>
                <w:b/>
                <w:sz w:val="20"/>
                <w:szCs w:val="20"/>
              </w:rPr>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auto"/>
            <w:noWrap/>
            <w:vAlign w:val="center"/>
          </w:tcPr>
          <w:p w14:paraId="40224454" w14:textId="77777777" w:rsidR="00BC1BDF" w:rsidRPr="000524D3" w:rsidRDefault="00B50A4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75179A">
        <w:trPr>
          <w:trHeight w:val="300"/>
        </w:trPr>
        <w:tc>
          <w:tcPr>
            <w:tcW w:w="3974" w:type="dxa"/>
            <w:noWrap/>
            <w:vAlign w:val="center"/>
            <w:hideMark/>
          </w:tcPr>
          <w:p w14:paraId="1B8F7A3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AuthorisingRemotePartyOriginatorCounter</w:t>
            </w:r>
          </w:p>
        </w:tc>
        <w:tc>
          <w:tcPr>
            <w:tcW w:w="10621" w:type="dxa"/>
            <w:noWrap/>
            <w:vAlign w:val="center"/>
            <w:hideMark/>
          </w:tcPr>
          <w:p w14:paraId="6A4F7028" w14:textId="77777777" w:rsidR="00BC1BDF" w:rsidRPr="000524D3" w:rsidRDefault="009F0523"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75179A">
        <w:trPr>
          <w:trHeight w:val="900"/>
        </w:trPr>
        <w:tc>
          <w:tcPr>
            <w:tcW w:w="3974" w:type="dxa"/>
            <w:noWrap/>
            <w:vAlign w:val="center"/>
            <w:hideMark/>
          </w:tcPr>
          <w:p w14:paraId="6E4B711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lastRenderedPageBreak/>
              <w:t>CredentialsReplacementMode</w:t>
            </w:r>
          </w:p>
        </w:tc>
        <w:tc>
          <w:tcPr>
            <w:tcW w:w="10621" w:type="dxa"/>
            <w:vAlign w:val="center"/>
            <w:hideMark/>
          </w:tcPr>
          <w:p w14:paraId="5F3D7915" w14:textId="77777777" w:rsidR="005F39C6" w:rsidRDefault="005F39C6" w:rsidP="0075179A">
            <w:pPr>
              <w:pStyle w:val="Body2"/>
              <w:spacing w:before="120" w:after="12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Pr="000524D3">
              <w:rPr>
                <w:rFonts w:ascii="Arial" w:hAnsi="Arial" w:cs="Arial"/>
                <w:sz w:val="20"/>
                <w:szCs w:val="20"/>
              </w:rPr>
              <w:t>SupplierBySupplier</w:t>
            </w:r>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00BC1BDF" w:rsidRPr="000524D3">
              <w:rPr>
                <w:rFonts w:ascii="Arial" w:hAnsi="Arial" w:cs="Arial"/>
                <w:sz w:val="20"/>
                <w:szCs w:val="20"/>
              </w:rPr>
              <w:t>NetworkOperatorbyNetworkOperator</w:t>
            </w:r>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‘NetworkOperator’</w:t>
            </w:r>
          </w:p>
        </w:tc>
      </w:tr>
      <w:tr w:rsidR="00ED1D5A" w:rsidRPr="00BC1BDF" w14:paraId="48EB5039" w14:textId="77777777" w:rsidTr="0075179A">
        <w:trPr>
          <w:trHeight w:val="300"/>
        </w:trPr>
        <w:tc>
          <w:tcPr>
            <w:tcW w:w="3974" w:type="dxa"/>
            <w:noWrap/>
            <w:vAlign w:val="center"/>
            <w:hideMark/>
          </w:tcPr>
          <w:p w14:paraId="7629F5D9" w14:textId="77777777" w:rsidR="00BC1BDF" w:rsidRPr="000524D3" w:rsidRDefault="00484612" w:rsidP="0075179A">
            <w:pPr>
              <w:pStyle w:val="Body2"/>
              <w:spacing w:before="120" w:after="120" w:line="240" w:lineRule="auto"/>
              <w:ind w:left="0"/>
              <w:jc w:val="left"/>
              <w:rPr>
                <w:rFonts w:ascii="Arial" w:hAnsi="Arial" w:cs="Arial"/>
                <w:sz w:val="20"/>
                <w:szCs w:val="20"/>
              </w:rPr>
            </w:pPr>
            <w:r w:rsidRPr="00484612">
              <w:rPr>
                <w:rFonts w:ascii="Arial" w:hAnsi="Arial" w:cs="Arial"/>
                <w:sz w:val="20"/>
                <w:szCs w:val="20"/>
              </w:rPr>
              <w:t>RemotePartySeqNumberChange</w:t>
            </w:r>
          </w:p>
        </w:tc>
        <w:tc>
          <w:tcPr>
            <w:tcW w:w="10621" w:type="dxa"/>
            <w:noWrap/>
            <w:vAlign w:val="center"/>
            <w:hideMark/>
          </w:tcPr>
          <w:p w14:paraId="42C98B21" w14:textId="1E449638" w:rsidR="00BC1BDF" w:rsidRPr="000524D3" w:rsidRDefault="00B50A4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r w:rsidR="0010186C" w:rsidRPr="0010186C">
              <w:rPr>
                <w:rFonts w:ascii="Arial" w:hAnsi="Arial" w:cs="Arial"/>
                <w:sz w:val="20"/>
                <w:szCs w:val="20"/>
              </w:rPr>
              <w:t>Table 12.2</w:t>
            </w:r>
            <w:r w:rsidR="00C53A2D">
              <w:rPr>
                <w:rFonts w:ascii="Arial" w:hAnsi="Arial" w:cs="Arial"/>
                <w:sz w:val="20"/>
                <w:szCs w:val="20"/>
              </w:rPr>
              <w:fldChar w:fldCharType="end"/>
            </w:r>
          </w:p>
        </w:tc>
      </w:tr>
      <w:tr w:rsidR="00ED1D5A" w:rsidRPr="00BC1BDF" w14:paraId="1F6DE058" w14:textId="77777777" w:rsidTr="0075179A">
        <w:trPr>
          <w:trHeight w:val="300"/>
        </w:trPr>
        <w:tc>
          <w:tcPr>
            <w:tcW w:w="3974" w:type="dxa"/>
            <w:noWrap/>
            <w:vAlign w:val="center"/>
            <w:hideMark/>
          </w:tcPr>
          <w:p w14:paraId="06716F61" w14:textId="77777777" w:rsidR="00484612" w:rsidRPr="000524D3" w:rsidRDefault="00484612"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ReplacementOutcome</w:t>
            </w:r>
          </w:p>
        </w:tc>
        <w:tc>
          <w:tcPr>
            <w:tcW w:w="10621" w:type="dxa"/>
            <w:noWrap/>
            <w:vAlign w:val="center"/>
            <w:hideMark/>
          </w:tcPr>
          <w:p w14:paraId="48CA9974" w14:textId="291BF2B2" w:rsidR="00484612" w:rsidRPr="000524D3" w:rsidRDefault="00C53A2D" w:rsidP="0075179A">
            <w:pPr>
              <w:pStyle w:val="Body2"/>
              <w:spacing w:before="120" w:after="120" w:line="240" w:lineRule="auto"/>
              <w:ind w:left="0"/>
              <w:jc w:val="left"/>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r w:rsidR="0010186C" w:rsidRPr="0010186C">
              <w:rPr>
                <w:rFonts w:ascii="Arial" w:hAnsi="Arial" w:cs="Arial"/>
                <w:sz w:val="20"/>
                <w:szCs w:val="20"/>
              </w:rPr>
              <w:t>Table 13.3</w:t>
            </w:r>
            <w:r>
              <w:rPr>
                <w:rFonts w:ascii="Arial" w:hAnsi="Arial" w:cs="Arial"/>
                <w:sz w:val="20"/>
                <w:szCs w:val="20"/>
              </w:rPr>
              <w:fldChar w:fldCharType="end"/>
            </w:r>
          </w:p>
        </w:tc>
      </w:tr>
    </w:tbl>
    <w:p w14:paraId="55444458" w14:textId="30371318" w:rsidR="00ED1D5A" w:rsidRPr="005067C6" w:rsidRDefault="00ED1D5A" w:rsidP="00ED1D5A">
      <w:pPr>
        <w:pStyle w:val="Caption"/>
      </w:pPr>
      <w:bookmarkStart w:id="61" w:name="_Ref822972"/>
      <w:r>
        <w:t xml:space="preserve">Table </w:t>
      </w:r>
      <w:r>
        <w:fldChar w:fldCharType="begin"/>
      </w:r>
      <w:r>
        <w:instrText>SEQ Table \* ARABIC</w:instrText>
      </w:r>
      <w:r>
        <w:fldChar w:fldCharType="separate"/>
      </w:r>
      <w:r w:rsidR="0010186C">
        <w:rPr>
          <w:noProof/>
        </w:rPr>
        <w:t>11</w:t>
      </w:r>
      <w:r>
        <w:fldChar w:fldCharType="end"/>
      </w:r>
      <w:r>
        <w:rPr>
          <w:noProof/>
        </w:rPr>
        <w:t>.1</w:t>
      </w:r>
      <w:bookmarkEnd w:id="61"/>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1F4C95" w:rsidRPr="00BC1BDF" w14:paraId="5AFC5532" w14:textId="77777777" w:rsidTr="0075179A">
        <w:trPr>
          <w:trHeight w:val="300"/>
        </w:trPr>
        <w:tc>
          <w:tcPr>
            <w:tcW w:w="3974" w:type="dxa"/>
            <w:noWrap/>
            <w:vAlign w:val="center"/>
          </w:tcPr>
          <w:p w14:paraId="6593A211" w14:textId="77777777" w:rsidR="001F4C95" w:rsidRPr="00A26625" w:rsidRDefault="001F4C95" w:rsidP="0075179A">
            <w:pPr>
              <w:pStyle w:val="Body2"/>
              <w:spacing w:before="120" w:after="12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6BBD5F42" w14:textId="77777777" w:rsidR="001F4C95" w:rsidRPr="00A26625" w:rsidRDefault="001F4C95" w:rsidP="0075179A">
            <w:pPr>
              <w:pStyle w:val="Body2"/>
              <w:spacing w:before="120" w:after="12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75179A">
        <w:trPr>
          <w:trHeight w:val="300"/>
        </w:trPr>
        <w:tc>
          <w:tcPr>
            <w:tcW w:w="3974" w:type="dxa"/>
            <w:noWrap/>
            <w:vAlign w:val="center"/>
            <w:hideMark/>
          </w:tcPr>
          <w:p w14:paraId="1D5D4080" w14:textId="77777777" w:rsidR="001F4C95" w:rsidRPr="00A26625" w:rsidRDefault="001F4C95" w:rsidP="0075179A">
            <w:pPr>
              <w:pStyle w:val="Body2"/>
              <w:spacing w:before="120" w:after="120" w:line="240" w:lineRule="auto"/>
              <w:ind w:left="0"/>
              <w:rPr>
                <w:rFonts w:ascii="Arial" w:hAnsi="Arial" w:cs="Arial"/>
                <w:sz w:val="20"/>
                <w:szCs w:val="20"/>
              </w:rPr>
            </w:pPr>
            <w:r w:rsidRPr="00A26625">
              <w:rPr>
                <w:rFonts w:ascii="Arial" w:hAnsi="Arial" w:cs="Arial"/>
                <w:sz w:val="20"/>
                <w:szCs w:val="20"/>
              </w:rPr>
              <w:t>RemotePartyRole</w:t>
            </w:r>
          </w:p>
        </w:tc>
        <w:tc>
          <w:tcPr>
            <w:tcW w:w="10621" w:type="dxa"/>
            <w:noWrap/>
            <w:vAlign w:val="center"/>
            <w:hideMark/>
          </w:tcPr>
          <w:p w14:paraId="1D80201B"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75179A">
        <w:trPr>
          <w:trHeight w:val="300"/>
        </w:trPr>
        <w:tc>
          <w:tcPr>
            <w:tcW w:w="3974" w:type="dxa"/>
            <w:noWrap/>
            <w:vAlign w:val="center"/>
            <w:hideMark/>
          </w:tcPr>
          <w:p w14:paraId="0F2A74E6" w14:textId="77777777" w:rsidR="001F4C95" w:rsidRPr="00A26625" w:rsidRDefault="001F4C95" w:rsidP="0075179A">
            <w:pPr>
              <w:pStyle w:val="Body2"/>
              <w:spacing w:before="120" w:after="120" w:line="240" w:lineRule="auto"/>
              <w:ind w:left="0"/>
              <w:rPr>
                <w:rFonts w:ascii="Arial" w:hAnsi="Arial" w:cs="Arial"/>
                <w:sz w:val="20"/>
                <w:szCs w:val="20"/>
              </w:rPr>
            </w:pPr>
            <w:r w:rsidRPr="00484612">
              <w:rPr>
                <w:rFonts w:ascii="Arial" w:hAnsi="Arial" w:cs="Arial"/>
                <w:sz w:val="20"/>
                <w:szCs w:val="20"/>
              </w:rPr>
              <w:t>RemotePartyFloorSeqNumber</w:t>
            </w:r>
          </w:p>
        </w:tc>
        <w:tc>
          <w:tcPr>
            <w:tcW w:w="10621" w:type="dxa"/>
            <w:noWrap/>
            <w:vAlign w:val="center"/>
            <w:hideMark/>
          </w:tcPr>
          <w:p w14:paraId="6AD36069"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484612">
              <w:rPr>
                <w:rFonts w:ascii="Arial" w:hAnsi="Arial" w:cs="Arial"/>
                <w:sz w:val="20"/>
                <w:szCs w:val="20"/>
              </w:rPr>
              <w:t>RemotePartyFloorSeqNumber</w:t>
            </w:r>
            <w:r>
              <w:rPr>
                <w:rFonts w:ascii="Arial" w:hAnsi="Arial" w:cs="Arial"/>
                <w:sz w:val="20"/>
                <w:szCs w:val="20"/>
              </w:rPr>
              <w:t xml:space="preserve"> (with its DUIS meaning) in the Service Request</w:t>
            </w:r>
          </w:p>
        </w:tc>
      </w:tr>
    </w:tbl>
    <w:p w14:paraId="45DE78F0" w14:textId="4946C236" w:rsidR="00C53A2D" w:rsidRPr="005067C6" w:rsidRDefault="00C53A2D" w:rsidP="00C53A2D">
      <w:pPr>
        <w:pStyle w:val="Caption"/>
      </w:pPr>
      <w:bookmarkStart w:id="62" w:name="_Ref858896"/>
      <w:r>
        <w:t xml:space="preserve">Table </w:t>
      </w:r>
      <w:r>
        <w:fldChar w:fldCharType="begin"/>
      </w:r>
      <w:r>
        <w:instrText>SEQ Table \* ARABIC</w:instrText>
      </w:r>
      <w:r>
        <w:fldChar w:fldCharType="separate"/>
      </w:r>
      <w:r w:rsidR="0010186C">
        <w:rPr>
          <w:noProof/>
        </w:rPr>
        <w:t>12</w:t>
      </w:r>
      <w:r>
        <w:fldChar w:fldCharType="end"/>
      </w:r>
      <w:r>
        <w:rPr>
          <w:noProof/>
        </w:rPr>
        <w:t>.2</w:t>
      </w:r>
      <w:bookmarkEnd w:id="62"/>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C53A2D" w:rsidRPr="00BC1BDF" w14:paraId="51E4299A" w14:textId="77777777" w:rsidTr="0075179A">
        <w:trPr>
          <w:trHeight w:val="300"/>
        </w:trPr>
        <w:tc>
          <w:tcPr>
            <w:tcW w:w="3974" w:type="dxa"/>
            <w:noWrap/>
            <w:vAlign w:val="center"/>
          </w:tcPr>
          <w:p w14:paraId="5EF40D9E" w14:textId="77777777" w:rsidR="00C53A2D" w:rsidRPr="00A26625" w:rsidRDefault="00C53A2D" w:rsidP="0075179A">
            <w:pPr>
              <w:pStyle w:val="Body2"/>
              <w:spacing w:before="120" w:after="120" w:line="240" w:lineRule="auto"/>
              <w:ind w:left="0"/>
              <w:jc w:val="left"/>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53BB421D" w14:textId="77777777" w:rsidR="00C53A2D" w:rsidRPr="00A26625" w:rsidRDefault="00C53A2D"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75179A">
        <w:trPr>
          <w:trHeight w:val="300"/>
        </w:trPr>
        <w:tc>
          <w:tcPr>
            <w:tcW w:w="3974" w:type="dxa"/>
            <w:noWrap/>
            <w:vAlign w:val="center"/>
            <w:hideMark/>
          </w:tcPr>
          <w:p w14:paraId="391CD555" w14:textId="77777777" w:rsidR="00C53A2D" w:rsidRPr="00A26625" w:rsidRDefault="00363B36" w:rsidP="0075179A">
            <w:pPr>
              <w:pStyle w:val="Body2"/>
              <w:spacing w:before="120" w:after="120" w:line="240" w:lineRule="auto"/>
              <w:ind w:left="0"/>
              <w:jc w:val="left"/>
              <w:rPr>
                <w:rFonts w:ascii="Arial" w:hAnsi="Arial" w:cs="Arial"/>
                <w:sz w:val="20"/>
                <w:szCs w:val="20"/>
              </w:rPr>
            </w:pPr>
            <w:r>
              <w:rPr>
                <w:rFonts w:ascii="Arial" w:hAnsi="Arial" w:cs="Arial"/>
                <w:sz w:val="20"/>
                <w:szCs w:val="20"/>
              </w:rPr>
              <w:t>StatusCode</w:t>
            </w:r>
          </w:p>
        </w:tc>
        <w:tc>
          <w:tcPr>
            <w:tcW w:w="10621" w:type="dxa"/>
            <w:noWrap/>
            <w:vAlign w:val="center"/>
            <w:hideMark/>
          </w:tcPr>
          <w:p w14:paraId="2230F64C" w14:textId="77777777" w:rsidR="00C53A2D" w:rsidRPr="00A26625" w:rsidRDefault="00C53A2D" w:rsidP="0075179A">
            <w:pPr>
              <w:pStyle w:val="Body2"/>
              <w:spacing w:before="120" w:after="120" w:line="240" w:lineRule="auto"/>
              <w:ind w:left="0"/>
              <w:jc w:val="left"/>
              <w:rPr>
                <w:rFonts w:ascii="Arial" w:hAnsi="Arial" w:cs="Arial"/>
                <w:sz w:val="20"/>
                <w:szCs w:val="20"/>
              </w:rPr>
            </w:pPr>
            <w:r>
              <w:rPr>
                <w:rFonts w:ascii="Arial" w:hAnsi="Arial" w:cs="Arial"/>
                <w:sz w:val="20"/>
                <w:szCs w:val="20"/>
              </w:rPr>
              <w:t>‘success’</w:t>
            </w:r>
          </w:p>
        </w:tc>
      </w:tr>
      <w:tr w:rsidR="00C53A2D" w:rsidRPr="00BC1BDF" w14:paraId="32157321" w14:textId="77777777" w:rsidTr="0075179A">
        <w:trPr>
          <w:trHeight w:val="300"/>
        </w:trPr>
        <w:tc>
          <w:tcPr>
            <w:tcW w:w="3974" w:type="dxa"/>
            <w:noWrap/>
            <w:vAlign w:val="center"/>
            <w:hideMark/>
          </w:tcPr>
          <w:p w14:paraId="1038086C"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CertificateType</w:t>
            </w:r>
          </w:p>
        </w:tc>
        <w:tc>
          <w:tcPr>
            <w:tcW w:w="10621" w:type="dxa"/>
            <w:noWrap/>
            <w:vAlign w:val="center"/>
            <w:hideMark/>
          </w:tcPr>
          <w:p w14:paraId="50A7DE57"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r>
              <w:rPr>
                <w:rFonts w:ascii="Arial" w:hAnsi="Arial" w:cs="Arial"/>
                <w:sz w:val="20"/>
                <w:szCs w:val="20"/>
              </w:rPr>
              <w:t>’ for a ‘DigitalSigningCertificate’ (with its DUIS meaning) in the Service Request</w:t>
            </w:r>
          </w:p>
          <w:p w14:paraId="530997E8"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lastRenderedPageBreak/>
              <w:t>‘KeyAgreement’ for a ‘KeyAgreementCertificate’ (with its DUIS meaning) in the Service Request</w:t>
            </w:r>
          </w:p>
        </w:tc>
      </w:tr>
      <w:tr w:rsidR="00C53A2D" w:rsidRPr="00BC1BDF" w14:paraId="57ECC10F" w14:textId="77777777" w:rsidTr="0075179A">
        <w:trPr>
          <w:trHeight w:val="300"/>
        </w:trPr>
        <w:tc>
          <w:tcPr>
            <w:tcW w:w="3974" w:type="dxa"/>
            <w:noWrap/>
            <w:vAlign w:val="center"/>
            <w:hideMark/>
          </w:tcPr>
          <w:p w14:paraId="7BEE764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R</w:t>
            </w:r>
            <w:r w:rsidRPr="00A26625">
              <w:rPr>
                <w:rFonts w:ascii="Arial" w:hAnsi="Arial" w:cs="Arial"/>
                <w:sz w:val="20"/>
                <w:szCs w:val="20"/>
              </w:rPr>
              <w:t>emotePartyRole</w:t>
            </w:r>
          </w:p>
        </w:tc>
        <w:tc>
          <w:tcPr>
            <w:tcW w:w="10621" w:type="dxa"/>
            <w:noWrap/>
            <w:vAlign w:val="center"/>
            <w:hideMark/>
          </w:tcPr>
          <w:p w14:paraId="063C71F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75179A">
        <w:trPr>
          <w:trHeight w:val="300"/>
        </w:trPr>
        <w:tc>
          <w:tcPr>
            <w:tcW w:w="3974" w:type="dxa"/>
            <w:noWrap/>
            <w:vAlign w:val="center"/>
            <w:hideMark/>
          </w:tcPr>
          <w:p w14:paraId="30B73C5C" w14:textId="77777777" w:rsidR="00C53A2D" w:rsidRPr="00A26625" w:rsidRDefault="00C53A2D" w:rsidP="00BF7E66">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ExistingRemotePartyID</w:t>
            </w:r>
          </w:p>
        </w:tc>
        <w:tc>
          <w:tcPr>
            <w:tcW w:w="10621" w:type="dxa"/>
            <w:noWrap/>
            <w:vAlign w:val="center"/>
            <w:hideMark/>
          </w:tcPr>
          <w:p w14:paraId="00935C15"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a valid SMKI Certificate with the Remote Party Role of ‘accessControlBroker’ and keyUsage of ‘digitalSignature’ for a ‘DigitalSigningCertificate’ (with its DUIS meaning) in the Service Request</w:t>
            </w:r>
          </w:p>
          <w:p w14:paraId="3040501F"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valid SMKI Certificate with the Remote Party Role of ‘accessControlBroker’ and keyUsage of ‘keyAgreement’ for a ‘KeyAgreementCertificate’ (with its DUIS meaning) in the Service Request</w:t>
            </w:r>
          </w:p>
        </w:tc>
      </w:tr>
      <w:tr w:rsidR="00C53A2D" w:rsidRPr="00BC1BDF" w14:paraId="5BF0455F" w14:textId="77777777" w:rsidTr="0075179A">
        <w:trPr>
          <w:trHeight w:val="300"/>
        </w:trPr>
        <w:tc>
          <w:tcPr>
            <w:tcW w:w="3974" w:type="dxa"/>
            <w:noWrap/>
            <w:vAlign w:val="center"/>
            <w:hideMark/>
          </w:tcPr>
          <w:p w14:paraId="13E39781"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NewRemotePartyID</w:t>
            </w:r>
          </w:p>
        </w:tc>
        <w:tc>
          <w:tcPr>
            <w:tcW w:w="10621" w:type="dxa"/>
            <w:noWrap/>
            <w:vAlign w:val="center"/>
            <w:hideMark/>
          </w:tcPr>
          <w:p w14:paraId="1D37F716"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‘DigitalSigningCertificate’ (with its DUIS meaning) in the Service Request</w:t>
            </w:r>
          </w:p>
          <w:p w14:paraId="070EC034"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‘KeyAgreementCertificate’ (with its DUIS meaning) in the Service Request</w:t>
            </w:r>
          </w:p>
        </w:tc>
      </w:tr>
      <w:tr w:rsidR="00C53A2D" w:rsidRPr="00BC1BDF" w14:paraId="57EA7F7F" w14:textId="77777777" w:rsidTr="0075179A">
        <w:trPr>
          <w:trHeight w:val="300"/>
        </w:trPr>
        <w:tc>
          <w:tcPr>
            <w:tcW w:w="3974" w:type="dxa"/>
            <w:noWrap/>
            <w:vAlign w:val="center"/>
            <w:hideMark/>
          </w:tcPr>
          <w:p w14:paraId="2BA231BB"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ExistingCertificateHash</w:t>
            </w:r>
          </w:p>
        </w:tc>
        <w:tc>
          <w:tcPr>
            <w:tcW w:w="10621" w:type="dxa"/>
            <w:noWrap/>
            <w:vAlign w:val="center"/>
            <w:hideMark/>
          </w:tcPr>
          <w:p w14:paraId="085A976C"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contained in</w:t>
            </w:r>
            <w:r>
              <w:rPr>
                <w:rFonts w:ascii="Arial" w:hAnsi="Arial" w:cs="Arial"/>
                <w:sz w:val="20"/>
                <w:szCs w:val="20"/>
              </w:rPr>
              <w:t>a valid SMKI Certificate with the Remote Party Role of ‘accessControlBroker’ and keyUsage of ‘digitalSignature’ for a ‘DigitalSigningCertificate’ (with its DUIS meaning) in the Service Request</w:t>
            </w:r>
          </w:p>
          <w:p w14:paraId="166FBE76"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‘accessControlBroker’ and keyUsage of ‘keyAgreement’ for a ‘KeyAgreementCertificate’ (with its DUIS meaning) in the Service Request</w:t>
            </w:r>
          </w:p>
        </w:tc>
      </w:tr>
      <w:tr w:rsidR="00C53A2D" w:rsidRPr="00BC1BDF" w14:paraId="2DD2DB90" w14:textId="77777777" w:rsidTr="0075179A">
        <w:trPr>
          <w:trHeight w:val="300"/>
        </w:trPr>
        <w:tc>
          <w:tcPr>
            <w:tcW w:w="3974" w:type="dxa"/>
            <w:noWrap/>
            <w:vAlign w:val="center"/>
            <w:hideMark/>
          </w:tcPr>
          <w:p w14:paraId="5A2A01AD"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NewCertificateHash</w:t>
            </w:r>
          </w:p>
        </w:tc>
        <w:tc>
          <w:tcPr>
            <w:tcW w:w="10621" w:type="dxa"/>
            <w:noWrap/>
            <w:vAlign w:val="center"/>
            <w:hideMark/>
          </w:tcPr>
          <w:p w14:paraId="188F422F"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‘DigitalSigningCertificate’ (with its DUIS meaning) in the Service Request</w:t>
            </w:r>
          </w:p>
          <w:p w14:paraId="4AEAD3F9"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‘KeyAgreementCertificate’ (with its DUIS meaning) in the Service Request</w:t>
            </w:r>
          </w:p>
        </w:tc>
      </w:tr>
    </w:tbl>
    <w:p w14:paraId="0D3DF091" w14:textId="6AFB288D" w:rsidR="00C53A2D" w:rsidRPr="005067C6" w:rsidRDefault="00C53A2D" w:rsidP="00C53A2D">
      <w:pPr>
        <w:pStyle w:val="Caption"/>
      </w:pPr>
      <w:bookmarkStart w:id="63" w:name="_Ref858918"/>
      <w:r>
        <w:t xml:space="preserve">Table </w:t>
      </w:r>
      <w:r>
        <w:fldChar w:fldCharType="begin"/>
      </w:r>
      <w:r>
        <w:instrText>SEQ Table \* ARABIC</w:instrText>
      </w:r>
      <w:r>
        <w:fldChar w:fldCharType="separate"/>
      </w:r>
      <w:r w:rsidR="0010186C">
        <w:rPr>
          <w:noProof/>
        </w:rPr>
        <w:t>13</w:t>
      </w:r>
      <w:r>
        <w:fldChar w:fldCharType="end"/>
      </w:r>
      <w:r>
        <w:rPr>
          <w:noProof/>
        </w:rPr>
        <w:t>.3</w:t>
      </w:r>
      <w:bookmarkEnd w:id="63"/>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64" w:name="_For_clarity,_this"/>
      <w:bookmarkEnd w:id="64"/>
      <w:r>
        <w:t>For clarity, this command in SMETS1 is unconditional</w:t>
      </w:r>
      <w:r w:rsidR="00806A57">
        <w:t xml:space="preserve"> unlike in SMETS2. Therefore, the Service Request</w:t>
      </w:r>
      <w:r>
        <w:t xml:space="preserve"> may</w:t>
      </w:r>
      <w:r w:rsidR="00806A57">
        <w:t xml:space="preserve"> result in supply being enabled on a </w:t>
      </w:r>
      <w:r w:rsidR="00806A57">
        <w:lastRenderedPageBreak/>
        <w:t xml:space="preserve">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9A7A17">
      <w:pPr>
        <w:pStyle w:val="Heading2"/>
        <w:keepNext/>
        <w:keepLines/>
        <w:ind w:left="709" w:hanging="709"/>
        <w:rPr>
          <w:u w:val="single"/>
        </w:rPr>
      </w:pPr>
      <w:r w:rsidRPr="00283118">
        <w:rPr>
          <w:u w:val="single"/>
        </w:rPr>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9A7A17">
      <w:pPr>
        <w:pStyle w:val="Heading2"/>
        <w:keepNext/>
        <w:keepLines/>
        <w:numPr>
          <w:ilvl w:val="1"/>
          <w:numId w:val="8"/>
        </w:numPr>
      </w:pPr>
      <w:bookmarkStart w:id="65" w:name="_If,_according_to"/>
      <w:bookmarkEnd w:id="65"/>
      <w:r>
        <w:t>If, according to the information held by the S1SP, the Device</w:t>
      </w:r>
      <w:r w:rsidR="00EC034D">
        <w:t>s identified by OtherDeviceID and by BusinessTargetID (with their DUIS meanings)</w:t>
      </w:r>
      <w:r>
        <w:t xml:space="preserve"> are not both on the same </w:t>
      </w:r>
      <w:r w:rsidR="00EC6440">
        <w:t xml:space="preserve">SMETS1 </w:t>
      </w:r>
      <w:r>
        <w:t>CHF’s ‘SMETS1 CHF Device Log’, the S1SP shall create a SMETS1 Response indicating failure</w:t>
      </w:r>
      <w:r w:rsidR="00852DD5">
        <w:t>; otherwise</w:t>
      </w:r>
      <w:r>
        <w:t xml:space="preserve"> the S1SP shall create a SMETS1 Response indicating success.</w:t>
      </w: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82062F">
      <w:pPr>
        <w:pStyle w:val="Heading3"/>
      </w:pPr>
      <w:r>
        <w:t>i</w:t>
      </w:r>
      <w:r w:rsidR="003A77FF">
        <w:t xml:space="preserve">nclude a CHFDeviceLogEntry </w:t>
      </w:r>
      <w:r w:rsidR="00120990">
        <w:t xml:space="preserve">(with its </w:t>
      </w:r>
      <w:r w:rsidR="006C397B">
        <w:t>Message Mapping Catalogue meaning</w:t>
      </w:r>
      <w:r w:rsidR="00120990">
        <w:t xml:space="preserve">) </w:t>
      </w:r>
      <w:r w:rsidR="003A77FF">
        <w:t>for the SMETS1 GPF which is within the same SMETS1 CH as the SMETS1 CHF to which this Service Request is targeted;</w:t>
      </w:r>
    </w:p>
    <w:p w14:paraId="5639D32D" w14:textId="77777777" w:rsidR="003A77FF" w:rsidRDefault="00EC6440" w:rsidP="0082062F">
      <w:pPr>
        <w:pStyle w:val="Heading3"/>
      </w:pPr>
      <w:r>
        <w:t>i</w:t>
      </w:r>
      <w:r w:rsidR="003A77FF">
        <w:t>nclude a CHFDeviceLogEntry</w:t>
      </w:r>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293D26">
      <w:pPr>
        <w:pStyle w:val="Heading3"/>
      </w:pPr>
      <w:r>
        <w:lastRenderedPageBreak/>
        <w:t>i</w:t>
      </w:r>
      <w:r w:rsidR="00F14976">
        <w:t xml:space="preserve">nclude, except for the SMETS1 ESME, a </w:t>
      </w:r>
      <w:r w:rsidR="00C23C0F">
        <w:t>CHFDeviceLogEntry (</w:t>
      </w:r>
      <w:r w:rsidR="00120990">
        <w:t xml:space="preserve">with its </w:t>
      </w:r>
      <w:r w:rsidR="006C397B">
        <w:t>Message Mapping Catalogue meaning</w:t>
      </w:r>
      <w:r w:rsidR="00120990">
        <w:t xml:space="preserve">) </w:t>
      </w:r>
      <w:r w:rsidR="00F14976">
        <w:t>for each SMETS1 Device which 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66" w:name="_Ref496109452"/>
      <w:r>
        <w:t xml:space="preserve">This set of Devices for which CHFDeviceLogEntry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66"/>
    </w:p>
    <w:p w14:paraId="26D669D5" w14:textId="77777777" w:rsidR="003A77FF" w:rsidRPr="003A77FF" w:rsidRDefault="003A77FF" w:rsidP="009A7A17">
      <w:pPr>
        <w:pStyle w:val="Heading2"/>
        <w:keepNext/>
        <w:keepLines/>
        <w:numPr>
          <w:ilvl w:val="1"/>
          <w:numId w:val="8"/>
        </w:numPr>
      </w:pPr>
      <w:r>
        <w:t xml:space="preserve">In populating </w:t>
      </w:r>
      <w:r w:rsidR="00581737">
        <w:t>a CHFDeviceLogEntry</w:t>
      </w:r>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particular Device</w:t>
      </w:r>
      <w:r w:rsidRPr="003A77FF">
        <w:t xml:space="preserve">, the </w:t>
      </w:r>
      <w:r w:rsidR="00581737">
        <w:t>S1SP</w:t>
      </w:r>
      <w:r w:rsidRPr="003A77FF">
        <w:t xml:space="preserve"> shall:</w:t>
      </w:r>
    </w:p>
    <w:p w14:paraId="0AA6D996" w14:textId="77777777" w:rsidR="003A77FF" w:rsidRPr="00FC188A" w:rsidRDefault="00EC6440" w:rsidP="009A7A17">
      <w:pPr>
        <w:pStyle w:val="Heading3"/>
        <w:keepNext/>
        <w:keepLines/>
      </w:pPr>
      <w:r>
        <w:t>s</w:t>
      </w:r>
      <w:r w:rsidR="00581737">
        <w:t>et the</w:t>
      </w:r>
      <w:r w:rsidR="00FC188A">
        <w:t xml:space="preserve"> value of</w:t>
      </w:r>
      <w:r w:rsidR="00581737">
        <w:t xml:space="preserve"> DeviceID (with its </w:t>
      </w:r>
      <w:r w:rsidR="006C397B">
        <w:t>Message Mapping Catalogue meaning</w:t>
      </w:r>
      <w:r w:rsidR="00581737">
        <w:t xml:space="preserve">) to </w:t>
      </w:r>
      <w:r w:rsidR="00581737" w:rsidRPr="00FC188A">
        <w:t>the Device’s Device ID, where that Device ID complies with Clause 3;</w:t>
      </w:r>
    </w:p>
    <w:p w14:paraId="3DF614BA" w14:textId="77777777" w:rsidR="003A77FF" w:rsidRPr="00FC188A" w:rsidRDefault="00EC6440" w:rsidP="00FC188A">
      <w:pPr>
        <w:pStyle w:val="Heading3"/>
      </w:pPr>
      <w:r>
        <w:t>s</w:t>
      </w:r>
      <w:r w:rsidR="003A77FF" w:rsidRPr="00FC188A">
        <w:t>et the value of SubGHzLinkQuality</w:t>
      </w:r>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frequencies; </w:t>
      </w:r>
    </w:p>
    <w:p w14:paraId="2485F71E" w14:textId="77777777" w:rsidR="003A77FF" w:rsidRDefault="00EC6440" w:rsidP="00FC188A">
      <w:pPr>
        <w:pStyle w:val="Heading3"/>
      </w:pPr>
      <w:r>
        <w:t>w</w:t>
      </w:r>
      <w:r w:rsidR="003A77FF" w:rsidRPr="00FC188A">
        <w:t>here the Device is not able to support the LastCommunicationsDateTime</w:t>
      </w:r>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FC188A">
      <w:pPr>
        <w:pStyle w:val="Heading3"/>
      </w:pPr>
      <w:r>
        <w:t>w</w:t>
      </w:r>
      <w:r w:rsidR="00FC188A" w:rsidRPr="00FC188A">
        <w:t>here the Device</w:t>
      </w:r>
      <w:r w:rsidR="00FC188A" w:rsidRPr="003A77FF">
        <w:t xml:space="preserve"> is able to support the LastCommunicationsDateTime </w:t>
      </w:r>
      <w:r w:rsidR="00F31087">
        <w:t xml:space="preserve">(with its </w:t>
      </w:r>
      <w:r w:rsidR="006C397B">
        <w:t>Message Mapping Catalogue meaning</w:t>
      </w:r>
      <w:r w:rsidR="00F31087">
        <w:t xml:space="preserve">) </w:t>
      </w:r>
      <w:r w:rsidR="00FC188A" w:rsidRPr="003A77FF">
        <w:t xml:space="preserve">parameter, set the value 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Where RequestType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D00E4C">
      <w:pPr>
        <w:pStyle w:val="Heading3"/>
      </w:pPr>
      <w:bookmarkStart w:id="67" w:name="_Ref496175535"/>
      <w:r>
        <w:t>w</w:t>
      </w:r>
      <w:r w:rsidR="00F31087">
        <w:t xml:space="preserve">here DeviceID in the UpdateHANDeviceLog element (with their DUIS meanings) is, according to the Smart Metering Inventory a </w:t>
      </w:r>
      <w:r>
        <w:t xml:space="preserve">SMETS1 </w:t>
      </w:r>
      <w:r w:rsidR="00F31087">
        <w:t>GPF</w:t>
      </w:r>
      <w:r w:rsidR="00D00E4C">
        <w:t>:</w:t>
      </w:r>
      <w:bookmarkEnd w:id="67"/>
      <w:r w:rsidR="00D00E4C">
        <w:t xml:space="preserve"> </w:t>
      </w:r>
    </w:p>
    <w:p w14:paraId="3850B725" w14:textId="77777777" w:rsidR="002C0A25" w:rsidRDefault="00234015" w:rsidP="00D00E4C">
      <w:pPr>
        <w:pStyle w:val="Heading4"/>
      </w:pPr>
      <w:r>
        <w:lastRenderedPageBreak/>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CHF, the S1SP shall create a 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CHF, the S1SP shall create a SMETS1 Response indicating failure</w:t>
      </w:r>
      <w:r w:rsidR="007C0CE0">
        <w:t>;</w:t>
      </w:r>
    </w:p>
    <w:p w14:paraId="04C30A5F" w14:textId="77777777" w:rsidR="002138AA" w:rsidRDefault="00EC6440" w:rsidP="002138AA">
      <w:pPr>
        <w:pStyle w:val="Heading3"/>
      </w:pPr>
      <w:bookmarkStart w:id="68" w:name="_Ref496175546"/>
      <w:r>
        <w:t>w</w:t>
      </w:r>
      <w:r w:rsidR="002138AA">
        <w:t xml:space="preserve">here DeviceID in the UpdateHANDeviceLog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68"/>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CHF, the S1SP shall create a SMETS1 Response indicating failure;</w:t>
      </w:r>
    </w:p>
    <w:p w14:paraId="7807F44A" w14:textId="79B69339" w:rsidR="007C0CE0" w:rsidRDefault="00A11A96" w:rsidP="007C0CE0">
      <w:pPr>
        <w:pStyle w:val="Heading3"/>
      </w:pPr>
      <w:r>
        <w:t>w</w:t>
      </w:r>
      <w:r w:rsidR="007C0CE0">
        <w:t xml:space="preserve">here DeviceID in the UpdateHANDeviceLog element (with their DUIS meanings) does not meet the criteria at </w:t>
      </w:r>
      <w:r w:rsidR="007C0CE0">
        <w:fldChar w:fldCharType="begin"/>
      </w:r>
      <w:r w:rsidR="007C0CE0">
        <w:instrText xml:space="preserve"> REF _Ref496175535 \r \h </w:instrText>
      </w:r>
      <w:r w:rsidR="007C0CE0">
        <w:fldChar w:fldCharType="separate"/>
      </w:r>
      <w:r w:rsidR="0010186C">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10186C">
        <w:t>(b)</w:t>
      </w:r>
      <w:r w:rsidR="007C0CE0">
        <w:fldChar w:fldCharType="end"/>
      </w:r>
      <w:r w:rsidR="007C0CE0">
        <w:t xml:space="preserve">: </w:t>
      </w:r>
    </w:p>
    <w:p w14:paraId="6433C007" w14:textId="77777777" w:rsidR="007C0CE0" w:rsidRDefault="00234015" w:rsidP="007C0CE0">
      <w:pPr>
        <w:pStyle w:val="Heading4"/>
      </w:pPr>
      <w:bookmarkStart w:id="69" w:name="_Ref496176557"/>
      <w:r>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69"/>
    </w:p>
    <w:p w14:paraId="305AC434" w14:textId="77777777" w:rsidR="006F0925" w:rsidRDefault="00234015" w:rsidP="006F0925">
      <w:pPr>
        <w:pStyle w:val="Heading4"/>
      </w:pPr>
      <w:bookmarkStart w:id="70"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70"/>
    </w:p>
    <w:p w14:paraId="2525DBCE" w14:textId="28978B29"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10186C">
        <w:t>(i)</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10186C">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DeviceID (with its DUIS meaning) to join the home area network controlled by the </w:t>
      </w:r>
      <w:r w:rsidR="00A11A96">
        <w:t xml:space="preserve">SMETS1 </w:t>
      </w:r>
      <w:r w:rsidR="00AE177E">
        <w:t xml:space="preserve">CHF, using the InstallCode and JoinTimePeriod (with their DUIS meaning). </w:t>
      </w:r>
      <w:r w:rsidR="00DB7058">
        <w:t>For clarity,</w:t>
      </w:r>
      <w:r w:rsidR="00AE177E">
        <w:t xml:space="preserve"> SMETS1 CHF may not </w:t>
      </w:r>
      <w:r w:rsidR="00AE177E">
        <w:lastRenderedPageBreak/>
        <w:t xml:space="preserve">support </w:t>
      </w:r>
      <w:r w:rsidR="00DB7058">
        <w:t>a configurable home area network joining period. Only where this is so, the S1SP shall discard any JoinTimePeriod value (with their DUIS meaning)</w:t>
      </w:r>
      <w:r>
        <w:t xml:space="preserve">; </w:t>
      </w:r>
      <w:r w:rsidR="00E22720">
        <w:t>and</w:t>
      </w:r>
    </w:p>
    <w:p w14:paraId="7559BC36" w14:textId="77777777" w:rsidR="00B0397D" w:rsidRDefault="00E22720" w:rsidP="00AE177E">
      <w:pPr>
        <w:pStyle w:val="Heading5"/>
      </w:pPr>
      <w:r>
        <w:t>a</w:t>
      </w:r>
      <w:r w:rsidR="00DB7058">
        <w:t>scertain (allowing for any relevant latency in the joining process, including where relevant the JoinTimePeriod</w:t>
      </w:r>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is able to communicate over the home area network, the S1SP shall create a SMETS1 Response 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71" w:name="_Where_RequestType_is"/>
      <w:bookmarkEnd w:id="71"/>
      <w:r>
        <w:t>Where RequestType is Remove (with their DUIS meanings), the S1SP shall undertake processing in the following sequence stopping at the point at which it creates a SMETS1 Response:</w:t>
      </w:r>
    </w:p>
    <w:p w14:paraId="3B0FFA92" w14:textId="77777777" w:rsidR="00C84DD1" w:rsidRDefault="00FA5F51" w:rsidP="00C84DD1">
      <w:pPr>
        <w:pStyle w:val="Heading3"/>
      </w:pPr>
      <w:bookmarkStart w:id="72" w:name="_Ref496177506"/>
      <w:r>
        <w:t>w</w:t>
      </w:r>
      <w:r w:rsidR="00C84DD1">
        <w:t xml:space="preserve">here DeviceID in the UpdateHANDeviceLog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72"/>
    </w:p>
    <w:p w14:paraId="6F0C8528" w14:textId="77777777" w:rsidR="00C84DD1" w:rsidRDefault="00FA5F51" w:rsidP="00C84DD1">
      <w:pPr>
        <w:pStyle w:val="Heading3"/>
      </w:pPr>
      <w:bookmarkStart w:id="73" w:name="_Ref496177492"/>
      <w:r>
        <w:t>w</w:t>
      </w:r>
      <w:r w:rsidR="00C84DD1">
        <w:t xml:space="preserve">here DeviceID in the UpdateHANDeviceLog element (with their DUIS meanings) is, according to the Smart Metering Inventory a </w:t>
      </w:r>
      <w:r w:rsidR="00A11A96">
        <w:t xml:space="preserve">SMETS1 </w:t>
      </w:r>
      <w:r w:rsidR="00C84DD1">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the S1SP shall create a SMETS1 Response indicating failure;</w:t>
      </w:r>
      <w:bookmarkEnd w:id="73"/>
    </w:p>
    <w:p w14:paraId="4E5D52BB" w14:textId="08B201AD" w:rsidR="00C84DD1" w:rsidRDefault="00FA5F51" w:rsidP="00C84DD1">
      <w:pPr>
        <w:pStyle w:val="Heading3"/>
      </w:pPr>
      <w:r>
        <w:t>w</w:t>
      </w:r>
      <w:r w:rsidR="00C84DD1">
        <w:t xml:space="preserve">here DeviceID in the UpdateHANDeviceLog element (with their DUIS meanings) does not meet the criteria at </w:t>
      </w:r>
      <w:r w:rsidR="00C84DD1">
        <w:fldChar w:fldCharType="begin"/>
      </w:r>
      <w:r w:rsidR="00C84DD1">
        <w:instrText xml:space="preserve"> REF _Ref496177506 \r \h </w:instrText>
      </w:r>
      <w:r w:rsidR="00C84DD1">
        <w:fldChar w:fldCharType="separate"/>
      </w:r>
      <w:r w:rsidR="0010186C">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10186C">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DeviceID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lastRenderedPageBreak/>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08DB1A04" w:rsidR="009976F9" w:rsidRDefault="009976F9" w:rsidP="00E45681">
      <w:pPr>
        <w:pStyle w:val="Heading2"/>
        <w:ind w:left="709" w:hanging="709"/>
        <w:rPr>
          <w:u w:val="single"/>
        </w:rPr>
      </w:pPr>
      <w:r>
        <w:rPr>
          <w:u w:val="single"/>
        </w:rPr>
        <w:t>Update Firmware (SRV 11.1</w:t>
      </w:r>
      <w:r w:rsidRPr="00283118">
        <w:rPr>
          <w:u w:val="single"/>
        </w:rPr>
        <w:t xml:space="preserve">) </w:t>
      </w:r>
    </w:p>
    <w:p w14:paraId="5881D315" w14:textId="79FFD73D" w:rsidR="007A3A62" w:rsidRPr="0055358D" w:rsidRDefault="007A3A62" w:rsidP="0055358D">
      <w:pPr>
        <w:pStyle w:val="Body2"/>
        <w:ind w:left="0"/>
      </w:pPr>
      <w:r>
        <w:t>17.52A</w:t>
      </w:r>
      <w:r>
        <w:tab/>
        <w:t xml:space="preserve">Clauses </w:t>
      </w:r>
      <w:r>
        <w:fldChar w:fldCharType="begin"/>
      </w:r>
      <w:r>
        <w:instrText xml:space="preserve"> REF _Ref496194402 \r \h </w:instrText>
      </w:r>
      <w:r>
        <w:fldChar w:fldCharType="separate"/>
      </w:r>
      <w:r w:rsidR="0010186C">
        <w:t>17.53</w:t>
      </w:r>
      <w:r>
        <w:fldChar w:fldCharType="end"/>
      </w:r>
      <w:r>
        <w:t xml:space="preserve"> to </w:t>
      </w:r>
      <w:r>
        <w:fldChar w:fldCharType="begin"/>
      </w:r>
      <w:r>
        <w:instrText xml:space="preserve"> REF _Ref47441136 \r \h </w:instrText>
      </w:r>
      <w:r>
        <w:fldChar w:fldCharType="separate"/>
      </w:r>
      <w:r w:rsidR="0010186C">
        <w:t>17.57</w:t>
      </w:r>
      <w:r>
        <w:fldChar w:fldCharType="end"/>
      </w:r>
      <w:r>
        <w:t xml:space="preserve"> shall not apply when Clause </w:t>
      </w:r>
      <w:r>
        <w:fldChar w:fldCharType="begin"/>
      </w:r>
      <w:r>
        <w:instrText xml:space="preserve"> REF _Ref54085712 \r \h </w:instrText>
      </w:r>
      <w:r>
        <w:fldChar w:fldCharType="separate"/>
      </w:r>
      <w:r w:rsidR="0010186C">
        <w:t>18.63(b)</w:t>
      </w:r>
      <w:r>
        <w:fldChar w:fldCharType="end"/>
      </w:r>
      <w:r>
        <w:t xml:space="preserve"> applies.</w:t>
      </w:r>
    </w:p>
    <w:p w14:paraId="6AA17B18" w14:textId="77777777" w:rsidR="00A40C2C" w:rsidRDefault="009976F9" w:rsidP="00616969">
      <w:pPr>
        <w:pStyle w:val="Heading2"/>
        <w:numPr>
          <w:ilvl w:val="1"/>
          <w:numId w:val="8"/>
        </w:numPr>
      </w:pPr>
      <w:bookmarkStart w:id="74" w:name="_On_receipt_of"/>
      <w:bookmarkStart w:id="75" w:name="_Ref496194402"/>
      <w:bookmarkEnd w:id="74"/>
      <w:r>
        <w:t>On receipt of a firmware distribution reque</w:t>
      </w:r>
      <w:r w:rsidR="00A40C2C">
        <w:t>st from the DCC, the S1SP shall, for each Device identified in that request confirm that the Device:</w:t>
      </w:r>
      <w:bookmarkEnd w:id="75"/>
    </w:p>
    <w:p w14:paraId="4FFC2FA5" w14:textId="77777777" w:rsidR="00A40C2C" w:rsidRDefault="00FA5F51" w:rsidP="00A40C2C">
      <w:pPr>
        <w:pStyle w:val="Heading3"/>
      </w:pPr>
      <w:r>
        <w:t>i</w:t>
      </w:r>
      <w:r w:rsidR="00A40C2C">
        <w:t>s one for which the S1SP is operationally responsible; and</w:t>
      </w:r>
    </w:p>
    <w:p w14:paraId="18BCA44F" w14:textId="2959E96D" w:rsidR="00A40C2C" w:rsidRDefault="00FA5F51" w:rsidP="00A40C2C">
      <w:pPr>
        <w:pStyle w:val="Heading3"/>
      </w:pPr>
      <w:r>
        <w:t>i</w:t>
      </w:r>
      <w:r w:rsidR="00A40C2C">
        <w:t>s, according to the Smart Metering Inventory, of the same Device Model</w:t>
      </w:r>
      <w:r w:rsidR="007B1845">
        <w:t xml:space="preserve">, </w:t>
      </w:r>
      <w:r w:rsidR="00DB756C">
        <w:t xml:space="preserve">other than </w:t>
      </w:r>
      <w:r w:rsidR="00135705">
        <w:t xml:space="preserve">the </w:t>
      </w:r>
      <w:r w:rsidR="007B1845">
        <w:t>firmware version</w:t>
      </w:r>
      <w:r w:rsidR="00135705">
        <w:t xml:space="preserve"> element</w:t>
      </w:r>
      <w:r w:rsidR="007B1845">
        <w:t>,</w:t>
      </w:r>
      <w:r w:rsidR="00A40C2C">
        <w:t xml:space="preserve"> as is specified by the corresponding </w:t>
      </w:r>
      <w:r w:rsidR="000E6D39">
        <w:t xml:space="preserve">four </w:t>
      </w:r>
      <w:r w:rsidR="00A40C2C">
        <w:t>values in the OTA Header.</w:t>
      </w:r>
    </w:p>
    <w:p w14:paraId="506F3D4B" w14:textId="517D147F" w:rsidR="0005711D" w:rsidRDefault="00A40C2C" w:rsidP="0005711D">
      <w:pPr>
        <w:pStyle w:val="Heading2"/>
        <w:numPr>
          <w:ilvl w:val="1"/>
          <w:numId w:val="8"/>
        </w:numPr>
      </w:pPr>
      <w:r>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10186C">
        <w:t>17.53</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48E2AACB" w14:textId="366921CF" w:rsidR="0005711D" w:rsidRPr="0005711D" w:rsidRDefault="00514313" w:rsidP="0002347F">
      <w:pPr>
        <w:pStyle w:val="Body2"/>
        <w:ind w:left="714" w:hanging="714"/>
      </w:pPr>
      <w:r>
        <w:t>17.5</w:t>
      </w:r>
      <w:r w:rsidR="002A726A">
        <w:t>4</w:t>
      </w:r>
      <w:r>
        <w:t>A</w:t>
      </w:r>
      <w:r>
        <w:tab/>
      </w:r>
      <w:r w:rsidR="0081060B">
        <w:t xml:space="preserve"> </w:t>
      </w:r>
      <w:r>
        <w:t>In relation to Clause</w:t>
      </w:r>
      <w:r w:rsidR="0081060B">
        <w:t>s</w:t>
      </w:r>
      <w:r>
        <w:t xml:space="preserve"> 17.55</w:t>
      </w:r>
      <w:r w:rsidR="000A5A71">
        <w:t xml:space="preserve"> and</w:t>
      </w:r>
      <w:r>
        <w:t xml:space="preserve"> 17.56</w:t>
      </w:r>
      <w:r w:rsidR="00986AF5">
        <w:t xml:space="preserve"> where the </w:t>
      </w:r>
      <w:r w:rsidR="008F26BA">
        <w:t xml:space="preserve">Device </w:t>
      </w:r>
      <w:r w:rsidR="00986AF5">
        <w:t>is a CHF or PPMID</w:t>
      </w:r>
      <w:r w:rsidR="00554156">
        <w:t>,</w:t>
      </w:r>
      <w:r w:rsidR="00986AF5">
        <w:t xml:space="preserve"> references to </w:t>
      </w:r>
      <w:r w:rsidR="008F26BA">
        <w:t xml:space="preserve">the </w:t>
      </w:r>
      <w:r w:rsidR="00986AF5">
        <w:t xml:space="preserve">Notified Critical Supplier </w:t>
      </w:r>
      <w:r w:rsidR="00C91B69">
        <w:t xml:space="preserve">Certificate </w:t>
      </w:r>
      <w:r w:rsidR="00986AF5">
        <w:t>ID shal</w:t>
      </w:r>
      <w:r w:rsidR="000078DA">
        <w:t>l</w:t>
      </w:r>
      <w:r w:rsidR="00986AF5">
        <w:t xml:space="preserve"> </w:t>
      </w:r>
      <w:r w:rsidR="00C91B69">
        <w:t xml:space="preserve">be interpreted </w:t>
      </w:r>
      <w:r w:rsidR="0056606C">
        <w:t xml:space="preserve">as references to </w:t>
      </w:r>
      <w:r w:rsidR="008F26BA">
        <w:t xml:space="preserve">the </w:t>
      </w:r>
      <w:r w:rsidR="0056606C">
        <w:t xml:space="preserve">Notified Critical Supplier Certificate ID of the ESME on the same </w:t>
      </w:r>
      <w:r w:rsidR="007C4FBA">
        <w:t>home area network</w:t>
      </w:r>
      <w:r w:rsidR="0056606C">
        <w:t>.</w:t>
      </w:r>
    </w:p>
    <w:p w14:paraId="29398184" w14:textId="6F486373"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10186C">
          <w:rPr>
            <w:rStyle w:val="Hyperlink"/>
          </w:rPr>
          <w:t>17.53</w:t>
        </w:r>
        <w:r w:rsidR="00552F61" w:rsidRPr="00552F61">
          <w:rPr>
            <w:rStyle w:val="Hyperlink"/>
          </w:rPr>
          <w:fldChar w:fldCharType="end"/>
        </w:r>
      </w:hyperlink>
      <w:r w:rsidR="00C358CB">
        <w:t>:</w:t>
      </w:r>
    </w:p>
    <w:p w14:paraId="1E2A66D1" w14:textId="77777777" w:rsidR="00333366" w:rsidRDefault="008252B9" w:rsidP="00901DE3">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76" w:name="_Hlk496273043"/>
      <w:r>
        <w:t>the S1SP shall distribute the Manufacturer Image to the Device and instruct the Device to confirm when it has successfully received</w:t>
      </w:r>
      <w:r w:rsidR="00A2390E">
        <w:t xml:space="preserve"> that </w:t>
      </w:r>
      <w:r w:rsidR="00A2390E">
        <w:lastRenderedPageBreak/>
        <w:t>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r w:rsidR="003B6F9F">
        <w:t>;</w:t>
      </w:r>
      <w:bookmarkEnd w:id="76"/>
    </w:p>
    <w:p w14:paraId="05FD0CAF" w14:textId="77777777" w:rsidR="003B6F9F" w:rsidRDefault="008252B9" w:rsidP="003B6F9F">
      <w:pPr>
        <w:pStyle w:val="Heading3"/>
      </w:pPr>
      <w:r>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5A49E2">
      <w:pPr>
        <w:pStyle w:val="Heading3"/>
      </w:pPr>
      <w:r>
        <w:rPr>
          <w:bCs w:val="0"/>
        </w:rPr>
        <w:t>i</w:t>
      </w:r>
      <w:r w:rsidR="005A49E2">
        <w:rPr>
          <w:bCs w:val="0"/>
        </w:rPr>
        <w:t>f no</w:t>
      </w:r>
      <w:r w:rsidR="003B6F9F" w:rsidRPr="005A49E2">
        <w:rPr>
          <w:bCs w:val="0"/>
        </w:rPr>
        <w:t xml:space="preserve"> </w:t>
      </w:r>
      <w:r w:rsidR="003B6F9F" w:rsidRPr="005A49E2">
        <w:t>previous</w:t>
      </w:r>
      <w:r w:rsidR="00A2390E">
        <w:rPr>
          <w:bCs w:val="0"/>
        </w:rPr>
        <w:t xml:space="preserve"> Device</w:t>
      </w:r>
      <w:r w:rsidR="003B6F9F" w:rsidRPr="005A49E2">
        <w:rPr>
          <w:bCs w:val="0"/>
        </w:rPr>
        <w:t xml:space="preserve"> being processed has successful</w:t>
      </w:r>
      <w:r w:rsidR="00A2390E">
        <w:rPr>
          <w:bCs w:val="0"/>
        </w:rPr>
        <w:t>ly</w:t>
      </w:r>
      <w:r w:rsidR="003B6F9F" w:rsidRPr="005A49E2">
        <w:rPr>
          <w:bCs w:val="0"/>
        </w:rPr>
        <w:t xml:space="preserve"> passed the </w:t>
      </w:r>
      <w:r w:rsidR="002533A1">
        <w:rPr>
          <w:bCs w:val="0"/>
        </w:rPr>
        <w:t xml:space="preserve">Check Cryptographic Protection </w:t>
      </w:r>
      <w:r w:rsidR="003B6F9F" w:rsidRPr="005A49E2">
        <w:rPr>
          <w:bCs w:val="0"/>
        </w:rPr>
        <w:t xml:space="preserve">of </w:t>
      </w:r>
      <w:r w:rsidR="002533A1">
        <w:rPr>
          <w:bCs w:val="0"/>
        </w:rPr>
        <w:t xml:space="preserve">the </w:t>
      </w:r>
      <w:r w:rsidR="003B6F9F" w:rsidRPr="005A49E2">
        <w:rPr>
          <w:bCs w:val="0"/>
        </w:rPr>
        <w:t xml:space="preserve">Authorising Remote Party Signature, the </w:t>
      </w:r>
      <w:r w:rsidR="00A2390E">
        <w:rPr>
          <w:bCs w:val="0"/>
        </w:rPr>
        <w:t xml:space="preserve">S1SP shall </w:t>
      </w:r>
      <w:r w:rsidR="003B6F9F" w:rsidRPr="005A49E2">
        <w:rPr>
          <w:bCs w:val="0"/>
        </w:rPr>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If that check fails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1B9B29DF" w:rsidR="0057511D" w:rsidRDefault="0057511D" w:rsidP="00616969">
      <w:pPr>
        <w:pStyle w:val="Heading2"/>
        <w:numPr>
          <w:ilvl w:val="1"/>
          <w:numId w:val="8"/>
        </w:numPr>
      </w:pPr>
      <w:bookmarkStart w:id="77" w:name="_Where_Devices_of"/>
      <w:bookmarkEnd w:id="77"/>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10186C">
        <w:t>17.53</w:t>
      </w:r>
      <w:r w:rsidR="00CE178B">
        <w:fldChar w:fldCharType="end"/>
      </w:r>
      <w:r>
        <w:t>:</w:t>
      </w:r>
    </w:p>
    <w:p w14:paraId="77338AC9" w14:textId="77777777" w:rsidR="0057511D" w:rsidRDefault="006C39D3" w:rsidP="004D586D">
      <w:pPr>
        <w:pStyle w:val="Heading3"/>
      </w:pPr>
      <w:r>
        <w:lastRenderedPageBreak/>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
    <w:p w14:paraId="0F602DAB" w14:textId="77777777" w:rsidR="0057511D" w:rsidRDefault="006C39D3" w:rsidP="0057511D">
      <w:pPr>
        <w:pStyle w:val="Heading3"/>
      </w:pPr>
      <w:r>
        <w:t>i</w:t>
      </w:r>
      <w:r w:rsidR="0057511D">
        <w:t xml:space="preserve">f the Notified Critical Supplier Certificate ID is either (1) different </w:t>
      </w:r>
      <w:r w:rsidR="00730592">
        <w:t xml:space="preserve">to </w:t>
      </w:r>
      <w:r w:rsidR="0057511D">
        <w:t>that of a previous Device being processed where the check of Authorising Remote Party Signature for that previous Device had succeeded or (2) the same as that of a previous Device being processed where the check of 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4D586D">
      <w:pPr>
        <w:pStyle w:val="Heading3"/>
      </w:pPr>
      <w:r>
        <w:rPr>
          <w:bCs w:val="0"/>
        </w:rPr>
        <w:t>i</w:t>
      </w:r>
      <w:r w:rsidR="0057511D" w:rsidRPr="00F0685A">
        <w:rPr>
          <w:bCs w:val="0"/>
        </w:rPr>
        <w:t xml:space="preserve">f no </w:t>
      </w:r>
      <w:r w:rsidR="0057511D" w:rsidRPr="00F0685A">
        <w:t>previous</w:t>
      </w:r>
      <w:r w:rsidR="0057511D" w:rsidRPr="00F0685A">
        <w:rPr>
          <w:bCs w:val="0"/>
        </w:rPr>
        <w:t xml:space="preserve"> Device being processed has successfully passed the check of Authorising Remote Party Signature, the S1SP shall undertake the check of</w:t>
      </w:r>
      <w:r w:rsidR="0057511D">
        <w:t xml:space="preserve"> Authorising Remote Party Signature for this Device. If that check fails then the S1SP shall create a SMETS1 Alert for this Device to alert ‘</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bookmarkStart w:id="78" w:name="_Ref47441136"/>
      <w:r>
        <w:t>Whenever the S1SP creates a SMETS1 Alert for ‘</w:t>
      </w:r>
      <w:r w:rsidRPr="00901DE3">
        <w:t>Firmware Verification Successful</w:t>
      </w:r>
      <w:r>
        <w:t>’, the S1SP shall set the value of the Device’s Most Recently Verified Manufacturer Image Hash to be the Hash of the associated Manufacturer Image.</w:t>
      </w:r>
      <w:bookmarkEnd w:id="78"/>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r w:rsidR="00AF1637">
        <w:t>FirmwareVersion</w:t>
      </w:r>
      <w:r>
        <w:t xml:space="preserve"> field (with its </w:t>
      </w:r>
      <w:r w:rsidR="006C397B">
        <w:t>Message Mapping Catalogue meaning</w:t>
      </w:r>
      <w:r>
        <w:t>)</w:t>
      </w:r>
      <w:r w:rsidR="00F364F9">
        <w:t xml:space="preserve"> with the value from the </w:t>
      </w:r>
      <w:r w:rsidR="00226362">
        <w:t>Central Products List</w:t>
      </w:r>
      <w:r w:rsidR="00F364F9">
        <w:t xml:space="preserve">’s </w:t>
      </w:r>
      <w:r w:rsidR="00F364F9" w:rsidRPr="00F364F9">
        <w:t xml:space="preserve">firmware_version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r w:rsidR="00AF1637" w:rsidRPr="00F364F9">
        <w:t xml:space="preserve">firmware_version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r w:rsidR="00EE650F">
        <w:t>FirmwareHash</w:t>
      </w:r>
      <w:r>
        <w:t xml:space="preserve"> value (with its DUIS meaning) is not</w:t>
      </w:r>
      <w:r w:rsidR="006066B7">
        <w:t xml:space="preserve"> the</w:t>
      </w:r>
      <w:r>
        <w:t xml:space="preserve"> same as the target Device’s Most Recently Verified Manufacturer Image Hash, the S1SP </w:t>
      </w:r>
      <w:r>
        <w:lastRenderedPageBreak/>
        <w:t>shall create a SMETS1 Response indicating failure.</w:t>
      </w:r>
    </w:p>
    <w:p w14:paraId="0AE60034" w14:textId="77777777" w:rsidR="00F4111A" w:rsidRDefault="00F4111A" w:rsidP="00616969">
      <w:pPr>
        <w:pStyle w:val="Heading2"/>
        <w:numPr>
          <w:ilvl w:val="1"/>
          <w:numId w:val="8"/>
        </w:numPr>
      </w:pPr>
      <w:r>
        <w:t xml:space="preserve">If the </w:t>
      </w:r>
      <w:r w:rsidR="00EE650F">
        <w:t xml:space="preserve">FirmwareHash </w:t>
      </w:r>
      <w:r>
        <w:t>value (with its DUIS meaning) is the same as the target Device’s Most Recently Verified Manufacturer Image Hash:</w:t>
      </w:r>
    </w:p>
    <w:p w14:paraId="34A277B3" w14:textId="77777777" w:rsidR="00F4111A" w:rsidRDefault="00F4111A" w:rsidP="00B46039">
      <w:pPr>
        <w:pStyle w:val="Heading3"/>
      </w:pPr>
      <w:r>
        <w:t>the S1SP shall instruct the Device to activate the Manufacturer Image (if necessary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B46039">
      <w:pPr>
        <w:pStyle w:val="Heading3"/>
      </w:pPr>
      <w:r>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rsidP="0002347F">
      <w:pPr>
        <w:pStyle w:val="Heading2"/>
        <w:keepNext/>
        <w:keepLines/>
      </w:pPr>
      <w:r>
        <w:rPr>
          <w:u w:val="single"/>
        </w:rPr>
        <w:t>Synchronise Clock (SRV 6.11) and Commission Device (SRV 8.1.1)</w:t>
      </w:r>
    </w:p>
    <w:p w14:paraId="3A054164" w14:textId="77777777" w:rsidR="00ED6420" w:rsidRDefault="00ED6420" w:rsidP="00616969">
      <w:pPr>
        <w:pStyle w:val="Heading2"/>
        <w:numPr>
          <w:ilvl w:val="1"/>
          <w:numId w:val="8"/>
        </w:numPr>
      </w:pPr>
      <w:r w:rsidRPr="00ED6420">
        <w:t>Where the target Device is capable of maintaining time independently of any other Device in the Smart Metering System, the S1SP shall determine the Device’s time and, if the Device’s time is</w:t>
      </w:r>
      <w:r w:rsidR="00EF0C4A">
        <w:t xml:space="preserve"> within the period defined by CurrentDateTime and CurrentDateTime plus TolerancePeriod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55358D">
      <w:pPr>
        <w:pStyle w:val="Heading2"/>
        <w:keepNext/>
        <w:keepLines/>
        <w:numPr>
          <w:ilvl w:val="1"/>
          <w:numId w:val="8"/>
        </w:numPr>
      </w:pPr>
      <w:r w:rsidRPr="00ED6420">
        <w:lastRenderedPageBreak/>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within the period defined by CurrentDateTime and CurrentDateTime plus TolerancePeriod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89212C">
      <w:pPr>
        <w:pStyle w:val="Heading1"/>
        <w:keepLines/>
        <w:rPr>
          <w:rFonts w:ascii="Times New Roman" w:hAnsi="Times New Roman" w:cs="Times New Roman"/>
          <w:szCs w:val="24"/>
        </w:rPr>
      </w:pPr>
      <w:bookmarkStart w:id="79" w:name="_S1SP_recording_of"/>
      <w:bookmarkStart w:id="80" w:name="_Ref521507846"/>
      <w:bookmarkStart w:id="81" w:name="_Ref495493504"/>
      <w:bookmarkEnd w:id="79"/>
      <w:r>
        <w:rPr>
          <w:rFonts w:ascii="Times New Roman" w:hAnsi="Times New Roman" w:cs="Times New Roman"/>
          <w:szCs w:val="24"/>
        </w:rPr>
        <w:t>Processing SMETS1 Service Requests – Device specific behaviour</w:t>
      </w:r>
      <w:bookmarkEnd w:id="80"/>
    </w:p>
    <w:p w14:paraId="1AFCF1C2" w14:textId="77777777" w:rsidR="00E73171" w:rsidRPr="00F54CAB" w:rsidRDefault="00E73171" w:rsidP="0089212C">
      <w:pPr>
        <w:pStyle w:val="Heading1"/>
        <w:keepLines/>
        <w:numPr>
          <w:ilvl w:val="1"/>
          <w:numId w:val="2"/>
        </w:numPr>
        <w:rPr>
          <w:rFonts w:cs="Times New Roman"/>
          <w:szCs w:val="24"/>
        </w:rPr>
      </w:pPr>
      <w:bookmarkStart w:id="82"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82"/>
    </w:p>
    <w:p w14:paraId="74D34ED5" w14:textId="77777777" w:rsidR="00256601" w:rsidRPr="00765D48" w:rsidRDefault="00256601" w:rsidP="000B6583">
      <w:pPr>
        <w:pStyle w:val="Heading3"/>
      </w:pPr>
      <w:r>
        <w:t>Where the target SMETS1 ESME does not support a Standing Charge (with its SMETS1 meaning) with an accuracy of greater than hundred thousandths of Currency Units (with its SMETS1 meaning) per day, the S1SP</w:t>
      </w:r>
      <w:r w:rsidR="00E81FF2">
        <w:t xml:space="preserve"> shall</w:t>
      </w:r>
      <w:r>
        <w:t>, where the Service Request specifies a StandingChargeScale (with its DUIS meaning) of -6 or less, create a SMETS1 Response indicating failure.</w:t>
      </w:r>
    </w:p>
    <w:p w14:paraId="69842A6D" w14:textId="77777777" w:rsidR="00256601" w:rsidRDefault="00256601" w:rsidP="000B6583">
      <w:pPr>
        <w:pStyle w:val="Heading3"/>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where the Service Request specifies a PriceScale (with its DUIS meaning) of -6 or less, create a SMETS1 Response indicating failure.</w:t>
      </w:r>
    </w:p>
    <w:p w14:paraId="0E5C8AEA" w14:textId="77777777" w:rsidR="00256601" w:rsidRDefault="00256601" w:rsidP="000B6583">
      <w:pPr>
        <w:pStyle w:val="Heading3"/>
      </w:pPr>
      <w:r>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StandingChargeScale (with its DUIS meaning) specified is -5, the S1SP shall round 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0B6583">
      <w:pPr>
        <w:pStyle w:val="Heading3"/>
      </w:pPr>
      <w:r>
        <w:t>Where the target SMETS1 ESME does not support a PriceScale (with its DUIS meaning) at a resolution greater than ten thousandths of Currency Units (with its SMETS1 meaning) per kWh and the PriceScale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0B6583">
      <w:pPr>
        <w:pStyle w:val="Heading3"/>
      </w:pPr>
      <w:bookmarkStart w:id="83" w:name="_Ref521359357"/>
      <w:r>
        <w:lastRenderedPageBreak/>
        <w:t xml:space="preserve">Where the SMETS1 ESME or </w:t>
      </w:r>
      <w:r w:rsidR="001E3219">
        <w:t xml:space="preserve">SMETS1 </w:t>
      </w:r>
      <w:r>
        <w:t>GSME does not support StandingCharge (with its DUIS meaning) that is larger than 32767 and the StandingCharge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83"/>
    </w:p>
    <w:p w14:paraId="774577BA" w14:textId="77777777" w:rsidR="00256601" w:rsidRDefault="00256601" w:rsidP="000B6583">
      <w:pPr>
        <w:pStyle w:val="Heading3"/>
      </w:pPr>
      <w:bookmarkStart w:id="84" w:name="_Ref521359385"/>
      <w:r>
        <w:t xml:space="preserve">Where the SMETS1 ESME or </w:t>
      </w:r>
      <w:r w:rsidR="001E3219">
        <w:t xml:space="preserve">SMETS1 </w:t>
      </w:r>
      <w:r>
        <w:t xml:space="preserve">GSME does not support </w:t>
      </w:r>
      <w:r w:rsidR="009D5B05">
        <w:t>prices</w:t>
      </w:r>
      <w:r>
        <w:t xml:space="preserve"> in the TariffTOUPriceMatrix or TariffBlockPriceMatrix (with their DUIS meanings) that are larger than 32767 and any of the values in TariffTOUPriceMatrix or TariffBlockPriceMatrix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84"/>
    </w:p>
    <w:p w14:paraId="3F0F0498" w14:textId="77777777" w:rsidR="00256601" w:rsidRDefault="00256601" w:rsidP="000B6583">
      <w:pPr>
        <w:pStyle w:val="Heading3"/>
      </w:pPr>
      <w:r>
        <w:t>Where the target SMETS1 ESME does not support simultaneous setting of Tariff Type (with its SMETS1 meaning) of ‘Time-of-use’ and ‘Time-of-use with Block’ and where HybridTariff (with its DUIS meaning) is specified, the S1SP shall create a SMETS1 Response indicating failure.</w:t>
      </w:r>
    </w:p>
    <w:p w14:paraId="3E3015F5" w14:textId="77777777" w:rsidR="001927B6" w:rsidRDefault="001927B6" w:rsidP="000B6583">
      <w:pPr>
        <w:pStyle w:val="Heading3"/>
      </w:pPr>
      <w:r>
        <w:t>Where the target SMETS1 GSME does not support</w:t>
      </w:r>
      <w:r w:rsidR="00F91103">
        <w:t xml:space="preserve"> more than two seasons in the Tariff Switching Table</w:t>
      </w:r>
      <w:r>
        <w:t xml:space="preserve"> (with its SMETS1 meaning) and </w:t>
      </w:r>
      <w:r w:rsidR="00F91103">
        <w:t>GasSeasons</w:t>
      </w:r>
      <w:r>
        <w:t xml:space="preserve"> (with its DUIS meaning) specifie</w:t>
      </w:r>
      <w:r w:rsidR="00F91103">
        <w:t>s three seasons</w:t>
      </w:r>
      <w:r>
        <w:t>, the S1SP shall create a SMETS1 Response indicating failure.</w:t>
      </w:r>
    </w:p>
    <w:p w14:paraId="55C73091" w14:textId="77777777" w:rsidR="00492774" w:rsidRDefault="00492774" w:rsidP="000B6583">
      <w:pPr>
        <w:pStyle w:val="Heading3"/>
      </w:pPr>
      <w:r>
        <w:t xml:space="preserve">Where the target SMETS1 GSME does not support the equivalent of wildcards in the </w:t>
      </w:r>
      <w:r w:rsidRPr="00A840C7">
        <w:t>SeasonStartDate field</w:t>
      </w:r>
      <w:r w:rsidR="00A840C7">
        <w:t>s</w:t>
      </w:r>
      <w:r w:rsidRPr="00A840C7">
        <w:t xml:space="preserve"> or the Date field in a GasSpecialDay field</w:t>
      </w:r>
      <w:r w:rsidR="00A840C7">
        <w:t>s</w:t>
      </w:r>
      <w:r w:rsidRPr="00A840C7">
        <w:t xml:space="preserve"> (with their DUIS meanings)</w:t>
      </w:r>
      <w:r>
        <w:t>, the S1SP shall, where the Service Request specifies such wildcards, create a SMETS1 Response indicating failure.</w:t>
      </w:r>
    </w:p>
    <w:p w14:paraId="48DFF62E" w14:textId="2839BBC8" w:rsidR="005453D5" w:rsidRDefault="00156456" w:rsidP="000B6583">
      <w:pPr>
        <w:pStyle w:val="Heading3"/>
      </w:pPr>
      <w:r w:rsidRPr="00156456">
        <w:t xml:space="preserve">Where </w:t>
      </w:r>
      <w:r>
        <w:t>the</w:t>
      </w:r>
      <w:r w:rsidRPr="00156456">
        <w:t xml:space="preserve"> Service Request specifies a StandingCharge (with its DUIS meaning) greater than 32767 millipence and the target SMETS1 GSME does not support such a value, the S1SP shall create a SMETS1 Response indicating failure.</w:t>
      </w:r>
    </w:p>
    <w:p w14:paraId="1D991080" w14:textId="030A6930" w:rsidR="00A210F8" w:rsidRDefault="007371DA" w:rsidP="0002347F">
      <w:pPr>
        <w:pStyle w:val="Heading3"/>
      </w:pPr>
      <w:bookmarkStart w:id="85" w:name="_Hlk26347557"/>
      <w:r>
        <w:t xml:space="preserve"> </w:t>
      </w:r>
      <w:r w:rsidR="00A210F8">
        <w:t>Where the SMETS1 ESME is capable of switching an Auxiliary Load Control Switch (with its SMETS2 meaning) Where the SMETS1 ESME is capable of switching an Auxiliary Load Control Switch (with its SMETS2 meaning) according to a schedule that may only be configured in conjunction with the configuration of the Tariff Switching Table (with its SMETS1 meaning); and</w:t>
      </w:r>
    </w:p>
    <w:p w14:paraId="141ABFB1" w14:textId="77777777" w:rsidR="00A210F8" w:rsidRDefault="00A210F8" w:rsidP="00A210F8">
      <w:pPr>
        <w:pStyle w:val="Heading4"/>
        <w:numPr>
          <w:ilvl w:val="3"/>
          <w:numId w:val="8"/>
        </w:numPr>
      </w:pPr>
      <w:r>
        <w:lastRenderedPageBreak/>
        <w:t xml:space="preserve">where TOUTariff (with its DUIS meaning) is present in the Service Request; </w:t>
      </w:r>
    </w:p>
    <w:p w14:paraId="61389DD3" w14:textId="77777777" w:rsidR="00A210F8" w:rsidRDefault="00A210F8" w:rsidP="00A210F8">
      <w:pPr>
        <w:pStyle w:val="Heading4"/>
        <w:numPr>
          <w:ilvl w:val="3"/>
          <w:numId w:val="8"/>
        </w:numPr>
      </w:pPr>
      <w:r>
        <w:t xml:space="preserve">where all DayProfile (with its DUIS meaning) elements reference the same two TOUPrice (with its DUIS meaning) indices and no others; </w:t>
      </w:r>
    </w:p>
    <w:p w14:paraId="540B8E27" w14:textId="77777777" w:rsidR="00A210F8" w:rsidRDefault="00A210F8" w:rsidP="00A210F8">
      <w:pPr>
        <w:pStyle w:val="Heading4"/>
        <w:numPr>
          <w:ilvl w:val="3"/>
          <w:numId w:val="8"/>
        </w:numPr>
      </w:pPr>
      <w:r>
        <w:t>those two TOUPrice’s (with its DUIS meaning) values differ; and</w:t>
      </w:r>
    </w:p>
    <w:p w14:paraId="5A595A97" w14:textId="77777777" w:rsidR="00A210F8" w:rsidRDefault="00A210F8" w:rsidP="00A210F8">
      <w:pPr>
        <w:pStyle w:val="Heading4"/>
        <w:numPr>
          <w:ilvl w:val="3"/>
          <w:numId w:val="8"/>
        </w:numPr>
      </w:pPr>
      <w:r>
        <w:t>where the Year of a Season StartDate (with their DUIS meanings) is given as a wildcard</w:t>
      </w:r>
    </w:p>
    <w:p w14:paraId="594757B5" w14:textId="30F52654" w:rsidR="00346C30" w:rsidRPr="00BA633D" w:rsidRDefault="00A210F8" w:rsidP="00A210F8">
      <w:pPr>
        <w:pStyle w:val="Heading3"/>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72289920" w14:textId="77777777" w:rsidR="006F2EE9" w:rsidRPr="00B26EE3" w:rsidRDefault="006F2EE9" w:rsidP="001B0BF8">
      <w:pPr>
        <w:pStyle w:val="Heading3"/>
        <w:keepLines/>
        <w:numPr>
          <w:ilvl w:val="2"/>
          <w:numId w:val="15"/>
        </w:numPr>
      </w:pPr>
      <w:bookmarkStart w:id="86" w:name="_Ref41985372"/>
      <w:r>
        <w:t>Where the SMETS1 ESME is capable of switching an Auxiliary Load Control Switch (with its SMETS2 meaning) according to a schedule that may only be configured in conjunction with the configuration of the Tariff Switching Table (with its SMETS1 meaning); and</w:t>
      </w:r>
      <w:bookmarkEnd w:id="86"/>
    </w:p>
    <w:p w14:paraId="1A8757FD" w14:textId="77777777" w:rsidR="006F2EE9" w:rsidRDefault="006F2EE9" w:rsidP="001B0BF8">
      <w:pPr>
        <w:pStyle w:val="Heading4"/>
        <w:keepLines/>
        <w:numPr>
          <w:ilvl w:val="3"/>
          <w:numId w:val="15"/>
        </w:numPr>
      </w:pPr>
      <w:bookmarkStart w:id="87" w:name="_Ref41985984"/>
      <w:r>
        <w:t>where TOUTariff (with its DUIS meaning) is present in the Service Request;</w:t>
      </w:r>
      <w:bookmarkEnd w:id="87"/>
      <w:r>
        <w:t xml:space="preserve"> </w:t>
      </w:r>
    </w:p>
    <w:p w14:paraId="55474606" w14:textId="77777777" w:rsidR="006F2EE9" w:rsidRDefault="006F2EE9" w:rsidP="001B0BF8">
      <w:pPr>
        <w:pStyle w:val="Heading4"/>
        <w:keepLines/>
        <w:numPr>
          <w:ilvl w:val="3"/>
          <w:numId w:val="15"/>
        </w:numPr>
      </w:pPr>
      <w:r>
        <w:t xml:space="preserve">where all DayProfile (with its DUIS meaning) elements reference the same two TOUPrice (with its DUIS meaning) indices and no others; and </w:t>
      </w:r>
    </w:p>
    <w:p w14:paraId="2A56281A" w14:textId="77777777" w:rsidR="006F2EE9" w:rsidRDefault="006F2EE9" w:rsidP="001B0BF8">
      <w:pPr>
        <w:pStyle w:val="Heading4"/>
        <w:keepLines/>
        <w:numPr>
          <w:ilvl w:val="3"/>
          <w:numId w:val="15"/>
        </w:numPr>
      </w:pPr>
      <w:bookmarkStart w:id="88" w:name="_Ref41985994"/>
      <w:r>
        <w:t>those two TOUPrice’s (with its DUIS meaning) values differ;</w:t>
      </w:r>
      <w:bookmarkEnd w:id="88"/>
    </w:p>
    <w:p w14:paraId="464D31B4" w14:textId="77777777" w:rsidR="006F2EE9" w:rsidRDefault="006F2EE9" w:rsidP="003816C0">
      <w:pPr>
        <w:pStyle w:val="Heading3"/>
        <w:keepLines/>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1A78B271" w14:textId="77777777" w:rsidR="00DD4725" w:rsidRDefault="00454780" w:rsidP="001B0BF8">
      <w:pPr>
        <w:pStyle w:val="Heading3"/>
        <w:keepLines/>
        <w:numPr>
          <w:ilvl w:val="2"/>
          <w:numId w:val="15"/>
        </w:numPr>
      </w:pPr>
      <w:r w:rsidRPr="00454780">
        <w:lastRenderedPageBreak/>
        <w:t>Where the target SMETS1 ESME does not support the setting of a tariff where</w:t>
      </w:r>
      <w:r w:rsidR="00DD4725">
        <w:t>:</w:t>
      </w:r>
    </w:p>
    <w:p w14:paraId="236249AE" w14:textId="77777777" w:rsidR="00DD4725" w:rsidRDefault="00DD4725" w:rsidP="008824E6">
      <w:pPr>
        <w:pStyle w:val="Heading4"/>
        <w:keepNext/>
        <w:keepLines/>
        <w:widowControl/>
        <w:numPr>
          <w:ilvl w:val="3"/>
          <w:numId w:val="8"/>
        </w:numPr>
      </w:pPr>
      <w:r>
        <w:t>the SeasonStartDate has a SpecifiedYear;</w:t>
      </w:r>
    </w:p>
    <w:p w14:paraId="0CB16DA2" w14:textId="77777777" w:rsidR="00DD4725" w:rsidRDefault="00DD4725" w:rsidP="008824E6">
      <w:pPr>
        <w:pStyle w:val="Heading4"/>
        <w:keepNext/>
        <w:keepLines/>
        <w:widowControl/>
        <w:numPr>
          <w:ilvl w:val="3"/>
          <w:numId w:val="8"/>
        </w:numPr>
      </w:pPr>
      <w:r>
        <w:t>the SeasonStartDate has a NonSpecifiedMonth;</w:t>
      </w:r>
    </w:p>
    <w:p w14:paraId="0DC79607" w14:textId="77777777" w:rsidR="00DD4725" w:rsidRDefault="00DD4725" w:rsidP="008824E6">
      <w:pPr>
        <w:pStyle w:val="Heading4"/>
        <w:keepNext/>
        <w:keepLines/>
        <w:widowControl/>
        <w:numPr>
          <w:ilvl w:val="3"/>
          <w:numId w:val="8"/>
        </w:numPr>
      </w:pPr>
      <w:r>
        <w:t>the SeasonStartDate has a NonSpecifiedDayofMonth</w:t>
      </w:r>
      <w:r w:rsidR="00312747">
        <w:t>, or a LastDayofMonth</w:t>
      </w:r>
      <w:r w:rsidR="00B402F1">
        <w:t xml:space="preserve"> or </w:t>
      </w:r>
      <w:r w:rsidR="004B3672">
        <w:t xml:space="preserve">a </w:t>
      </w:r>
      <w:r w:rsidR="00B402F1">
        <w:t>SecondLastDayofMonth</w:t>
      </w:r>
      <w:r>
        <w:t>;</w:t>
      </w:r>
    </w:p>
    <w:p w14:paraId="3CD34A88" w14:textId="77777777" w:rsidR="00DD4725" w:rsidRDefault="00DD4725" w:rsidP="008824E6">
      <w:pPr>
        <w:pStyle w:val="Heading4"/>
        <w:keepLines/>
        <w:widowControl/>
        <w:numPr>
          <w:ilvl w:val="3"/>
          <w:numId w:val="8"/>
        </w:numPr>
      </w:pPr>
      <w:r>
        <w:t>the SeasonStartDate has a SpecifiedDayofWeek;</w:t>
      </w:r>
    </w:p>
    <w:p w14:paraId="10DF21E5" w14:textId="77777777" w:rsidR="008A2AFA" w:rsidRDefault="008A2AFA" w:rsidP="008824E6">
      <w:pPr>
        <w:pStyle w:val="Heading4"/>
        <w:keepLines/>
        <w:widowControl/>
        <w:numPr>
          <w:ilvl w:val="3"/>
          <w:numId w:val="8"/>
        </w:numPr>
      </w:pPr>
      <w:r>
        <w:t>any of the SpecialDays has a NonSpecifiedDayofMonth</w:t>
      </w:r>
      <w:r w:rsidR="004B3672">
        <w:t>, or a LastDayofMonth or a SecondLastDayofMonth</w:t>
      </w:r>
      <w:r>
        <w:t>;</w:t>
      </w:r>
    </w:p>
    <w:p w14:paraId="5B24038A" w14:textId="77777777" w:rsidR="008A2AFA" w:rsidRDefault="008A2AFA" w:rsidP="008824E6">
      <w:pPr>
        <w:pStyle w:val="Heading4"/>
        <w:keepLines/>
        <w:widowControl/>
        <w:numPr>
          <w:ilvl w:val="3"/>
          <w:numId w:val="8"/>
        </w:numPr>
      </w:pPr>
      <w:r>
        <w:t>any of the SpecialDays has a NonSpecifiedMonth;</w:t>
      </w:r>
    </w:p>
    <w:p w14:paraId="0FA8AB90" w14:textId="77777777" w:rsidR="008A2AFA" w:rsidRDefault="008A2AFA" w:rsidP="008824E6">
      <w:pPr>
        <w:pStyle w:val="Heading4"/>
        <w:keepLines/>
        <w:widowControl/>
        <w:numPr>
          <w:ilvl w:val="3"/>
          <w:numId w:val="8"/>
        </w:numPr>
      </w:pPr>
      <w:r>
        <w:t>any of the SpecialDays hasa SpecifiedDayofWeek;</w:t>
      </w:r>
    </w:p>
    <w:p w14:paraId="7593B102" w14:textId="76FA9112" w:rsidR="00DD4725" w:rsidRDefault="00454780" w:rsidP="008824E6">
      <w:pPr>
        <w:pStyle w:val="Heading4"/>
        <w:keepLines/>
        <w:widowControl/>
        <w:numPr>
          <w:ilvl w:val="3"/>
          <w:numId w:val="8"/>
        </w:numPr>
      </w:pPr>
      <w:r w:rsidRPr="00454780">
        <w:t>the earliest StartTime (with its DUIS meaning) in each DayProfile (with its DUIS meaning) is other than midnight (UTC</w:t>
      </w:r>
      <w:r w:rsidR="00DD4725" w:rsidRPr="00454780">
        <w:t>)</w:t>
      </w:r>
      <w:r w:rsidR="00DD4725">
        <w:t>;</w:t>
      </w:r>
    </w:p>
    <w:p w14:paraId="4E219CF9" w14:textId="4582761C" w:rsidR="00DD4725" w:rsidRDefault="00454780" w:rsidP="008824E6">
      <w:pPr>
        <w:pStyle w:val="Heading4"/>
        <w:keepLines/>
        <w:widowControl/>
        <w:numPr>
          <w:ilvl w:val="3"/>
          <w:numId w:val="8"/>
        </w:numPr>
      </w:pPr>
      <w:r w:rsidRPr="00454780">
        <w:t>where any of the StartTimes (with their DUIS meanings) are not the start of minutes 00 or 30 in any hour</w:t>
      </w:r>
      <w:r w:rsidR="00DD4725">
        <w:t xml:space="preserve"> or</w:t>
      </w:r>
    </w:p>
    <w:p w14:paraId="7A8FE5CE" w14:textId="77777777" w:rsidR="00DD4725" w:rsidRDefault="00DD4725" w:rsidP="008824E6">
      <w:pPr>
        <w:pStyle w:val="Heading4"/>
        <w:keepLines/>
        <w:widowControl/>
        <w:numPr>
          <w:ilvl w:val="3"/>
          <w:numId w:val="8"/>
        </w:numPr>
      </w:pPr>
      <w:r>
        <w:t>the order of the XML elements within the Seasons XML element is other than in ascending order of the Month value within SeasonStartDate (with their DUIS meanings)</w:t>
      </w:r>
    </w:p>
    <w:p w14:paraId="7D6FF882" w14:textId="77777777" w:rsidR="0005566A" w:rsidRDefault="0005566A" w:rsidP="008824E6">
      <w:pPr>
        <w:pStyle w:val="Body4"/>
        <w:keepLines/>
        <w:ind w:left="1440"/>
      </w:pPr>
      <w:r w:rsidRPr="0005566A">
        <w:t>then the S1SP shall, where it receives a Service Request that does not meet these criteria, create a SMETS1 Response indicating failure.</w:t>
      </w:r>
    </w:p>
    <w:p w14:paraId="4B9D89FD" w14:textId="77777777" w:rsidR="005C0121" w:rsidRDefault="005C0121" w:rsidP="0002347F">
      <w:pPr>
        <w:pStyle w:val="Heading3"/>
        <w:keepNext/>
        <w:keepLines/>
        <w:numPr>
          <w:ilvl w:val="2"/>
          <w:numId w:val="8"/>
        </w:numPr>
        <w:tabs>
          <w:tab w:val="clear" w:pos="1135"/>
          <w:tab w:val="num" w:pos="1418"/>
        </w:tabs>
        <w:ind w:left="1418"/>
      </w:pPr>
      <w:r w:rsidRPr="00454780">
        <w:lastRenderedPageBreak/>
        <w:t xml:space="preserve">Where the target </w:t>
      </w:r>
      <w:r>
        <w:t xml:space="preserve">SMETS1 GSME </w:t>
      </w:r>
      <w:r w:rsidRPr="00454780">
        <w:t>does not support the setting of a tariff where</w:t>
      </w:r>
      <w:r>
        <w:t>:</w:t>
      </w:r>
    </w:p>
    <w:p w14:paraId="75C38500" w14:textId="77777777" w:rsidR="005C0121" w:rsidRDefault="005C0121" w:rsidP="008824E6">
      <w:pPr>
        <w:pStyle w:val="Heading4"/>
        <w:keepNext/>
        <w:keepLines/>
        <w:numPr>
          <w:ilvl w:val="3"/>
          <w:numId w:val="8"/>
        </w:numPr>
      </w:pPr>
      <w:r>
        <w:t>the SeasonStartDate has a SpecifiedYear;</w:t>
      </w:r>
    </w:p>
    <w:p w14:paraId="68D245E3" w14:textId="77777777" w:rsidR="005C0121" w:rsidRDefault="005C0121" w:rsidP="008824E6">
      <w:pPr>
        <w:pStyle w:val="Heading4"/>
        <w:keepNext/>
        <w:keepLines/>
        <w:numPr>
          <w:ilvl w:val="3"/>
          <w:numId w:val="8"/>
        </w:numPr>
      </w:pPr>
      <w:r>
        <w:t>the SeasonStartDate has a NonSpecifiedMonth;</w:t>
      </w:r>
    </w:p>
    <w:p w14:paraId="65CFFD17" w14:textId="77777777" w:rsidR="005C0121" w:rsidRDefault="005C0121" w:rsidP="008824E6">
      <w:pPr>
        <w:pStyle w:val="Heading4"/>
        <w:keepNext/>
        <w:keepLines/>
        <w:numPr>
          <w:ilvl w:val="3"/>
          <w:numId w:val="8"/>
        </w:numPr>
      </w:pPr>
      <w:r>
        <w:t>the SeasonStartDate has a NonSpecifiedDayofMonth;</w:t>
      </w:r>
    </w:p>
    <w:p w14:paraId="772D3D35" w14:textId="77777777" w:rsidR="005C0121" w:rsidRDefault="005C0121" w:rsidP="008824E6">
      <w:pPr>
        <w:pStyle w:val="Heading4"/>
        <w:keepNext/>
        <w:keepLines/>
        <w:numPr>
          <w:ilvl w:val="3"/>
          <w:numId w:val="8"/>
        </w:numPr>
      </w:pPr>
      <w:r>
        <w:t>the SeasonStartDate has a SpecifiedDayofWeek;</w:t>
      </w:r>
    </w:p>
    <w:p w14:paraId="1D922300" w14:textId="77777777" w:rsidR="005C0121" w:rsidRDefault="005C0121" w:rsidP="008824E6">
      <w:pPr>
        <w:pStyle w:val="Heading4"/>
        <w:keepNext/>
        <w:keepLines/>
        <w:numPr>
          <w:ilvl w:val="3"/>
          <w:numId w:val="8"/>
        </w:numPr>
      </w:pPr>
      <w:r>
        <w:t>any of the SpecialDays has a NonSpecifiedDayofMonth;</w:t>
      </w:r>
    </w:p>
    <w:p w14:paraId="0A557D83" w14:textId="77777777" w:rsidR="005C0121" w:rsidRDefault="005C0121" w:rsidP="008824E6">
      <w:pPr>
        <w:pStyle w:val="Heading4"/>
        <w:keepNext/>
        <w:keepLines/>
        <w:numPr>
          <w:ilvl w:val="3"/>
          <w:numId w:val="8"/>
        </w:numPr>
      </w:pPr>
      <w:r>
        <w:t>any of the SpecialDays has a NonSpecifiedMonth;</w:t>
      </w:r>
    </w:p>
    <w:p w14:paraId="0CBCBB26" w14:textId="7F1D963F" w:rsidR="005C0121" w:rsidRDefault="005C0121" w:rsidP="008824E6">
      <w:pPr>
        <w:pStyle w:val="Heading4"/>
        <w:keepNext/>
        <w:keepLines/>
        <w:numPr>
          <w:ilvl w:val="3"/>
          <w:numId w:val="8"/>
        </w:numPr>
      </w:pPr>
      <w:r>
        <w:t>any of the SpecialDays has</w:t>
      </w:r>
      <w:r w:rsidR="00557A78">
        <w:t xml:space="preserve"> </w:t>
      </w:r>
      <w:r>
        <w:t>a SpecifiedDayofWeek;</w:t>
      </w:r>
    </w:p>
    <w:p w14:paraId="3F6448E4" w14:textId="77777777" w:rsidR="005C0121" w:rsidRPr="009512F7" w:rsidRDefault="005C0121" w:rsidP="008824E6">
      <w:pPr>
        <w:pStyle w:val="Heading4"/>
        <w:keepNext/>
        <w:keepLines/>
        <w:numPr>
          <w:ilvl w:val="3"/>
          <w:numId w:val="8"/>
        </w:numPr>
      </w:pPr>
      <w:r>
        <w:t>the order of the XML elements within the Seasons XML element is other than in ascending order of the Month value within SeasonStartDate (with their DUIS meanings)</w:t>
      </w:r>
    </w:p>
    <w:p w14:paraId="6F4DED2B" w14:textId="56FEC012" w:rsidR="00454780" w:rsidRDefault="00454780" w:rsidP="008824E6">
      <w:pPr>
        <w:pStyle w:val="Heading3"/>
        <w:keepNext/>
        <w:keepLines/>
        <w:numPr>
          <w:ilvl w:val="0"/>
          <w:numId w:val="0"/>
        </w:numPr>
        <w:ind w:left="1418"/>
      </w:pPr>
      <w:r w:rsidRPr="00454780">
        <w:t>then the S1SP shall, where it receives a Service Request that do</w:t>
      </w:r>
      <w:r w:rsidR="00253A0F">
        <w:t>es</w:t>
      </w:r>
      <w:r w:rsidRPr="00454780">
        <w:t xml:space="preserve"> not meet these criteria, create a SMETS1 Response indicating failure.</w:t>
      </w:r>
    </w:p>
    <w:p w14:paraId="57432B55" w14:textId="03567588" w:rsidR="0073381B" w:rsidRDefault="0073381B" w:rsidP="0002347F">
      <w:pPr>
        <w:pStyle w:val="Heading3"/>
        <w:keepNext/>
        <w:keepLines/>
        <w:numPr>
          <w:ilvl w:val="2"/>
          <w:numId w:val="8"/>
        </w:numPr>
        <w:tabs>
          <w:tab w:val="clear" w:pos="1135"/>
          <w:tab w:val="num" w:pos="1418"/>
        </w:tabs>
        <w:ind w:left="1418"/>
      </w:pPr>
      <w:r w:rsidRPr="00454780">
        <w:t xml:space="preserve">Where the target </w:t>
      </w:r>
      <w:r>
        <w:t xml:space="preserve">SMETS1 </w:t>
      </w:r>
      <w:r w:rsidR="00E173A2">
        <w:t>E</w:t>
      </w:r>
      <w:r>
        <w:t xml:space="preserve">SME </w:t>
      </w:r>
      <w:r w:rsidRPr="00454780">
        <w:t>does not support the setting of a tarif</w:t>
      </w:r>
      <w:r w:rsidR="00E173A2">
        <w:t>f where:</w:t>
      </w:r>
    </w:p>
    <w:p w14:paraId="7AD7FFB0" w14:textId="77777777" w:rsidR="00E173A2" w:rsidRDefault="00E173A2" w:rsidP="008824E6">
      <w:pPr>
        <w:pStyle w:val="Heading4"/>
        <w:keepNext/>
        <w:keepLines/>
        <w:numPr>
          <w:ilvl w:val="3"/>
          <w:numId w:val="8"/>
        </w:numPr>
      </w:pPr>
      <w:r>
        <w:t>the SeasonStartDate has a SpecifiedYear;</w:t>
      </w:r>
    </w:p>
    <w:p w14:paraId="78F3B66E" w14:textId="77777777" w:rsidR="00E173A2" w:rsidRDefault="00E173A2" w:rsidP="008824E6">
      <w:pPr>
        <w:pStyle w:val="Heading4"/>
        <w:keepNext/>
        <w:keepLines/>
        <w:numPr>
          <w:ilvl w:val="3"/>
          <w:numId w:val="8"/>
        </w:numPr>
      </w:pPr>
      <w:r>
        <w:t>the SeasonStartDate has a SpecifiedDayofWeek;</w:t>
      </w:r>
    </w:p>
    <w:p w14:paraId="061B49FC" w14:textId="234C2946" w:rsidR="00467A65" w:rsidRDefault="00E173A2">
      <w:pPr>
        <w:pStyle w:val="Body3"/>
        <w:keepNext/>
        <w:keepLines/>
      </w:pPr>
      <w:r>
        <w:t xml:space="preserve">then the S1SP shall discard any SpecifiedYear or SpecifiedDayofWeek values (with their DUIS meanings) and configure the Device as if those values were NonSpecifiedYear or </w:t>
      </w:r>
      <w:r w:rsidR="00594204">
        <w:t>Non</w:t>
      </w:r>
      <w:r>
        <w:t>SpecifiedDayofWeek.</w:t>
      </w:r>
    </w:p>
    <w:p w14:paraId="1E09DCDE" w14:textId="3B214AA8" w:rsidR="00EA2CA5" w:rsidRPr="00467A65" w:rsidRDefault="00EF38D7" w:rsidP="0002347F">
      <w:pPr>
        <w:pStyle w:val="Heading3"/>
        <w:keepNext/>
        <w:keepLines/>
        <w:numPr>
          <w:ilvl w:val="2"/>
          <w:numId w:val="8"/>
        </w:numPr>
        <w:tabs>
          <w:tab w:val="clear" w:pos="1135"/>
          <w:tab w:val="num" w:pos="1418"/>
        </w:tabs>
        <w:ind w:left="1418"/>
      </w:pPr>
      <w:bookmarkStart w:id="89" w:name="_Ref62203000"/>
      <w:bookmarkStart w:id="90" w:name="_Hlk54094986"/>
      <w:r>
        <w:lastRenderedPageBreak/>
        <w:t xml:space="preserve">For such </w:t>
      </w:r>
      <w:r w:rsidR="00EA2CA5">
        <w:t>SMETS1 ESME</w:t>
      </w:r>
      <w:r>
        <w:t>,</w:t>
      </w:r>
      <w:r w:rsidR="00EA2CA5">
        <w:t xml:space="preserve"> </w:t>
      </w:r>
      <w:r w:rsidR="00E46EB0">
        <w:t xml:space="preserve">the </w:t>
      </w:r>
      <w:r>
        <w:t>S1SP shall set any prices</w:t>
      </w:r>
      <w:r w:rsidR="00E46EB0">
        <w:t>,</w:t>
      </w:r>
      <w:r>
        <w:t xml:space="preserve"> not specified in whichever of BlockTariff or TOUTari</w:t>
      </w:r>
      <w:r w:rsidR="00E46EB0">
        <w:t>f</w:t>
      </w:r>
      <w:r>
        <w:t xml:space="preserve">f </w:t>
      </w:r>
      <w:r w:rsidR="00E46EB0">
        <w:t xml:space="preserve">(with their DUIS meanings) </w:t>
      </w:r>
      <w:r>
        <w:t>is present in the Service Request</w:t>
      </w:r>
      <w:r w:rsidR="00E46EB0">
        <w:t>, to zero in its instructions to the Device.</w:t>
      </w:r>
      <w:bookmarkEnd w:id="89"/>
      <w:r w:rsidR="00E46EB0" w:rsidDel="00EF38D7">
        <w:t xml:space="preserve"> </w:t>
      </w:r>
    </w:p>
    <w:p w14:paraId="40152300" w14:textId="2ECA9D64" w:rsidR="009E3358" w:rsidRDefault="00E46EB0" w:rsidP="0002347F">
      <w:pPr>
        <w:pStyle w:val="Heading3"/>
        <w:keepNext/>
        <w:keepLines/>
        <w:numPr>
          <w:ilvl w:val="2"/>
          <w:numId w:val="8"/>
        </w:numPr>
        <w:tabs>
          <w:tab w:val="clear" w:pos="1135"/>
          <w:tab w:val="num" w:pos="1418"/>
        </w:tabs>
        <w:ind w:left="1418"/>
      </w:pPr>
      <w:bookmarkStart w:id="91" w:name="_Ref62203009"/>
      <w:bookmarkEnd w:id="85"/>
      <w:r>
        <w:t>For such SMETS1 GSME, the S1SP shall, where BlockTariff (with its DUIS meaning) is present in the Service Request, set any prices, not specified in the Service Request, to zero in its instructions to the Device</w:t>
      </w:r>
      <w:r w:rsidR="009E3358">
        <w:t>.</w:t>
      </w:r>
      <w:bookmarkEnd w:id="91"/>
    </w:p>
    <w:p w14:paraId="088224E2" w14:textId="0E322597" w:rsidR="00F745F1" w:rsidRDefault="00F745F1" w:rsidP="0002347F">
      <w:pPr>
        <w:pStyle w:val="Heading3"/>
        <w:numPr>
          <w:ilvl w:val="2"/>
          <w:numId w:val="8"/>
        </w:numPr>
        <w:tabs>
          <w:tab w:val="clear" w:pos="1135"/>
          <w:tab w:val="num" w:pos="1418"/>
        </w:tabs>
        <w:ind w:left="1418"/>
      </w:pPr>
      <w:bookmarkStart w:id="92" w:name="_Ref57991311"/>
      <w:bookmarkEnd w:id="90"/>
      <w:r>
        <w:t>Where the target SMETS1 GSME does not support the setting of a tariff where:</w:t>
      </w:r>
      <w:bookmarkEnd w:id="92"/>
    </w:p>
    <w:p w14:paraId="56274BD3" w14:textId="79D4ED9C" w:rsidR="00F745F1" w:rsidRDefault="00F745F1" w:rsidP="00F745F1">
      <w:pPr>
        <w:pStyle w:val="Heading4"/>
        <w:keepNext/>
        <w:keepLines/>
        <w:numPr>
          <w:ilvl w:val="3"/>
          <w:numId w:val="8"/>
        </w:numPr>
      </w:pPr>
      <w:r>
        <w:t>the SeasonStartDate has a NonSpecifiedYear;</w:t>
      </w:r>
    </w:p>
    <w:p w14:paraId="3EBB86C7" w14:textId="77777777" w:rsidR="00F745F1" w:rsidRDefault="00F745F1" w:rsidP="00F745F1">
      <w:pPr>
        <w:pStyle w:val="Heading4"/>
        <w:numPr>
          <w:ilvl w:val="3"/>
          <w:numId w:val="8"/>
        </w:numPr>
      </w:pPr>
      <w:r>
        <w:t>SeasonStartDate has a NonSpecifiedMonth;</w:t>
      </w:r>
    </w:p>
    <w:p w14:paraId="3B2E4933" w14:textId="20E26FFF" w:rsidR="00F745F1" w:rsidRDefault="00F745F1" w:rsidP="00F745F1">
      <w:pPr>
        <w:pStyle w:val="Heading4"/>
        <w:numPr>
          <w:ilvl w:val="3"/>
          <w:numId w:val="8"/>
        </w:numPr>
      </w:pPr>
      <w:r>
        <w:t>the SeasonStartDate has a NonSpecifiedDay</w:t>
      </w:r>
      <w:r w:rsidR="007F083A">
        <w:t>O</w:t>
      </w:r>
      <w:r>
        <w:t>fMonth;</w:t>
      </w:r>
    </w:p>
    <w:p w14:paraId="4E22342E" w14:textId="6C4300E7" w:rsidR="00F745F1" w:rsidRDefault="00F745F1" w:rsidP="00F745F1">
      <w:pPr>
        <w:pStyle w:val="Heading3"/>
        <w:numPr>
          <w:ilvl w:val="0"/>
          <w:numId w:val="0"/>
        </w:numPr>
        <w:ind w:left="1418"/>
      </w:pPr>
      <w:r w:rsidRPr="00454780">
        <w:t>then the S1SP shall, where it receives a Service Request that do</w:t>
      </w:r>
      <w:r>
        <w:t>es</w:t>
      </w:r>
      <w:r w:rsidRPr="00454780">
        <w:t xml:space="preserve"> not meet these criteria, create a SMETS1 Response indicating failure.</w:t>
      </w:r>
    </w:p>
    <w:p w14:paraId="77DB443B" w14:textId="57403C7B" w:rsidR="00B03E5B" w:rsidRDefault="00B6507E" w:rsidP="0002347F">
      <w:pPr>
        <w:pStyle w:val="Heading3"/>
        <w:numPr>
          <w:ilvl w:val="2"/>
          <w:numId w:val="8"/>
        </w:numPr>
        <w:tabs>
          <w:tab w:val="clear" w:pos="1135"/>
          <w:tab w:val="num" w:pos="1418"/>
        </w:tabs>
        <w:ind w:left="1418"/>
      </w:pPr>
      <w:bookmarkStart w:id="93" w:name="_Ref62203014"/>
      <w:r>
        <w:t>Not Used</w:t>
      </w:r>
      <w:r w:rsidR="00497326">
        <w:t>.</w:t>
      </w:r>
      <w:bookmarkEnd w:id="93"/>
    </w:p>
    <w:p w14:paraId="3E1D2B4C" w14:textId="287495A8" w:rsidR="00FD6F62" w:rsidRDefault="00FD6F62" w:rsidP="0002347F">
      <w:pPr>
        <w:pStyle w:val="Heading3"/>
        <w:numPr>
          <w:ilvl w:val="2"/>
          <w:numId w:val="8"/>
        </w:numPr>
        <w:tabs>
          <w:tab w:val="clear" w:pos="1135"/>
          <w:tab w:val="num" w:pos="1418"/>
        </w:tabs>
        <w:ind w:left="1418"/>
      </w:pPr>
      <w:r>
        <w:t xml:space="preserve">Where the target SMETS1 ESME </w:t>
      </w:r>
      <w:r w:rsidR="002554B4">
        <w:t>stores the Tariff Switching Table and the Non-Disablement Calendar (with their SMETS1 meanings) as one object whose capacity would be breached if the SwitchingTable (with its DUIS meaning) in the Service Request were to be stored</w:t>
      </w:r>
      <w:r w:rsidR="001931D6">
        <w:t xml:space="preserve">, </w:t>
      </w:r>
      <w:r>
        <w:t>the S1SP shall create a SMETS1 Response indicating failure.</w:t>
      </w:r>
      <w:r w:rsidR="001931D6">
        <w:t xml:space="preserve"> This failure state may be resolved by resetting the Non-Disablement Calendar (with its SMETS1 meaning) as specified in clause</w:t>
      </w:r>
      <w:r w:rsidR="00553EAA">
        <w:t xml:space="preserve"> </w:t>
      </w:r>
      <w:r w:rsidR="00553EAA">
        <w:fldChar w:fldCharType="begin"/>
      </w:r>
      <w:r w:rsidR="00553EAA">
        <w:instrText xml:space="preserve"> REF _Ref51058663 \r \h </w:instrText>
      </w:r>
      <w:r w:rsidR="00553EAA">
        <w:fldChar w:fldCharType="separate"/>
      </w:r>
      <w:r w:rsidR="0010186C">
        <w:t>18.5(z)</w:t>
      </w:r>
      <w:r w:rsidR="00553EAA">
        <w:fldChar w:fldCharType="end"/>
      </w:r>
      <w:r w:rsidR="001931D6" w:rsidRPr="00553EAA">
        <w:t>.</w:t>
      </w:r>
    </w:p>
    <w:p w14:paraId="6EE47E81" w14:textId="311ACC47" w:rsidR="00D12D00" w:rsidRPr="00D12D00" w:rsidRDefault="00D12D00" w:rsidP="0002347F">
      <w:pPr>
        <w:pStyle w:val="Heading3"/>
        <w:numPr>
          <w:ilvl w:val="2"/>
          <w:numId w:val="8"/>
        </w:numPr>
        <w:tabs>
          <w:tab w:val="clear" w:pos="1135"/>
          <w:tab w:val="num" w:pos="1418"/>
        </w:tabs>
        <w:ind w:left="1418"/>
      </w:pPr>
      <w:r>
        <w:t>Where a SpecifiedDayofWeek is not supported by the target SMETS1 GSME the S1SP shall set a NonSpecifiedDay</w:t>
      </w:r>
      <w:r w:rsidR="002A10F4">
        <w:t>O</w:t>
      </w:r>
      <w:r>
        <w:t>fWeek in all SeasonStartDates and SpecialDay</w:t>
      </w:r>
      <w:r w:rsidR="002A10F4">
        <w:t xml:space="preserve"> elements</w:t>
      </w:r>
      <w:r>
        <w:t>, where</w:t>
      </w:r>
      <w:r w:rsidR="002A10F4">
        <w:t xml:space="preserve"> either</w:t>
      </w:r>
      <w:r>
        <w:t xml:space="preserve"> a SpecifiedDayOfWeek or a NonSpecifiedDayOfWeek (with their DUIS meanings) is specified in the Service Request.</w:t>
      </w:r>
    </w:p>
    <w:p w14:paraId="3838F29F" w14:textId="6CDB41A5" w:rsidR="00ED36A2" w:rsidRPr="00D12D00" w:rsidRDefault="009F2B8B" w:rsidP="0002347F">
      <w:pPr>
        <w:pStyle w:val="Heading3"/>
        <w:numPr>
          <w:ilvl w:val="2"/>
          <w:numId w:val="8"/>
        </w:numPr>
        <w:tabs>
          <w:tab w:val="clear" w:pos="1135"/>
          <w:tab w:val="num" w:pos="1418"/>
        </w:tabs>
        <w:ind w:left="1418"/>
      </w:pPr>
      <w:bookmarkStart w:id="94" w:name="_Hlk61603200"/>
      <w:r>
        <w:t>Not Used</w:t>
      </w:r>
      <w:r w:rsidR="00627A7A">
        <w:t>.</w:t>
      </w:r>
    </w:p>
    <w:bookmarkEnd w:id="94"/>
    <w:p w14:paraId="2066D511" w14:textId="1CF692CC" w:rsidR="00C643AF" w:rsidRDefault="00C643AF" w:rsidP="0002347F">
      <w:pPr>
        <w:pStyle w:val="Heading3"/>
        <w:numPr>
          <w:ilvl w:val="2"/>
          <w:numId w:val="8"/>
        </w:numPr>
        <w:tabs>
          <w:tab w:val="clear" w:pos="1135"/>
          <w:tab w:val="num" w:pos="1418"/>
        </w:tabs>
        <w:ind w:left="1418"/>
      </w:pPr>
      <w:r>
        <w:lastRenderedPageBreak/>
        <w:t xml:space="preserve">Where, </w:t>
      </w:r>
      <w:r w:rsidRPr="00044760">
        <w:t xml:space="preserve">during the period of British Summer Time </w:t>
      </w:r>
      <w:r>
        <w:t>the</w:t>
      </w:r>
      <w:r w:rsidR="00FF4202">
        <w:t xml:space="preserve"> target SMETS1 ESME is configured so that each StartTime (with its DUIS meaning) is one hour earlier than that specified in the Service Request, the switches between Tariff Registers </w:t>
      </w:r>
      <w:r w:rsidR="00F83361">
        <w:t xml:space="preserve">(with its SMETS1 meaning) </w:t>
      </w:r>
      <w:r w:rsidR="00FF4202">
        <w:t xml:space="preserve">will be one hour earlier than </w:t>
      </w:r>
      <w:r w:rsidR="00F83361">
        <w:t>specified in the Service Request</w:t>
      </w:r>
      <w:r w:rsidR="00FF4202">
        <w:t>.</w:t>
      </w:r>
    </w:p>
    <w:p w14:paraId="1E5975CC" w14:textId="7B58660E" w:rsidR="005C4B2F" w:rsidRDefault="00B6507E" w:rsidP="005C4B2F">
      <w:pPr>
        <w:pStyle w:val="Heading3"/>
        <w:numPr>
          <w:ilvl w:val="2"/>
          <w:numId w:val="8"/>
        </w:numPr>
        <w:tabs>
          <w:tab w:val="clear" w:pos="1135"/>
          <w:tab w:val="num" w:pos="1418"/>
        </w:tabs>
        <w:ind w:left="1418"/>
      </w:pPr>
      <w:bookmarkStart w:id="95" w:name="_Ref62205350"/>
      <w:r>
        <w:t>Not Used</w:t>
      </w:r>
      <w:r w:rsidR="005C4B2F">
        <w:t>.</w:t>
      </w:r>
      <w:bookmarkEnd w:id="95"/>
    </w:p>
    <w:p w14:paraId="2ADA815F" w14:textId="26CDCE9B" w:rsidR="004B0BA9" w:rsidRDefault="00B6507E" w:rsidP="00EF696E">
      <w:pPr>
        <w:pStyle w:val="Heading3"/>
      </w:pPr>
      <w:r>
        <w:t>Not Used</w:t>
      </w:r>
      <w:r w:rsidR="00125A8C">
        <w:t>.</w:t>
      </w:r>
    </w:p>
    <w:p w14:paraId="3DA99061" w14:textId="0D3AE952" w:rsidR="006629D5" w:rsidRDefault="006629D5" w:rsidP="006629D5">
      <w:pPr>
        <w:pStyle w:val="Heading3"/>
        <w:keepNext/>
        <w:keepLines/>
        <w:numPr>
          <w:ilvl w:val="2"/>
          <w:numId w:val="8"/>
        </w:numPr>
        <w:tabs>
          <w:tab w:val="clear" w:pos="1135"/>
          <w:tab w:val="num" w:pos="1418"/>
        </w:tabs>
        <w:ind w:left="1418"/>
      </w:pPr>
      <w:r>
        <w:t>For such SMETS1 ESME, where</w:t>
      </w:r>
      <w:r w:rsidR="00AF5FF2">
        <w:t>:</w:t>
      </w:r>
    </w:p>
    <w:p w14:paraId="2D149D0D" w14:textId="77777777" w:rsidR="006629D5" w:rsidRDefault="006629D5" w:rsidP="006629D5">
      <w:pPr>
        <w:pStyle w:val="Heading4"/>
        <w:keepNext/>
        <w:keepLines/>
        <w:numPr>
          <w:ilvl w:val="3"/>
          <w:numId w:val="8"/>
        </w:numPr>
      </w:pPr>
      <w:r>
        <w:t>the Service Request only contains TOUPrices with an Index less than or equal to 15 then the S1SP shall set TOUPrice with Index 1 to 15, not specified in the TOUTariff (with their DUIS meanings), to zero in its instructions to the Device; or</w:t>
      </w:r>
    </w:p>
    <w:p w14:paraId="0AD9BDF6" w14:textId="317DB7DA" w:rsidR="006629D5" w:rsidRDefault="006629D5" w:rsidP="006629D5">
      <w:pPr>
        <w:pStyle w:val="Heading4"/>
        <w:keepNext/>
        <w:keepLines/>
        <w:numPr>
          <w:ilvl w:val="3"/>
          <w:numId w:val="8"/>
        </w:numPr>
      </w:pPr>
      <w:r>
        <w:t xml:space="preserve">the Service Request contains TOUPrices with an Index greater than 15 then the S1SP shall set TOUPrice with Index 1 to 48, not specified in the TOUTariff (with their DUIS meanings) to zero in its instructions to the Device and any HAN Device may </w:t>
      </w:r>
      <w:r w:rsidR="00D87AC2">
        <w:t xml:space="preserve">incorrectly </w:t>
      </w:r>
      <w:r w:rsidR="00842C1E">
        <w:t xml:space="preserve">display </w:t>
      </w:r>
      <w:r w:rsidR="009207A0">
        <w:t xml:space="preserve">any </w:t>
      </w:r>
      <w:r>
        <w:t>information.</w:t>
      </w:r>
    </w:p>
    <w:p w14:paraId="54821F53" w14:textId="7BA2AD2D" w:rsidR="0052594F"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Update Pric</w:t>
      </w:r>
      <w:r>
        <w:rPr>
          <w:rFonts w:ascii="Times New Roman" w:hAnsi="Times New Roman" w:cs="Times New Roman"/>
          <w:szCs w:val="24"/>
        </w:rPr>
        <w:t>e (Primary Element) (SRV 1.2.1</w:t>
      </w:r>
      <w:r w:rsidRPr="00B7324A">
        <w:rPr>
          <w:rFonts w:ascii="Times New Roman" w:hAnsi="Times New Roman" w:cs="Times New Roman"/>
          <w:szCs w:val="24"/>
        </w:rPr>
        <w:t>)</w:t>
      </w:r>
    </w:p>
    <w:p w14:paraId="1EF8A160" w14:textId="07E2A444" w:rsidR="00604904" w:rsidRDefault="008C5B4B" w:rsidP="0002347F">
      <w:pPr>
        <w:pStyle w:val="Heading3"/>
        <w:numPr>
          <w:ilvl w:val="2"/>
          <w:numId w:val="8"/>
        </w:numPr>
        <w:tabs>
          <w:tab w:val="clear" w:pos="1135"/>
          <w:tab w:val="num" w:pos="1418"/>
        </w:tabs>
        <w:ind w:left="1418"/>
      </w:pPr>
      <w:r w:rsidRPr="00CE2F48">
        <w:t>The</w:t>
      </w:r>
      <w:r>
        <w:t xml:space="preserve"> provision of Clauses </w:t>
      </w:r>
      <w:r>
        <w:fldChar w:fldCharType="begin"/>
      </w:r>
      <w:r>
        <w:instrText xml:space="preserve"> REF _Ref529878188 \r \h </w:instrText>
      </w:r>
      <w:r w:rsidR="008D5C1A">
        <w:instrText xml:space="preserve"> \* MERGEFORMAT </w:instrText>
      </w:r>
      <w:r>
        <w:fldChar w:fldCharType="separate"/>
      </w:r>
      <w:r w:rsidR="0010186C">
        <w:t>18.1</w:t>
      </w:r>
      <w:r>
        <w:fldChar w:fldCharType="end"/>
      </w:r>
      <w:r w:rsidR="00B871DD">
        <w:t xml:space="preserve">(a) </w:t>
      </w:r>
      <w:r>
        <w:t>to 18.1</w:t>
      </w:r>
      <w:r w:rsidR="008D39C2">
        <w:t>(</w:t>
      </w:r>
      <w:r w:rsidR="00B871DD">
        <w:t>j</w:t>
      </w:r>
      <w:r w:rsidR="008D39C2">
        <w:t>)</w:t>
      </w:r>
      <w:r w:rsidR="00377AF0">
        <w:t>,</w:t>
      </w:r>
      <w:r w:rsidR="00991E6B">
        <w:t xml:space="preserve"> </w:t>
      </w:r>
      <w:r w:rsidR="001A0BD3">
        <w:fldChar w:fldCharType="begin"/>
      </w:r>
      <w:r w:rsidR="001A0BD3">
        <w:instrText xml:space="preserve"> REF _Ref62203000 \w \h </w:instrText>
      </w:r>
      <w:r w:rsidR="001A0BD3">
        <w:fldChar w:fldCharType="separate"/>
      </w:r>
      <w:r w:rsidR="0010186C">
        <w:t>18.1(p)</w:t>
      </w:r>
      <w:r w:rsidR="001A0BD3">
        <w:fldChar w:fldCharType="end"/>
      </w:r>
      <w:r w:rsidR="001A0BD3">
        <w:t xml:space="preserve">, </w:t>
      </w:r>
      <w:r w:rsidR="001A0BD3">
        <w:fldChar w:fldCharType="begin"/>
      </w:r>
      <w:r w:rsidR="001A0BD3">
        <w:instrText xml:space="preserve"> REF _Ref62203009 \w \h </w:instrText>
      </w:r>
      <w:r w:rsidR="001A0BD3">
        <w:fldChar w:fldCharType="separate"/>
      </w:r>
      <w:r w:rsidR="0010186C">
        <w:t>18.1(q)</w:t>
      </w:r>
      <w:r w:rsidR="001A0BD3">
        <w:fldChar w:fldCharType="end"/>
      </w:r>
      <w:r w:rsidR="00377AF0">
        <w:t>,</w:t>
      </w:r>
      <w:r w:rsidR="001A0BD3">
        <w:t xml:space="preserve"> </w:t>
      </w:r>
      <w:r w:rsidR="001A0BD3">
        <w:fldChar w:fldCharType="begin"/>
      </w:r>
      <w:r w:rsidR="001A0BD3">
        <w:instrText xml:space="preserve"> REF _Ref62203014 \w \h </w:instrText>
      </w:r>
      <w:r w:rsidR="001A0BD3">
        <w:fldChar w:fldCharType="separate"/>
      </w:r>
      <w:r w:rsidR="0010186C">
        <w:t>18.1(s)</w:t>
      </w:r>
      <w:r w:rsidR="001A0BD3">
        <w:fldChar w:fldCharType="end"/>
      </w:r>
      <w:r w:rsidR="00377AF0">
        <w:t xml:space="preserve"> and </w:t>
      </w:r>
      <w:r w:rsidR="00377AF0">
        <w:fldChar w:fldCharType="begin"/>
      </w:r>
      <w:r w:rsidR="00377AF0">
        <w:instrText xml:space="preserve"> REF _Ref62205350 \w \h </w:instrText>
      </w:r>
      <w:r w:rsidR="00377AF0">
        <w:fldChar w:fldCharType="separate"/>
      </w:r>
      <w:r w:rsidR="0010186C">
        <w:t>18.1(x)</w:t>
      </w:r>
      <w:r w:rsidR="00377AF0">
        <w:fldChar w:fldCharType="end"/>
      </w:r>
      <w:r w:rsidR="001A0BD3">
        <w:t xml:space="preserve"> </w:t>
      </w:r>
      <w:r>
        <w:t xml:space="preserve">apply to this </w:t>
      </w:r>
      <w:r w:rsidR="00EA26BF">
        <w:t>Service Request</w:t>
      </w:r>
      <w:r>
        <w:t>.</w:t>
      </w:r>
    </w:p>
    <w:p w14:paraId="62C79240" w14:textId="459DBF8A" w:rsidR="001562AC" w:rsidRPr="001562AC" w:rsidRDefault="00600981" w:rsidP="0002347F">
      <w:pPr>
        <w:pStyle w:val="Heading3"/>
        <w:numPr>
          <w:ilvl w:val="2"/>
          <w:numId w:val="8"/>
        </w:numPr>
        <w:tabs>
          <w:tab w:val="clear" w:pos="1135"/>
          <w:tab w:val="num" w:pos="1418"/>
        </w:tabs>
        <w:ind w:left="1418"/>
      </w:pPr>
      <w:r w:rsidRPr="00600981">
        <w:t>Where the SMETS1 ESME or SMETS1 GSME does not reliably process instructions from an ‘Update Price (Primary Element)’ Service Request unless it has previously successfully processed instructions from an ‘Update Tariff (Primary Element)’ Service Request, the Device may, if no such prior ‘Update Tariff (Primary Element)’ Service Request has been processed</w:t>
      </w:r>
      <w:r w:rsidR="00253A0F">
        <w:t xml:space="preserve">, </w:t>
      </w:r>
      <w:r w:rsidR="00253A0F" w:rsidRPr="00600981">
        <w:t>reject the Service Request leading to a SMETS1 Response indicating failure</w:t>
      </w:r>
      <w:r w:rsidRPr="00600981">
        <w:t>.</w:t>
      </w:r>
    </w:p>
    <w:p w14:paraId="08728ED1" w14:textId="05427375" w:rsidR="00D426E9" w:rsidRDefault="00D426E9" w:rsidP="00D426E9">
      <w:pPr>
        <w:pStyle w:val="Heading3"/>
      </w:pPr>
      <w:r>
        <w:t>For such SMETS1 ESME, where</w:t>
      </w:r>
      <w:r w:rsidR="00E37E8D">
        <w:t>:</w:t>
      </w:r>
    </w:p>
    <w:p w14:paraId="2BB0784C" w14:textId="2C95D96E" w:rsidR="00D426E9" w:rsidRDefault="00D426E9" w:rsidP="00370408">
      <w:pPr>
        <w:pStyle w:val="Heading4"/>
      </w:pPr>
      <w:r>
        <w:lastRenderedPageBreak/>
        <w:t xml:space="preserve">the Service Request contains TOUPrices with an Index greater than 15 and </w:t>
      </w:r>
      <w:r w:rsidR="005A19AD">
        <w:t xml:space="preserve">the </w:t>
      </w:r>
      <w:r w:rsidR="003714E8">
        <w:t>D</w:t>
      </w:r>
      <w:r w:rsidR="005A19AD">
        <w:t xml:space="preserve">evice </w:t>
      </w:r>
      <w:r>
        <w:t xml:space="preserve">is </w:t>
      </w:r>
      <w:r w:rsidR="00A15A18">
        <w:t xml:space="preserve">currently </w:t>
      </w:r>
      <w:r w:rsidR="006F535F">
        <w:t xml:space="preserve">configured with </w:t>
      </w:r>
      <w:r>
        <w:t>TOUPrice</w:t>
      </w:r>
      <w:r w:rsidR="00C048AC">
        <w:t>s</w:t>
      </w:r>
      <w:r>
        <w:t xml:space="preserve"> with </w:t>
      </w:r>
      <w:r w:rsidR="0052722F">
        <w:t>Indices</w:t>
      </w:r>
      <w:r w:rsidR="00C048AC">
        <w:t xml:space="preserve"> between</w:t>
      </w:r>
      <w:r>
        <w:t xml:space="preserve"> 1 </w:t>
      </w:r>
      <w:r w:rsidR="00C048AC">
        <w:t>and</w:t>
      </w:r>
      <w:r>
        <w:t xml:space="preserve"> 15, then </w:t>
      </w:r>
      <w:r w:rsidR="00FC3736">
        <w:t xml:space="preserve">the </w:t>
      </w:r>
      <w:r>
        <w:t xml:space="preserve">S1SP shall </w:t>
      </w:r>
      <w:r w:rsidR="0052722F">
        <w:t>send a SMETS1 Response indicating failure</w:t>
      </w:r>
      <w:r w:rsidR="00930030">
        <w:t>; or</w:t>
      </w:r>
    </w:p>
    <w:p w14:paraId="277E124F" w14:textId="7792DBAF" w:rsidR="00820621" w:rsidRPr="00820621" w:rsidRDefault="00D426E9" w:rsidP="003F579C">
      <w:pPr>
        <w:pStyle w:val="Heading4"/>
      </w:pPr>
      <w:r>
        <w:t xml:space="preserve">the Service Request contains TOUPrices with an Index less than or equal to 15 and </w:t>
      </w:r>
      <w:r w:rsidR="00A15A18">
        <w:t xml:space="preserve">the Device </w:t>
      </w:r>
      <w:r>
        <w:t xml:space="preserve">is </w:t>
      </w:r>
      <w:r w:rsidR="004B1024">
        <w:t xml:space="preserve">currently configured with </w:t>
      </w:r>
      <w:r>
        <w:t>TOUPrice</w:t>
      </w:r>
      <w:r w:rsidR="004B1024">
        <w:t>s</w:t>
      </w:r>
      <w:r>
        <w:t xml:space="preserve"> with Ind</w:t>
      </w:r>
      <w:r w:rsidR="00AB69E1">
        <w:t>i</w:t>
      </w:r>
      <w:r w:rsidR="004B1024">
        <w:t>ces</w:t>
      </w:r>
      <w:r>
        <w:t xml:space="preserve"> </w:t>
      </w:r>
      <w:r w:rsidR="002D3D6C">
        <w:t>greater than 15</w:t>
      </w:r>
      <w:r>
        <w:t xml:space="preserve">, then </w:t>
      </w:r>
      <w:r w:rsidR="00FC3736">
        <w:t xml:space="preserve">the </w:t>
      </w:r>
      <w:r>
        <w:t xml:space="preserve">S1SP shall send </w:t>
      </w:r>
      <w:r w:rsidR="003F579C">
        <w:t>a SMETS1 Response indicating failure</w:t>
      </w:r>
      <w:r>
        <w:t>.</w:t>
      </w:r>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Meter Balance (SRV 1.5)</w:t>
      </w:r>
    </w:p>
    <w:p w14:paraId="79654890" w14:textId="77777777" w:rsidR="000E41FD" w:rsidRDefault="000E41FD" w:rsidP="0002347F">
      <w:pPr>
        <w:pStyle w:val="Heading3"/>
        <w:numPr>
          <w:ilvl w:val="2"/>
          <w:numId w:val="8"/>
        </w:numPr>
        <w:tabs>
          <w:tab w:val="clear" w:pos="1135"/>
          <w:tab w:val="num" w:pos="1418"/>
        </w:tabs>
        <w:ind w:left="1418"/>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5A5C6819" w:rsidR="00E73171" w:rsidRDefault="00256601" w:rsidP="0002347F">
      <w:pPr>
        <w:pStyle w:val="Heading3"/>
        <w:numPr>
          <w:ilvl w:val="2"/>
          <w:numId w:val="8"/>
        </w:numPr>
        <w:tabs>
          <w:tab w:val="clear" w:pos="1135"/>
          <w:tab w:val="num" w:pos="1418"/>
        </w:tabs>
        <w:ind w:left="1418"/>
      </w:pPr>
      <w:r>
        <w:t>Where the target SMETS1 ESME or SMETS1 GSME has no function to ResetMeterBalance (with its DUIS meaning) in Credit Mode and the Payment Mode (with its SMETS1 meaning) is Credit and the Service Request specifies a ResetMeterBalance (with its DUIS meaning) the S1SP shall create a SMETS1 Response indicating failure.</w:t>
      </w:r>
    </w:p>
    <w:p w14:paraId="26127B5F" w14:textId="4FC9E93F" w:rsidR="00A528A4" w:rsidRPr="001562AC" w:rsidRDefault="003E30B8" w:rsidP="0002347F">
      <w:pPr>
        <w:pStyle w:val="Heading3"/>
        <w:numPr>
          <w:ilvl w:val="2"/>
          <w:numId w:val="8"/>
        </w:numPr>
        <w:tabs>
          <w:tab w:val="clear" w:pos="1135"/>
          <w:tab w:val="num" w:pos="1418"/>
        </w:tabs>
        <w:ind w:left="1418"/>
      </w:pPr>
      <w:r w:rsidRPr="003E30B8">
        <w:t>Where the target SMETS1 ESME or SMETS1 GSME may apply Payment based Debt Recovery (with its SMETS1 meaning) when a positive adjustment is made to the Meter Balance, the increase in the Meter Balance resulting from this Service Request may be correspondingly less than the adjustment specified.</w:t>
      </w:r>
    </w:p>
    <w:p w14:paraId="3CA63564" w14:textId="77777777" w:rsidR="00412A20" w:rsidRDefault="00412A20" w:rsidP="0002347F">
      <w:pPr>
        <w:pStyle w:val="Heading3"/>
        <w:numPr>
          <w:ilvl w:val="2"/>
          <w:numId w:val="8"/>
        </w:numPr>
        <w:tabs>
          <w:tab w:val="clear" w:pos="1135"/>
          <w:tab w:val="num" w:pos="1418"/>
        </w:tabs>
        <w:ind w:left="1418"/>
      </w:pPr>
      <w:r>
        <w:t xml:space="preserve">Where the target SMETS1 ESME or SMETS1 GSME does not support </w:t>
      </w:r>
      <w:r w:rsidR="00C57668">
        <w:t>negative adjustments to the ESME Meter Balance</w:t>
      </w:r>
      <w:r w:rsidR="00845232">
        <w:t>/ GSME PrepaymentMode Meter</w:t>
      </w:r>
      <w:r w:rsidR="00B02EE0">
        <w:t xml:space="preserve"> </w:t>
      </w:r>
      <w:r w:rsidR="00845232">
        <w:t xml:space="preserve">Balance </w:t>
      </w:r>
      <w:r>
        <w:t xml:space="preserve">(with </w:t>
      </w:r>
      <w:r w:rsidR="00B02EE0">
        <w:t xml:space="preserve">their DUIS  and SMETS1 </w:t>
      </w:r>
      <w:r>
        <w:t>meaning</w:t>
      </w:r>
      <w:r w:rsidR="00B52A39">
        <w:t>s</w:t>
      </w:r>
      <w:r>
        <w:t xml:space="preserve">) </w:t>
      </w:r>
      <w:r w:rsidR="00E41506">
        <w:t xml:space="preserve">if the result of applying those adjustments would have been </w:t>
      </w:r>
      <w:r w:rsidR="00957A10">
        <w:t xml:space="preserve">either </w:t>
      </w:r>
      <w:r w:rsidR="00486D61">
        <w:t xml:space="preserve">to change the Meter Balance from a negative value to a more negative value or </w:t>
      </w:r>
      <w:r w:rsidR="00957A10">
        <w:t>from a non-negative value to a negative value</w:t>
      </w:r>
      <w:r w:rsidR="00B52A39">
        <w:t>,</w:t>
      </w:r>
      <w:r>
        <w:t xml:space="preserve"> then the S1SP shall create a SMETS1 Response indicating failure should such a Service Request be received.</w:t>
      </w:r>
    </w:p>
    <w:p w14:paraId="3D4E5DAC" w14:textId="074764FD" w:rsidR="006A65C3" w:rsidRDefault="006A65C3" w:rsidP="0002347F">
      <w:pPr>
        <w:pStyle w:val="Heading3"/>
        <w:numPr>
          <w:ilvl w:val="2"/>
          <w:numId w:val="8"/>
        </w:numPr>
        <w:tabs>
          <w:tab w:val="clear" w:pos="1135"/>
          <w:tab w:val="num" w:pos="1418"/>
        </w:tabs>
        <w:ind w:left="1418"/>
      </w:pPr>
      <w:r>
        <w:t xml:space="preserve">Where the target SMETS1 ESME or SMETS1 GSME processes a positive adjustment to the GSME PrepaymentMode Meter Balance (with their DUIS and SMETS1 meanings) then the Device will, in addition to adjusting the Meter Balance (with its SMETS1 meaning), first apply that adjustment to the Accumulated Debt Register if it is greater than zero, second, if the accumulated Debt Register is zero, or is reduced to zero, apply </w:t>
      </w:r>
      <w:r>
        <w:lastRenderedPageBreak/>
        <w:t>any remaining adjustment to the Emergency Credit Balance until it reaches the Emergency Credit Limit.</w:t>
      </w:r>
    </w:p>
    <w:p w14:paraId="2C50C355" w14:textId="37DE4181" w:rsidR="00493A9E" w:rsidRDefault="00493A9E" w:rsidP="0002347F">
      <w:pPr>
        <w:pStyle w:val="Heading3"/>
        <w:numPr>
          <w:ilvl w:val="2"/>
          <w:numId w:val="8"/>
        </w:numPr>
        <w:tabs>
          <w:tab w:val="clear" w:pos="1135"/>
          <w:tab w:val="num" w:pos="1418"/>
        </w:tabs>
        <w:ind w:left="1418"/>
      </w:pPr>
      <w:r>
        <w:t>Where the SMETS1 GSME does not support the setting of Meter Balance (with its SMETS1 meaning) to greater than £20,000 then the S1SP</w:t>
      </w:r>
      <w:r w:rsidR="0048617E">
        <w:t xml:space="preserve"> shall</w:t>
      </w:r>
      <w:r>
        <w:t xml:space="preserve">, where it receives </w:t>
      </w:r>
      <w:r w:rsidR="0048617E">
        <w:t>a Service Request that would result in a Meter Balance of greater than £20,000</w:t>
      </w:r>
      <w:r>
        <w:t>, return a SMETS1 Response indicating failure.</w:t>
      </w:r>
    </w:p>
    <w:p w14:paraId="30699BB5" w14:textId="466B1A34" w:rsidR="00E54D5A" w:rsidRDefault="00E54D5A" w:rsidP="00EF1A69">
      <w:pPr>
        <w:pStyle w:val="Heading3"/>
        <w:keepNext/>
        <w:keepLines/>
        <w:numPr>
          <w:ilvl w:val="2"/>
          <w:numId w:val="8"/>
        </w:numPr>
        <w:tabs>
          <w:tab w:val="clear" w:pos="1135"/>
          <w:tab w:val="num" w:pos="1418"/>
        </w:tabs>
        <w:ind w:left="1418"/>
      </w:pPr>
      <w:r>
        <w:t xml:space="preserve">The target SMETS1 ESME </w:t>
      </w:r>
      <w:r w:rsidR="00C71E50">
        <w:t xml:space="preserve">and SMETS1 GSME </w:t>
      </w:r>
      <w:r>
        <w:t>applies the adjustment in the following order:</w:t>
      </w:r>
    </w:p>
    <w:p w14:paraId="5E874B10" w14:textId="77777777" w:rsidR="00E54D5A" w:rsidRDefault="00E54D5A" w:rsidP="00EF1A69">
      <w:pPr>
        <w:pStyle w:val="Heading4"/>
        <w:keepNext/>
        <w:keepLines/>
      </w:pPr>
      <w:r>
        <w:t>recovery of Payment-based Debt of an amount defined by Debt Recovery per Payment from the Payment Debt Register subject to the Debt Recovery Rate Cap;</w:t>
      </w:r>
    </w:p>
    <w:p w14:paraId="07579CA0" w14:textId="77777777" w:rsidR="00E54D5A" w:rsidRDefault="00E54D5A" w:rsidP="00EF1A69">
      <w:pPr>
        <w:pStyle w:val="Heading4"/>
        <w:keepNext/>
        <w:keepLines/>
      </w:pPr>
      <w:r>
        <w:t>recovery of debt accumulated in the Accumulated Debt Register;</w:t>
      </w:r>
    </w:p>
    <w:p w14:paraId="47206A9C" w14:textId="77777777" w:rsidR="00E54D5A" w:rsidRDefault="00E54D5A" w:rsidP="00EF1A69">
      <w:pPr>
        <w:pStyle w:val="Heading4"/>
        <w:keepNext/>
        <w:keepLines/>
      </w:pPr>
      <w:r>
        <w:t>increasing the meter balance until it reaches the non-disablement threshold;</w:t>
      </w:r>
    </w:p>
    <w:p w14:paraId="41A6BD43" w14:textId="77777777" w:rsidR="00E54D5A" w:rsidRDefault="00E54D5A" w:rsidP="00EF1A69">
      <w:pPr>
        <w:pStyle w:val="Heading4"/>
        <w:keepNext/>
        <w:keepLines/>
      </w:pPr>
      <w:r>
        <w:t>repayment of Emergency Credit activated and used by Consumer; and</w:t>
      </w:r>
    </w:p>
    <w:p w14:paraId="6483D404" w14:textId="6F23F125" w:rsidR="00E54D5A" w:rsidRPr="00E54D5A" w:rsidRDefault="00E54D5A" w:rsidP="00EF1A69">
      <w:pPr>
        <w:pStyle w:val="Heading4"/>
        <w:keepNext/>
        <w:keepLines/>
      </w:pPr>
      <w:r>
        <w:t>adding remaining credit (the credit after deduction of i, ii, iii and iv above) to the Meter Balance.</w:t>
      </w:r>
    </w:p>
    <w:p w14:paraId="1F4148FF" w14:textId="68C726B6" w:rsidR="00D67040" w:rsidRPr="00D67040" w:rsidRDefault="00D67040" w:rsidP="000840EF">
      <w:pPr>
        <w:pStyle w:val="Heading3"/>
      </w:pPr>
      <w:r>
        <w:t xml:space="preserve">Where the target SMETS1 ESME does not support </w:t>
      </w:r>
      <w:r w:rsidR="000840EF">
        <w:t xml:space="preserve">a zero value for </w:t>
      </w:r>
      <w:r>
        <w:t>AdjustMeterValue</w:t>
      </w:r>
      <w:r w:rsidR="000840EF">
        <w:t xml:space="preserve"> (with its DUIS meaning) then where such a Service Request is received, the S1SP shall create a SMETS1 Response indicating failure.</w:t>
      </w:r>
    </w:p>
    <w:p w14:paraId="639E706E" w14:textId="5B13BCDD"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Payment Mode (SRV 1.6)</w:t>
      </w:r>
    </w:p>
    <w:p w14:paraId="504C1AB4" w14:textId="77777777" w:rsidR="00256601" w:rsidRDefault="00256601" w:rsidP="000B6583">
      <w:pPr>
        <w:pStyle w:val="Heading3"/>
        <w:numPr>
          <w:ilvl w:val="2"/>
          <w:numId w:val="8"/>
        </w:numPr>
        <w:tabs>
          <w:tab w:val="clear" w:pos="1135"/>
          <w:tab w:val="num" w:pos="1418"/>
        </w:tabs>
        <w:ind w:left="1418"/>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0B6583">
      <w:pPr>
        <w:pStyle w:val="Heading3"/>
        <w:numPr>
          <w:ilvl w:val="2"/>
          <w:numId w:val="8"/>
        </w:numPr>
        <w:tabs>
          <w:tab w:val="clear" w:pos="1135"/>
          <w:tab w:val="num" w:pos="1418"/>
        </w:tabs>
        <w:ind w:left="1418"/>
      </w:pPr>
      <w:bookmarkStart w:id="96" w:name="_Hlk43194926"/>
      <w:r>
        <w:t xml:space="preserve">When the S1SP changes Payment Mode (with its SMETS1 meaning) to Prepayment, the SMETS1 ESME or GSME automatically </w:t>
      </w:r>
      <w:bookmarkEnd w:id="96"/>
      <w:r>
        <w:t xml:space="preserve">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0B6583">
      <w:pPr>
        <w:pStyle w:val="Heading3"/>
        <w:numPr>
          <w:ilvl w:val="2"/>
          <w:numId w:val="8"/>
        </w:numPr>
        <w:tabs>
          <w:tab w:val="clear" w:pos="1135"/>
          <w:tab w:val="num" w:pos="1418"/>
        </w:tabs>
        <w:ind w:left="1418"/>
      </w:pPr>
      <w:r>
        <w:lastRenderedPageBreak/>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0B6583">
      <w:pPr>
        <w:pStyle w:val="Heading3"/>
        <w:numPr>
          <w:ilvl w:val="2"/>
          <w:numId w:val="8"/>
        </w:numPr>
        <w:tabs>
          <w:tab w:val="clear" w:pos="1135"/>
          <w:tab w:val="num" w:pos="1418"/>
        </w:tabs>
        <w:ind w:left="1418"/>
      </w:pPr>
      <w:r>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4FE02043" w:rsidR="001F4DFD" w:rsidRPr="00765D48" w:rsidRDefault="001F4DFD" w:rsidP="000B6583">
      <w:pPr>
        <w:pStyle w:val="Heading3"/>
        <w:numPr>
          <w:ilvl w:val="2"/>
          <w:numId w:val="8"/>
        </w:numPr>
        <w:tabs>
          <w:tab w:val="clear" w:pos="1135"/>
          <w:tab w:val="num" w:pos="1418"/>
        </w:tabs>
        <w:ind w:left="1418"/>
      </w:pPr>
      <w:bookmarkStart w:id="97" w:name="_Hlk31718752"/>
      <w:r>
        <w:t xml:space="preserve">Where the target SMETS1 ESME or SMETS1 GSME does not support positive values for the Disablement Threshold (with its SMETS1 meaning) and the </w:t>
      </w:r>
      <w:r w:rsidR="003F695E">
        <w:t>DisablementThreshold value in the Service Request is positive (with their DUIS meanings)</w:t>
      </w:r>
      <w:r>
        <w:t>, the S1SP shall create a SMETS1 Response indicating failure.</w:t>
      </w:r>
      <w:r w:rsidR="003F695E">
        <w:t xml:space="preserve"> For clarity, the S1SP shall undertake no further processing of the Service Request.</w:t>
      </w:r>
    </w:p>
    <w:bookmarkEnd w:id="97"/>
    <w:p w14:paraId="6DC8CAAF" w14:textId="77777777" w:rsidR="00CF3B59" w:rsidRPr="00765D48" w:rsidRDefault="00CF3B59" w:rsidP="000B6583">
      <w:pPr>
        <w:pStyle w:val="Heading3"/>
        <w:numPr>
          <w:ilvl w:val="2"/>
          <w:numId w:val="8"/>
        </w:numPr>
        <w:tabs>
          <w:tab w:val="clear" w:pos="1135"/>
          <w:tab w:val="num" w:pos="1418"/>
        </w:tabs>
        <w:ind w:left="1418"/>
      </w:pPr>
      <w:r>
        <w:t>Where the target SMETS1 ESME does not support the setting of the Disablement Threshold (with its SMETS1 meaning), the S1SP shall discard the value in DisablementThreshold when processing the Service Request. For clarity, the S1SP shall create a SMETS1 Response indicating success where all other processing succeeds and the SMETS1 ESME will continue to have the default Disablement Threshold (with its SMETS1 meaning) of zero.</w:t>
      </w:r>
    </w:p>
    <w:p w14:paraId="4B14945C" w14:textId="77777777" w:rsidR="007B74DF" w:rsidRDefault="007B74DF" w:rsidP="000B6583">
      <w:pPr>
        <w:pStyle w:val="Heading3"/>
        <w:numPr>
          <w:ilvl w:val="2"/>
          <w:numId w:val="8"/>
        </w:numPr>
        <w:tabs>
          <w:tab w:val="clear" w:pos="1135"/>
          <w:tab w:val="num" w:pos="1418"/>
        </w:tabs>
        <w:ind w:left="1418"/>
      </w:pPr>
      <w:r>
        <w:t xml:space="preserve">Where the target SMETS1 GSME </w:t>
      </w:r>
      <w:r w:rsidR="00742E1C">
        <w:t xml:space="preserve">does not support the setting of Suspend Debt Emergency (with its SMETS1 meaning) to be active and the value of </w:t>
      </w:r>
      <w:r>
        <w:t xml:space="preserve">SuspendDebtEmergency (with </w:t>
      </w:r>
      <w:r w:rsidR="00742E1C">
        <w:t>its</w:t>
      </w:r>
      <w:r>
        <w:t xml:space="preserve"> DUIS meaning) </w:t>
      </w:r>
      <w:r w:rsidR="00742E1C">
        <w:t>is ‘</w:t>
      </w:r>
      <w:r w:rsidR="004B1B90">
        <w:t>true</w:t>
      </w:r>
      <w:r w:rsidR="00742E1C">
        <w:t>’</w:t>
      </w:r>
      <w:r w:rsidR="00047B18">
        <w:t xml:space="preserve"> in the Service Request</w:t>
      </w:r>
      <w:r w:rsidR="00742E1C">
        <w:t>, the S1SP shall create a SMETS1 Response indicating failure. For clarity, the S1SP shall undertake no further processing of the Service Request.</w:t>
      </w:r>
    </w:p>
    <w:p w14:paraId="6F8C5FC4" w14:textId="6A1F1366" w:rsidR="00186DF6" w:rsidRDefault="00186DF6" w:rsidP="000B6583">
      <w:pPr>
        <w:pStyle w:val="Heading3"/>
        <w:numPr>
          <w:ilvl w:val="2"/>
          <w:numId w:val="8"/>
        </w:numPr>
        <w:tabs>
          <w:tab w:val="clear" w:pos="1135"/>
          <w:tab w:val="num" w:pos="1418"/>
        </w:tabs>
        <w:ind w:left="1418"/>
      </w:pPr>
      <w:bookmarkStart w:id="98" w:name="_Hlk529866147"/>
      <w:r w:rsidRPr="00952310">
        <w:t>The S1SP shall read the Payment Mode (with its SMETS1 meaning) of the Device identified by the BusinessTargetID (with its DUIS meaning) and, where that is consistent with the PaymentMode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SuspendDebtEmergency, SuspendDebtDisabled and DisablementThreshold (with their DUIS meaning).</w:t>
      </w:r>
    </w:p>
    <w:p w14:paraId="4538258B" w14:textId="565FDA5A" w:rsidR="008D39C2" w:rsidRDefault="008D39C2" w:rsidP="0002347F">
      <w:pPr>
        <w:pStyle w:val="Heading3"/>
        <w:numPr>
          <w:ilvl w:val="2"/>
          <w:numId w:val="8"/>
        </w:numPr>
        <w:tabs>
          <w:tab w:val="clear" w:pos="1135"/>
          <w:tab w:val="num" w:pos="1418"/>
        </w:tabs>
        <w:ind w:left="1418"/>
      </w:pPr>
      <w:r w:rsidRPr="008D39C2">
        <w:t>Where the target SMETS1 GSME or SMETS1 ESME does not a</w:t>
      </w:r>
      <w:r>
        <w:t>c</w:t>
      </w:r>
      <w:r w:rsidRPr="008D39C2">
        <w:t xml:space="preserve">tion the setting of Suspend Debt Disabled (with its SMETS1 meaning) to be active and the value of SuspendDebtDisabled (with its DUIS meaning) is ‘true’ in the Service Request, the S1SP shall configure the Device but </w:t>
      </w:r>
      <w:r w:rsidRPr="008D39C2">
        <w:lastRenderedPageBreak/>
        <w:t xml:space="preserve">the Device </w:t>
      </w:r>
      <w:r w:rsidR="00BB5C6A">
        <w:t>will</w:t>
      </w:r>
      <w:r w:rsidRPr="008D39C2">
        <w:t xml:space="preserve"> continue with Time-based Debt Recovery.</w:t>
      </w:r>
    </w:p>
    <w:p w14:paraId="5A08E2C1" w14:textId="2BFFBA2E" w:rsidR="008D39C2" w:rsidRPr="008D39C2" w:rsidRDefault="008D39C2" w:rsidP="0002347F">
      <w:pPr>
        <w:pStyle w:val="Heading3"/>
        <w:numPr>
          <w:ilvl w:val="2"/>
          <w:numId w:val="8"/>
        </w:numPr>
        <w:tabs>
          <w:tab w:val="clear" w:pos="1135"/>
          <w:tab w:val="num" w:pos="1418"/>
        </w:tabs>
        <w:ind w:left="1418"/>
      </w:pPr>
      <w:r w:rsidRPr="008D39C2">
        <w:t>Where the target SMETS1 GSME or SMETS1 ESME does not collect Standing Charge when Suspend Debt Emergency (with its SMETS1 meaning) is active and the value of SuspendDebtEmergency (with its DUIS meaning) is ‘true’ in the Service Request, the S1SP shall configure the Device so that the Device does not collect Standing Charge.</w:t>
      </w:r>
    </w:p>
    <w:p w14:paraId="1DDEA301" w14:textId="77777777" w:rsidR="001A0A7B" w:rsidRDefault="001A0A7B" w:rsidP="0002347F">
      <w:pPr>
        <w:pStyle w:val="Heading3"/>
        <w:numPr>
          <w:ilvl w:val="2"/>
          <w:numId w:val="8"/>
        </w:numPr>
        <w:tabs>
          <w:tab w:val="clear" w:pos="1135"/>
          <w:tab w:val="num" w:pos="1418"/>
        </w:tabs>
        <w:ind w:left="1418"/>
      </w:pPr>
      <w:r>
        <w:t xml:space="preserve">Where the SMETS1 ESME or the SMETS1 GSME supports the setting of </w:t>
      </w:r>
      <w:r w:rsidR="00B07B8D" w:rsidRPr="00CE2F48">
        <w:t xml:space="preserve">DisablementThreshold </w:t>
      </w:r>
      <w:r>
        <w:t xml:space="preserve">(with its DUIS meaning) to a whole number of pence, the </w:t>
      </w:r>
      <w:r w:rsidR="00A81FDB">
        <w:t xml:space="preserve">S1SP shall round up the </w:t>
      </w:r>
      <w:r>
        <w:t xml:space="preserve">value of </w:t>
      </w:r>
      <w:r w:rsidR="00B07B8D" w:rsidRPr="00CE2F48">
        <w:t xml:space="preserve">DisablementThreshold </w:t>
      </w:r>
      <w:r w:rsidR="00A81FDB">
        <w:t xml:space="preserve">(with its MMC meaning) to the nearest whole number of pence and instruct the device </w:t>
      </w:r>
      <w:r w:rsidR="009477A5">
        <w:t>to apply the resulting value</w:t>
      </w:r>
      <w:r>
        <w:t>.</w:t>
      </w:r>
    </w:p>
    <w:p w14:paraId="01201471" w14:textId="522B8286" w:rsidR="00742BFE" w:rsidRDefault="00572AA4"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t>
      </w:r>
      <w:r w:rsidR="00D706B7">
        <w:t xml:space="preserve">will be configured with a </w:t>
      </w:r>
      <w:r w:rsidR="009A154A">
        <w:t>Non</w:t>
      </w:r>
      <w:r w:rsidR="00464A2E">
        <w:t xml:space="preserve">DisablementCalendar (with its SMETS1 meaning) </w:t>
      </w:r>
      <w:r w:rsidR="003D17C4">
        <w:t xml:space="preserve">such that disablement of supply is suspended </w:t>
      </w:r>
      <w:r w:rsidR="0006386A">
        <w:t xml:space="preserve">between </w:t>
      </w:r>
      <w:r w:rsidR="003D17C4">
        <w:t>20</w:t>
      </w:r>
      <w:r w:rsidR="0006386A">
        <w:t xml:space="preserve">:00 </w:t>
      </w:r>
      <w:r w:rsidR="00B52A39">
        <w:t>and</w:t>
      </w:r>
      <w:r w:rsidR="0006386A">
        <w:t xml:space="preserve"> </w:t>
      </w:r>
      <w:r w:rsidR="003D17C4">
        <w:t>08</w:t>
      </w:r>
      <w:r w:rsidR="0006386A">
        <w:t xml:space="preserve">:00 </w:t>
      </w:r>
      <w:r w:rsidR="005818BA">
        <w:t>UTC</w:t>
      </w:r>
      <w:r w:rsidR="009F2635">
        <w:t xml:space="preserve"> on weekdays</w:t>
      </w:r>
      <w:r w:rsidR="005818BA">
        <w:t xml:space="preserve"> and all day on weekends</w:t>
      </w:r>
      <w:r w:rsidR="009F2635">
        <w:t>.</w:t>
      </w:r>
    </w:p>
    <w:p w14:paraId="46BCD392" w14:textId="1644B5E4" w:rsidR="000F7BC6" w:rsidRDefault="003A6D08" w:rsidP="0002347F">
      <w:pPr>
        <w:pStyle w:val="Heading3"/>
        <w:numPr>
          <w:ilvl w:val="2"/>
          <w:numId w:val="8"/>
        </w:numPr>
        <w:tabs>
          <w:tab w:val="clear" w:pos="1135"/>
          <w:tab w:val="num" w:pos="1418"/>
        </w:tabs>
        <w:ind w:left="1418"/>
      </w:pPr>
      <w:bookmarkStart w:id="99" w:name="_Hlk45616570"/>
      <w:r>
        <w:t xml:space="preserve">When the S1SP changes Payment Mode (with its SMETS1 meaning) </w:t>
      </w:r>
      <w:r w:rsidR="00A210F8">
        <w:t xml:space="preserve">from Credit </w:t>
      </w:r>
      <w:r>
        <w:t xml:space="preserve">to Prepayment, the SMETS1 ESME </w:t>
      </w:r>
      <w:r w:rsidR="00B52A39">
        <w:t xml:space="preserve">/ </w:t>
      </w:r>
      <w:r>
        <w:t xml:space="preserve">GSME will </w:t>
      </w:r>
      <w:r w:rsidR="003966EF">
        <w:t xml:space="preserve">reset the Meter Balance </w:t>
      </w:r>
      <w:r w:rsidR="00B52A39">
        <w:t xml:space="preserve">/ PrepaymentMode Meter Balance </w:t>
      </w:r>
      <w:r w:rsidR="003966EF">
        <w:t xml:space="preserve">(with its SMETS1 </w:t>
      </w:r>
      <w:r w:rsidR="00B52A39">
        <w:t xml:space="preserve">and DUIS </w:t>
      </w:r>
      <w:r w:rsidR="003966EF">
        <w:t>meaning</w:t>
      </w:r>
      <w:r w:rsidR="00B52A39">
        <w:t>s</w:t>
      </w:r>
      <w:r w:rsidR="003966EF">
        <w:t>)</w:t>
      </w:r>
      <w:r w:rsidR="000F7BC6">
        <w:t xml:space="preserve"> </w:t>
      </w:r>
      <w:r w:rsidR="00B52A39">
        <w:t xml:space="preserve">respectively </w:t>
      </w:r>
      <w:r w:rsidR="000F7BC6">
        <w:t>to zero.</w:t>
      </w:r>
    </w:p>
    <w:bookmarkEnd w:id="99"/>
    <w:p w14:paraId="550D5B6F" w14:textId="6B36D9F0" w:rsidR="003258D9" w:rsidRDefault="0020651F"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w:t>
      </w:r>
      <w:r w:rsidR="00ED5BAA">
        <w:t xml:space="preserve"> be configured with an Emergency Credit Limit (with its SMETS1 </w:t>
      </w:r>
      <w:r w:rsidR="00CD3E3B">
        <w:t>meaning) of £10.</w:t>
      </w:r>
    </w:p>
    <w:p w14:paraId="7C799CFE" w14:textId="0A9B9469" w:rsidR="005D000F" w:rsidRDefault="005D000F"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will be configured with an Emergency Credit </w:t>
      </w:r>
      <w:r w:rsidR="0003288C">
        <w:t>Threshold</w:t>
      </w:r>
      <w:r>
        <w:t xml:space="preserve"> (with its SMETS1 meaning) of £1.</w:t>
      </w:r>
    </w:p>
    <w:p w14:paraId="6088BD26" w14:textId="5A99F7BD" w:rsidR="00FC74C1" w:rsidRDefault="00FC74C1"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t>
      </w:r>
      <w:r w:rsidR="00B52A39">
        <w:t xml:space="preserve">will </w:t>
      </w:r>
      <w:r>
        <w:t xml:space="preserve">automatically activate Emergency Credit (with its SMETS1 meaning) if the </w:t>
      </w:r>
      <w:r w:rsidR="00BE0C0A">
        <w:t xml:space="preserve">Supply </w:t>
      </w:r>
      <w:r w:rsidR="00B52A39">
        <w:t xml:space="preserve">would have </w:t>
      </w:r>
      <w:r w:rsidR="00BE0C0A">
        <w:t>disable</w:t>
      </w:r>
      <w:r w:rsidR="00B52A39">
        <w:t>d</w:t>
      </w:r>
      <w:r w:rsidR="00BE0C0A">
        <w:t xml:space="preserve"> due to insufficient credit.</w:t>
      </w:r>
    </w:p>
    <w:p w14:paraId="78CD44D3" w14:textId="4F3AC37F" w:rsidR="00164E71" w:rsidRDefault="00164E71"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 be configured with a Max</w:t>
      </w:r>
      <w:r w:rsidR="000A5371">
        <w:t xml:space="preserve">imum </w:t>
      </w:r>
      <w:r w:rsidR="006F5A1C">
        <w:t>Meter Balance</w:t>
      </w:r>
      <w:r w:rsidR="000A5371">
        <w:t xml:space="preserve"> Threshold</w:t>
      </w:r>
      <w:r>
        <w:t xml:space="preserve"> (with its SMETS</w:t>
      </w:r>
      <w:r w:rsidR="000A5371">
        <w:t>2</w:t>
      </w:r>
      <w:r>
        <w:t xml:space="preserve"> meaning) of £10</w:t>
      </w:r>
      <w:r w:rsidR="000A5371">
        <w:t>00</w:t>
      </w:r>
      <w:r>
        <w:t>.</w:t>
      </w:r>
    </w:p>
    <w:p w14:paraId="75D653AD" w14:textId="7A4EA5A8" w:rsidR="00872F6C" w:rsidRDefault="00872F6C" w:rsidP="0002347F">
      <w:pPr>
        <w:pStyle w:val="Heading3"/>
        <w:numPr>
          <w:ilvl w:val="2"/>
          <w:numId w:val="8"/>
        </w:numPr>
        <w:tabs>
          <w:tab w:val="clear" w:pos="1135"/>
          <w:tab w:val="num" w:pos="1418"/>
        </w:tabs>
        <w:ind w:left="1418"/>
      </w:pPr>
      <w:r>
        <w:lastRenderedPageBreak/>
        <w:t xml:space="preserve">When the S1SP changes Payment Mode (with its SMETS1 meaning) </w:t>
      </w:r>
      <w:r w:rsidR="00A210F8">
        <w:t xml:space="preserve">from Credit </w:t>
      </w:r>
      <w:r>
        <w:t>to Prepayment, the SMETS1 ESME or GSME will be configured with a Maximum Credit Threshold (with its SMETS2 meaning) of £500.</w:t>
      </w:r>
    </w:p>
    <w:p w14:paraId="27938385" w14:textId="747E9069" w:rsidR="00E17801" w:rsidRDefault="00670210" w:rsidP="0002347F">
      <w:pPr>
        <w:pStyle w:val="Heading3"/>
        <w:numPr>
          <w:ilvl w:val="2"/>
          <w:numId w:val="8"/>
        </w:numPr>
        <w:tabs>
          <w:tab w:val="clear" w:pos="1135"/>
          <w:tab w:val="num" w:pos="1418"/>
        </w:tabs>
        <w:ind w:left="1418"/>
      </w:pPr>
      <w:r>
        <w:t xml:space="preserve">Where the </w:t>
      </w:r>
      <w:r w:rsidR="00350D1C">
        <w:t xml:space="preserve">target </w:t>
      </w:r>
      <w:r>
        <w:t xml:space="preserve">SMETS1 GSME </w:t>
      </w:r>
      <w:r w:rsidR="002A0E27">
        <w:t xml:space="preserve">or SMETS1 ESME </w:t>
      </w:r>
      <w:r>
        <w:t>does not suspend the collection of Time</w:t>
      </w:r>
      <w:r w:rsidR="00816CD0">
        <w:t>-b</w:t>
      </w:r>
      <w:r>
        <w:t>ased Debt</w:t>
      </w:r>
      <w:r w:rsidR="00816CD0">
        <w:t>s</w:t>
      </w:r>
      <w:r>
        <w:t xml:space="preserve"> </w:t>
      </w:r>
      <w:r w:rsidR="00816CD0">
        <w:t xml:space="preserve">(with its SMETS1 meaning) </w:t>
      </w:r>
      <w:r>
        <w:t xml:space="preserve">when SuspendDebtEmergency is set to true (with </w:t>
      </w:r>
      <w:r w:rsidR="00816CD0">
        <w:t>its</w:t>
      </w:r>
      <w:r>
        <w:t xml:space="preserve"> </w:t>
      </w:r>
      <w:r w:rsidR="00816CD0">
        <w:t>DUIS</w:t>
      </w:r>
      <w:r>
        <w:t xml:space="preserve"> meaning) then the Device shall, when Emergency Credit is activated </w:t>
      </w:r>
      <w:r w:rsidR="00816CD0">
        <w:t xml:space="preserve">(with its SMETS1 meaning) </w:t>
      </w:r>
      <w:r>
        <w:t>and SuspendDebtEmergency is set to true</w:t>
      </w:r>
      <w:r w:rsidR="00816CD0">
        <w:t xml:space="preserve"> (with its DUIS meaning)</w:t>
      </w:r>
      <w:r>
        <w:t>, collect any Time</w:t>
      </w:r>
      <w:r w:rsidR="00816CD0">
        <w:t>-b</w:t>
      </w:r>
      <w:r>
        <w:t>ased Debt</w:t>
      </w:r>
      <w:r w:rsidR="00816CD0">
        <w:t>s</w:t>
      </w:r>
      <w:r>
        <w:t xml:space="preserve"> from the Accumulated Debt Register</w:t>
      </w:r>
      <w:r w:rsidR="00816CD0">
        <w:t xml:space="preserve"> (with their SMETS1 meanings)</w:t>
      </w:r>
      <w:r>
        <w:t>.</w:t>
      </w:r>
    </w:p>
    <w:p w14:paraId="55992E31" w14:textId="3482565A" w:rsidR="00B23D0D" w:rsidRDefault="00A81C46" w:rsidP="0002347F">
      <w:pPr>
        <w:pStyle w:val="Heading3"/>
        <w:numPr>
          <w:ilvl w:val="2"/>
          <w:numId w:val="8"/>
        </w:numPr>
        <w:tabs>
          <w:tab w:val="clear" w:pos="1135"/>
          <w:tab w:val="num" w:pos="1418"/>
        </w:tabs>
        <w:ind w:left="1418"/>
      </w:pPr>
      <w:bookmarkStart w:id="100" w:name="_Hlk53564086"/>
      <w:r>
        <w:t>When setting Payment Mode to Prepayment Mode</w:t>
      </w:r>
      <w:r w:rsidR="006A0E17">
        <w:t>,</w:t>
      </w:r>
      <w:r>
        <w:t xml:space="preserve"> regardless of whether the </w:t>
      </w:r>
      <w:r w:rsidR="006A0E17">
        <w:t xml:space="preserve">Device </w:t>
      </w:r>
      <w:r>
        <w:t xml:space="preserve">is currently in Credit Mode or Prepayment Mode, the </w:t>
      </w:r>
      <w:r w:rsidR="00350D1C">
        <w:t>target SMETS1 GSME</w:t>
      </w:r>
      <w:r w:rsidR="00B23D0D">
        <w:t>:</w:t>
      </w:r>
    </w:p>
    <w:p w14:paraId="539F4148" w14:textId="79F7680B" w:rsidR="00B23D0D" w:rsidRDefault="00350D1C" w:rsidP="00B23D0D">
      <w:pPr>
        <w:pStyle w:val="Heading4"/>
        <w:numPr>
          <w:ilvl w:val="3"/>
          <w:numId w:val="8"/>
        </w:numPr>
      </w:pPr>
      <w:r>
        <w:t xml:space="preserve">sets the Emergency Credit Balance to twice the Emergency Credit Limit and </w:t>
      </w:r>
      <w:r w:rsidR="00A81C46">
        <w:t>activates</w:t>
      </w:r>
      <w:r>
        <w:t xml:space="preserve"> Emergency Credit</w:t>
      </w:r>
      <w:r w:rsidR="006A0E17">
        <w:t>,</w:t>
      </w:r>
      <w:r>
        <w:t xml:space="preserve"> </w:t>
      </w:r>
      <w:r w:rsidR="00A81C46">
        <w:t>regardless of whether Emergency Credit is currently activated</w:t>
      </w:r>
      <w:r w:rsidR="007F3311">
        <w:t>,</w:t>
      </w:r>
      <w:r w:rsidR="00A81C46">
        <w:t xml:space="preserve"> or any Emergency Credit has been used</w:t>
      </w:r>
      <w:r w:rsidR="006A0E17">
        <w:t xml:space="preserve"> thereby clearing any Emergency Credit that has been used (with their SMETS1 meanings)</w:t>
      </w:r>
      <w:r>
        <w:t>.</w:t>
      </w:r>
      <w:r w:rsidR="000B0488">
        <w:t xml:space="preserve"> </w:t>
      </w:r>
      <w:r w:rsidR="00A81C46">
        <w:t xml:space="preserve">For clarity, any successful </w:t>
      </w:r>
      <w:r w:rsidR="000B0488">
        <w:t xml:space="preserve">activation of Emergency Credit </w:t>
      </w:r>
      <w:r w:rsidR="00A81C46">
        <w:t xml:space="preserve">resulting from an Activate Emergency Credit </w:t>
      </w:r>
      <w:r w:rsidR="000B0488">
        <w:t>(with its SMETS1 meaning</w:t>
      </w:r>
      <w:r w:rsidR="00A81C46">
        <w:t>s</w:t>
      </w:r>
      <w:r w:rsidR="000B0488">
        <w:t>) will set the Emergency Credit Balance to the Emergency Credit Limit</w:t>
      </w:r>
      <w:r w:rsidR="00B23D0D">
        <w:t>; and</w:t>
      </w:r>
    </w:p>
    <w:p w14:paraId="6150F86F" w14:textId="0525644F" w:rsidR="00B23D0D" w:rsidRDefault="00B23D0D" w:rsidP="00B23D0D">
      <w:pPr>
        <w:pStyle w:val="Heading4"/>
        <w:numPr>
          <w:ilvl w:val="3"/>
          <w:numId w:val="8"/>
        </w:numPr>
      </w:pPr>
      <w:r>
        <w:t xml:space="preserve">sets the Meter Balance, </w:t>
      </w:r>
      <w:r w:rsidRPr="00B23D0D">
        <w:t>Payment Debt Register</w:t>
      </w:r>
      <w:r w:rsidR="005A7646">
        <w:t xml:space="preserve">, </w:t>
      </w:r>
      <w:r w:rsidR="005A7646" w:rsidRPr="005A7646">
        <w:t>Time Debt Registers [1 … 2]</w:t>
      </w:r>
      <w:r>
        <w:t xml:space="preserve"> and the </w:t>
      </w:r>
      <w:r w:rsidRPr="00B23D0D">
        <w:t>Accumulated Debt Register</w:t>
      </w:r>
      <w:r>
        <w:t xml:space="preserve"> (with their SMETS1 meanings) to zero.</w:t>
      </w:r>
    </w:p>
    <w:bookmarkEnd w:id="98"/>
    <w:bookmarkEnd w:id="100"/>
    <w:p w14:paraId="04333883" w14:textId="290D7490" w:rsidR="00594204" w:rsidRDefault="00594204" w:rsidP="0002347F">
      <w:pPr>
        <w:pStyle w:val="Heading3"/>
        <w:numPr>
          <w:ilvl w:val="2"/>
          <w:numId w:val="8"/>
        </w:numPr>
        <w:tabs>
          <w:tab w:val="clear" w:pos="1135"/>
          <w:tab w:val="num" w:pos="1418"/>
        </w:tabs>
        <w:ind w:left="1418"/>
      </w:pPr>
      <w:r>
        <w:t>Where the target SMETS1 GSME does not support positive values for the Disablement Threshold (with its SMETS1 meaning) and the DisablementThreshold value in the Service Request is positive (with their DUIS meanings), the S1SP shall create a SMETS1 Response indicating failure. For clarity, the S1SP shall undertake no further processing of the Service Request.</w:t>
      </w:r>
    </w:p>
    <w:p w14:paraId="2D3420E0" w14:textId="77777777" w:rsidR="0033644A" w:rsidRDefault="0033644A" w:rsidP="001A0BD3">
      <w:pPr>
        <w:pStyle w:val="Heading3"/>
        <w:keepNext/>
        <w:keepLines/>
        <w:numPr>
          <w:ilvl w:val="2"/>
          <w:numId w:val="8"/>
        </w:numPr>
        <w:tabs>
          <w:tab w:val="clear" w:pos="1135"/>
          <w:tab w:val="num" w:pos="1418"/>
        </w:tabs>
        <w:ind w:left="1418"/>
      </w:pPr>
      <w:bookmarkStart w:id="101" w:name="_Ref57110962"/>
      <w:r>
        <w:lastRenderedPageBreak/>
        <w:t>When setting Payment Mode to Prepayment Mode, regardless of whether the Device is currently in Credit Mode or Prepayment Mode, the target SMETS1 ESME:</w:t>
      </w:r>
      <w:bookmarkEnd w:id="101"/>
    </w:p>
    <w:p w14:paraId="43DDEBAB" w14:textId="77777777" w:rsidR="0033644A" w:rsidRDefault="0033644A" w:rsidP="001A0BD3">
      <w:pPr>
        <w:pStyle w:val="Heading4"/>
        <w:keepNext/>
        <w:keepLines/>
        <w:numPr>
          <w:ilvl w:val="3"/>
          <w:numId w:val="8"/>
        </w:numPr>
      </w:pPr>
      <w:r>
        <w:t>sets the Emergency Credit Limit to £5</w:t>
      </w:r>
      <w:r w:rsidRPr="0045676B">
        <w:rPr>
          <w:u w:val="single"/>
        </w:rPr>
        <w:t>, or some other value that may have been set on the ESME prior to the ESME’s DateCommissioned (with its DUIS meaning),</w:t>
      </w:r>
      <w:r w:rsidRPr="0045676B">
        <w:t xml:space="preserve"> </w:t>
      </w:r>
      <w:r>
        <w:t>and sets the Emergency Credit Balance to twice that Emergency Credit Limit and activates Emergency Credit, regardless of whether Emergency Credit is currently activated, or any Emergency Credit has been used thereby clearing any Emergency Credit that has been used (with their SMETS1 meanings). For clarity, any successful activation of Emergency Credit resulting from an Activate Emergency Credit (with its SMETS1 meanings) will set the Emergency Credit Balance to the current Emergency Credit Limit; and</w:t>
      </w:r>
    </w:p>
    <w:p w14:paraId="33A6E519" w14:textId="77777777" w:rsidR="0033644A" w:rsidRDefault="0033644A" w:rsidP="0033644A">
      <w:pPr>
        <w:pStyle w:val="Heading4"/>
        <w:keepNext/>
        <w:keepLines/>
        <w:numPr>
          <w:ilvl w:val="3"/>
          <w:numId w:val="8"/>
        </w:numPr>
      </w:pPr>
      <w:r>
        <w:t xml:space="preserve">sets the Meter Balance, </w:t>
      </w:r>
      <w:r w:rsidRPr="00B23D0D">
        <w:t>Payment Debt Register</w:t>
      </w:r>
      <w:r>
        <w:t xml:space="preserve">, </w:t>
      </w:r>
      <w:r w:rsidRPr="005A7646">
        <w:t>Time Debt Registers [1 … 2]</w:t>
      </w:r>
      <w:r>
        <w:t xml:space="preserve"> and the </w:t>
      </w:r>
      <w:r w:rsidRPr="00B23D0D">
        <w:t>Accumulated Debt Register</w:t>
      </w:r>
      <w:r>
        <w:t xml:space="preserve"> (with their SMETS1 meanings) to zero.</w:t>
      </w:r>
    </w:p>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Prepayment Configuration (SRV 2.1)</w:t>
      </w:r>
    </w:p>
    <w:p w14:paraId="2B070373" w14:textId="77777777" w:rsidR="00256601" w:rsidRDefault="00256601" w:rsidP="0002347F">
      <w:pPr>
        <w:pStyle w:val="Heading3"/>
        <w:numPr>
          <w:ilvl w:val="2"/>
          <w:numId w:val="8"/>
        </w:numPr>
        <w:tabs>
          <w:tab w:val="clear" w:pos="1135"/>
          <w:tab w:val="num" w:pos="1418"/>
        </w:tabs>
        <w:ind w:left="1418"/>
      </w:pPr>
      <w:r>
        <w:t xml:space="preserve">Where the target SMETS1 ESME or </w:t>
      </w:r>
      <w:r w:rsidR="001E3219">
        <w:t xml:space="preserve">SMETS1 </w:t>
      </w:r>
      <w:r>
        <w:t xml:space="preserve">GSME does not support the update of Debt Recovery Rate Cap (with its SMETS1 meaning) when in Prepayment Mode (with its SMETS1 meaning) the S1SP shall ignore DebtRecoveryRateCap (with its DUIS meaning) if the </w:t>
      </w:r>
      <w:r w:rsidR="00542BCB">
        <w:t>Device</w:t>
      </w:r>
      <w:r>
        <w:t xml:space="preserve"> is already in Prepayment Mode (with its SMETS1 meaning) and return a SMETS1 Response indicating success.</w:t>
      </w:r>
    </w:p>
    <w:p w14:paraId="471C2426" w14:textId="77777777" w:rsidR="007B3650" w:rsidRDefault="007B3650" w:rsidP="0002347F">
      <w:pPr>
        <w:pStyle w:val="Heading3"/>
        <w:numPr>
          <w:ilvl w:val="2"/>
          <w:numId w:val="8"/>
        </w:numPr>
        <w:tabs>
          <w:tab w:val="clear" w:pos="1135"/>
          <w:tab w:val="num" w:pos="1418"/>
        </w:tabs>
        <w:ind w:left="1418"/>
      </w:pPr>
      <w:r>
        <w:t>Where the target SMETS1 ESME or SMETS1 GSME does not support the update of Debt Recovery Rate Cap (with its SMETS1 meaning) when in Credit Mode (with its SMETS1 meaning) the S1SP shall ignore DebtRecoveryRateCap (with its DUIS meaning) if the Device is in Credit Mode (with its SMETS1 meaning) and return a SMETS1 Response indicating success.</w:t>
      </w:r>
    </w:p>
    <w:p w14:paraId="1DA3A9B0" w14:textId="77777777" w:rsidR="00256601" w:rsidRDefault="00256601" w:rsidP="0002347F">
      <w:pPr>
        <w:pStyle w:val="Heading3"/>
        <w:numPr>
          <w:ilvl w:val="2"/>
          <w:numId w:val="8"/>
        </w:numPr>
        <w:tabs>
          <w:tab w:val="clear" w:pos="1135"/>
          <w:tab w:val="num" w:pos="1418"/>
        </w:tabs>
        <w:ind w:left="1418"/>
      </w:pPr>
      <w:r>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LowCreditThreshold (with its DUIS meaning) if the </w:t>
      </w:r>
      <w:r w:rsidR="00542BCB">
        <w:t>Device</w:t>
      </w:r>
      <w:r>
        <w:t xml:space="preserve"> is already in Prepayment Mode (with its SMETS1 meaning) and return a SMETS1 Response indicating success.</w:t>
      </w:r>
    </w:p>
    <w:p w14:paraId="2AB17D49" w14:textId="77777777" w:rsidR="00256601" w:rsidRDefault="00256601" w:rsidP="0002347F">
      <w:pPr>
        <w:pStyle w:val="Heading3"/>
        <w:numPr>
          <w:ilvl w:val="2"/>
          <w:numId w:val="8"/>
        </w:numPr>
        <w:tabs>
          <w:tab w:val="clear" w:pos="1135"/>
          <w:tab w:val="num" w:pos="1418"/>
        </w:tabs>
        <w:ind w:left="1418"/>
      </w:pPr>
      <w:bookmarkStart w:id="102" w:name="_Hlk37062635"/>
      <w:r>
        <w:t>Where the target SMETS1 ESME does not support StartDate and EndDate</w:t>
      </w:r>
      <w:r w:rsidR="00765D48">
        <w:t xml:space="preserve"> </w:t>
      </w:r>
      <w:r>
        <w:t xml:space="preserve">(with their DUIS meanings) for seasons and a StartDate (with its DUIS </w:t>
      </w:r>
      <w:r>
        <w:lastRenderedPageBreak/>
        <w:t>meaning) is specified that is in the future or an EndDate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bookmarkEnd w:id="102"/>
    <w:p w14:paraId="762023C5" w14:textId="77777777" w:rsidR="00256601" w:rsidRDefault="00256601" w:rsidP="0002347F">
      <w:pPr>
        <w:pStyle w:val="Heading3"/>
        <w:numPr>
          <w:ilvl w:val="2"/>
          <w:numId w:val="8"/>
        </w:numPr>
        <w:tabs>
          <w:tab w:val="clear" w:pos="1135"/>
          <w:tab w:val="num" w:pos="1418"/>
        </w:tabs>
        <w:ind w:left="1418"/>
      </w:pPr>
      <w:r>
        <w:t>Where the target SMETS1 ESME does not support Special Days in a Non-Disablement Calendar (with their SMETS2 meanings) that do not specify all-day non-disablement and the Service Request specifies a SpecialDay (with its DUIS meaning) relating to a ElectricityNonDisablementSchedule (with its DUIS meaning) that has anything other than one SwitchTime (with its DUIS meaning) at midnight with a NonDisablementScript (with its DUIS meaning) set to START, the S1SP shall create a SMETS1 Response indicating failure.</w:t>
      </w:r>
    </w:p>
    <w:p w14:paraId="4A093CFE" w14:textId="77777777" w:rsidR="00256601" w:rsidRDefault="00256601" w:rsidP="0002347F">
      <w:pPr>
        <w:pStyle w:val="Heading3"/>
        <w:numPr>
          <w:ilvl w:val="2"/>
          <w:numId w:val="8"/>
        </w:numPr>
        <w:tabs>
          <w:tab w:val="clear" w:pos="1135"/>
          <w:tab w:val="num" w:pos="1418"/>
        </w:tabs>
        <w:ind w:left="1418"/>
      </w:pPr>
      <w:r>
        <w:t>Where the target SMETS1 ESME only supports one Day Profile in a Non-Disablement Calendar (with its SMETS2 meaning) which has more than one period in it and the Service Request specifies an ElectricityNonDisablementSchedule (with its DUIS meaning) and DayOfWeekApp</w:t>
      </w:r>
      <w:r w:rsidR="00771354">
        <w:t>l</w:t>
      </w:r>
      <w:r>
        <w:t>icability (with its DUIS meaning) that mandates more than one Day Profile that is set to not disable all day or has more than one period in it, the S1SP shall create a SMETS1 Response indicating failure.</w:t>
      </w:r>
    </w:p>
    <w:p w14:paraId="5F75C300" w14:textId="77777777" w:rsidR="00256601" w:rsidRDefault="00256601" w:rsidP="0002347F">
      <w:pPr>
        <w:pStyle w:val="Heading3"/>
        <w:numPr>
          <w:ilvl w:val="2"/>
          <w:numId w:val="8"/>
        </w:numPr>
        <w:tabs>
          <w:tab w:val="clear" w:pos="1135"/>
          <w:tab w:val="num" w:pos="1418"/>
        </w:tabs>
        <w:ind w:left="1418"/>
      </w:pPr>
      <w:r>
        <w:t>Where the target SMETS1 ESME does not have the capacity to store the ElectricityNonDisablementCalendar (with its DUIS meaning) requested, the S1SP shall create a SMETS1 Response indicating failure.</w:t>
      </w:r>
    </w:p>
    <w:p w14:paraId="43C6B1F7" w14:textId="286A3E1E" w:rsidR="00256601" w:rsidDel="005050DC" w:rsidRDefault="00256601" w:rsidP="0002347F">
      <w:pPr>
        <w:pStyle w:val="Heading3"/>
        <w:numPr>
          <w:ilvl w:val="2"/>
          <w:numId w:val="8"/>
        </w:numPr>
        <w:tabs>
          <w:tab w:val="clear" w:pos="1135"/>
          <w:tab w:val="num" w:pos="1418"/>
        </w:tabs>
        <w:ind w:left="1418"/>
      </w:pPr>
      <w:r w:rsidDel="005050DC">
        <w:t xml:space="preserve">For </w:t>
      </w:r>
      <w:r w:rsidR="00542BCB" w:rsidDel="005050DC">
        <w:t>a</w:t>
      </w:r>
      <w:r w:rsidDel="005050DC">
        <w:t xml:space="preserve"> target SMETS1 ESME</w:t>
      </w:r>
      <w:r w:rsidR="005A6D3B" w:rsidDel="005050DC">
        <w:t xml:space="preserve"> or SMETS1 GSME</w:t>
      </w:r>
      <w:r w:rsidDel="005050DC">
        <w:t>, if the Service Request does not specify at least one NonDisablementScript with its DUIS meaning) that should apply on each day between the earliest StartDate and latest EndDate (with their DUIS meanings), the S1SP shall create a SMETS1 Response indicating failure.</w:t>
      </w:r>
    </w:p>
    <w:p w14:paraId="38A617D7" w14:textId="676A91C0" w:rsidR="00256601" w:rsidRDefault="00256601" w:rsidP="0002347F">
      <w:pPr>
        <w:pStyle w:val="Heading3"/>
        <w:numPr>
          <w:ilvl w:val="2"/>
          <w:numId w:val="8"/>
        </w:numPr>
        <w:tabs>
          <w:tab w:val="clear" w:pos="1135"/>
          <w:tab w:val="num" w:pos="1418"/>
        </w:tabs>
        <w:ind w:left="1418"/>
      </w:pPr>
      <w:r>
        <w:t xml:space="preserve">For </w:t>
      </w:r>
      <w:r w:rsidR="00542BCB">
        <w:t>a</w:t>
      </w:r>
      <w:r>
        <w:t xml:space="preserve"> target </w:t>
      </w:r>
      <w:r w:rsidR="001E3219">
        <w:t xml:space="preserve">SMETS1 </w:t>
      </w:r>
      <w:r>
        <w:t>GSME, if the Service Request does not specify at least one TimeStartAction (with its DUIS meaning) that should apply on each day after the earliest SeasonStartDate (with its DUIS meaning) as defined by the Service Request, the S1SP shall create a SMETS1 Response indicating failure.</w:t>
      </w:r>
    </w:p>
    <w:p w14:paraId="56ED550B" w14:textId="77777777" w:rsidR="00B40A15" w:rsidRPr="00765D48" w:rsidRDefault="00B40A15" w:rsidP="0002347F">
      <w:pPr>
        <w:pStyle w:val="Heading3"/>
        <w:numPr>
          <w:ilvl w:val="2"/>
          <w:numId w:val="8"/>
        </w:numPr>
        <w:tabs>
          <w:tab w:val="clear" w:pos="1135"/>
          <w:tab w:val="num" w:pos="1418"/>
        </w:tabs>
        <w:ind w:left="1418"/>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r>
        <w:t xml:space="preserve">ElecSpecialDayPrepayment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41C55EA8" w14:textId="69EC46EE" w:rsidR="00B531DD" w:rsidRDefault="007D7AE0" w:rsidP="0002347F">
      <w:pPr>
        <w:pStyle w:val="Heading3"/>
        <w:numPr>
          <w:ilvl w:val="2"/>
          <w:numId w:val="8"/>
        </w:numPr>
        <w:tabs>
          <w:tab w:val="clear" w:pos="1135"/>
          <w:tab w:val="num" w:pos="1418"/>
        </w:tabs>
        <w:ind w:left="1418"/>
      </w:pPr>
      <w:r>
        <w:lastRenderedPageBreak/>
        <w:t xml:space="preserve">Where the target SMETS1 GSME does not support the equivalent of wildcards in the </w:t>
      </w:r>
      <w:r w:rsidRPr="00A840C7">
        <w:t>SeasonStartDate field</w:t>
      </w:r>
      <w:r>
        <w:t>s</w:t>
      </w:r>
      <w:r w:rsidRPr="00A840C7">
        <w:t xml:space="preserve"> or the </w:t>
      </w:r>
      <w:r w:rsidR="00D55AD9">
        <w:t xml:space="preserve">date </w:t>
      </w:r>
      <w:r w:rsidRPr="00A840C7">
        <w:t xml:space="preserve">in </w:t>
      </w:r>
      <w:r w:rsidR="00D55AD9">
        <w:t>the</w:t>
      </w:r>
      <w:r w:rsidRPr="00A840C7">
        <w:t xml:space="preserve"> </w:t>
      </w:r>
      <w:r w:rsidR="00D55AD9" w:rsidRPr="000B6583">
        <w:t>GasSpecialDayNonDisablement</w:t>
      </w:r>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6C467029" w14:textId="301125CD" w:rsidR="00130ACF" w:rsidRDefault="00130ACF" w:rsidP="0002347F">
      <w:pPr>
        <w:pStyle w:val="Heading3"/>
        <w:numPr>
          <w:ilvl w:val="2"/>
          <w:numId w:val="8"/>
        </w:numPr>
        <w:tabs>
          <w:tab w:val="clear" w:pos="1135"/>
          <w:tab w:val="num" w:pos="1418"/>
        </w:tabs>
        <w:ind w:left="1418"/>
      </w:pPr>
      <w:r>
        <w:t xml:space="preserve">For </w:t>
      </w:r>
      <w:r w:rsidR="003E2457">
        <w:t xml:space="preserve">a </w:t>
      </w:r>
      <w:r>
        <w:t>SMETS1 ESME that require</w:t>
      </w:r>
      <w:r w:rsidR="00706964">
        <w:t>s</w:t>
      </w:r>
      <w:r>
        <w:t xml:space="preserve"> the check below to be successfully passed before </w:t>
      </w:r>
      <w:r w:rsidR="00706964">
        <w:t>it</w:t>
      </w:r>
      <w:r>
        <w:t xml:space="preserve"> can process the instruction and the Service Request fails the check, the S1SP shall not action the Service Request and shall send a SMETS1 Response indicating failure. The check to be applied is:</w:t>
      </w:r>
    </w:p>
    <w:p w14:paraId="6549D7A4" w14:textId="7EFB107A" w:rsidR="00130ACF" w:rsidRDefault="00130ACF" w:rsidP="001B0BF8">
      <w:pPr>
        <w:pStyle w:val="Heading4"/>
        <w:numPr>
          <w:ilvl w:val="3"/>
          <w:numId w:val="13"/>
        </w:numPr>
      </w:pPr>
      <w:r>
        <w:t>Create an ordered list of all StartDates in the ElectricityNonDisablementCalendar</w:t>
      </w:r>
      <w:r w:rsidR="000D210E">
        <w:t xml:space="preserve"> </w:t>
      </w:r>
    </w:p>
    <w:p w14:paraId="5CE2AD6E" w14:textId="55D8912B" w:rsidR="00130ACF" w:rsidRDefault="00130ACF" w:rsidP="001B0BF8">
      <w:pPr>
        <w:pStyle w:val="Heading4"/>
        <w:numPr>
          <w:ilvl w:val="3"/>
          <w:numId w:val="13"/>
        </w:numPr>
      </w:pPr>
      <w:r>
        <w:t>For each SpecialDayApplicability in each ElectricityNonDisablementSchedule, confirm that the date associated with that SpecialDayID (ignoring any years specified in that date) is:</w:t>
      </w:r>
    </w:p>
    <w:p w14:paraId="7F2442A7" w14:textId="11402B01" w:rsidR="00130ACF" w:rsidRDefault="00130ACF" w:rsidP="001B0BF8">
      <w:pPr>
        <w:pStyle w:val="Heading5"/>
        <w:numPr>
          <w:ilvl w:val="0"/>
          <w:numId w:val="12"/>
        </w:numPr>
      </w:pPr>
      <w:r>
        <w:t xml:space="preserve">on or after the StartDate in that ElectricityNonDisablementSchedule (ignoring any years specified in that date) and </w:t>
      </w:r>
    </w:p>
    <w:p w14:paraId="6F0904D0" w14:textId="417E6210" w:rsidR="007F1F99" w:rsidRPr="007F1F99" w:rsidRDefault="00130ACF" w:rsidP="001B0BF8">
      <w:pPr>
        <w:pStyle w:val="Heading5"/>
        <w:numPr>
          <w:ilvl w:val="0"/>
          <w:numId w:val="12"/>
        </w:numPr>
      </w:pPr>
      <w:r>
        <w:t>is before the next subsequent StartDate (ignoring any years specified in that date) in the list created at step 1.</w:t>
      </w:r>
    </w:p>
    <w:p w14:paraId="227278B9" w14:textId="469D2646" w:rsidR="001D3BA4" w:rsidRDefault="001D3BA4" w:rsidP="0002347F">
      <w:pPr>
        <w:pStyle w:val="Heading3"/>
        <w:numPr>
          <w:ilvl w:val="2"/>
          <w:numId w:val="8"/>
        </w:numPr>
        <w:tabs>
          <w:tab w:val="clear" w:pos="1135"/>
          <w:tab w:val="num" w:pos="1418"/>
        </w:tabs>
        <w:ind w:left="1418"/>
      </w:pPr>
      <w:r w:rsidRPr="005C6A58">
        <w:t xml:space="preserve">Where the target SMETS1 ESME or SMETS1 GSME only supports setting of a MaxMeterBalance </w:t>
      </w:r>
      <w:r w:rsidR="00706964">
        <w:t>which</w:t>
      </w:r>
      <w:r w:rsidRPr="005C6A58">
        <w:t xml:space="preserve"> is </w:t>
      </w:r>
      <w:r w:rsidR="00B97443">
        <w:t xml:space="preserve">greater than </w:t>
      </w:r>
      <w:r w:rsidRPr="005C6A58">
        <w:t xml:space="preserve">the MaxCreditThreshold (with their DUIS meanings) the S1SP shall, where the Service Request does not meet </w:t>
      </w:r>
      <w:r w:rsidR="00260355" w:rsidRPr="005C6A58">
        <w:t>these</w:t>
      </w:r>
      <w:r w:rsidRPr="005C6A58">
        <w:t xml:space="preserve"> criteria, create a SMETS1 Response indicating failure.</w:t>
      </w:r>
    </w:p>
    <w:p w14:paraId="097B9A1C" w14:textId="72F2FF45" w:rsidR="004700B3" w:rsidRDefault="00883746" w:rsidP="0002347F">
      <w:pPr>
        <w:pStyle w:val="Heading3"/>
        <w:numPr>
          <w:ilvl w:val="2"/>
          <w:numId w:val="8"/>
        </w:numPr>
        <w:tabs>
          <w:tab w:val="clear" w:pos="1135"/>
          <w:tab w:val="num" w:pos="1418"/>
        </w:tabs>
        <w:ind w:left="1418"/>
      </w:pPr>
      <w:r>
        <w:t>Where the target SMETS1 GSME only supports Debt Recovery Rate Cap (with its SMETS1 meaning) in whole numbers of pence, the S1SP shall round down the value in the DebtRecoveryRateCap (with its DUIS meaning), to the nearest whole pence and set the value of the Debt Recovery Rate Cap (with its SMETS1 meaning) to the value so calculated.</w:t>
      </w:r>
    </w:p>
    <w:p w14:paraId="781DEB8A" w14:textId="3C6888FA" w:rsidR="005E575E" w:rsidRDefault="00AF516A" w:rsidP="0002347F">
      <w:pPr>
        <w:pStyle w:val="Heading3"/>
        <w:numPr>
          <w:ilvl w:val="2"/>
          <w:numId w:val="8"/>
        </w:numPr>
        <w:tabs>
          <w:tab w:val="clear" w:pos="1135"/>
          <w:tab w:val="num" w:pos="1418"/>
        </w:tabs>
        <w:ind w:left="1418"/>
      </w:pPr>
      <w:r>
        <w:t xml:space="preserve">Where the target SMETS1 ESME or the </w:t>
      </w:r>
      <w:r w:rsidR="00706964">
        <w:t xml:space="preserve">target </w:t>
      </w:r>
      <w:r>
        <w:t>SMETS1 GSME does not support this Service Request whilst</w:t>
      </w:r>
      <w:r w:rsidR="00706964">
        <w:t xml:space="preserve"> operating</w:t>
      </w:r>
      <w:r>
        <w:t xml:space="preserve"> in Credit Mode (with its SMETS1 meaning) and the Service Request is received whilst the device is</w:t>
      </w:r>
      <w:r w:rsidR="00706964">
        <w:t xml:space="preserve"> operating</w:t>
      </w:r>
      <w:r>
        <w:t xml:space="preserve"> in Credit Mode (with its SMETS1 meaning)</w:t>
      </w:r>
      <w:r w:rsidR="00706964">
        <w:t>,</w:t>
      </w:r>
      <w:r>
        <w:t xml:space="preserve"> the S1SP shall create a SMETS1 </w:t>
      </w:r>
      <w:r w:rsidR="00EC34D7">
        <w:t>R</w:t>
      </w:r>
      <w:r>
        <w:t>esponse indicating failure.</w:t>
      </w:r>
    </w:p>
    <w:p w14:paraId="477F3109" w14:textId="3200BA60" w:rsidR="00C8297D" w:rsidRDefault="00C8297D" w:rsidP="0002347F">
      <w:pPr>
        <w:pStyle w:val="Heading3"/>
        <w:numPr>
          <w:ilvl w:val="2"/>
          <w:numId w:val="8"/>
        </w:numPr>
        <w:tabs>
          <w:tab w:val="clear" w:pos="1135"/>
          <w:tab w:val="num" w:pos="1418"/>
        </w:tabs>
        <w:ind w:left="1418"/>
      </w:pPr>
      <w:r>
        <w:t>For SMETS1 ESME that can only support an ElectricityNonDisablementCalendar where:</w:t>
      </w:r>
    </w:p>
    <w:p w14:paraId="7589080C" w14:textId="6253D494" w:rsidR="00C8297D" w:rsidRDefault="00C8297D" w:rsidP="001B0BF8">
      <w:pPr>
        <w:pStyle w:val="Heading3"/>
        <w:numPr>
          <w:ilvl w:val="3"/>
          <w:numId w:val="11"/>
        </w:numPr>
        <w:jc w:val="left"/>
      </w:pPr>
      <w:r>
        <w:lastRenderedPageBreak/>
        <w:t>there are ElectricityNonDisablementSchedules, which in aggregate, are applicable to all seven days of the week;</w:t>
      </w:r>
    </w:p>
    <w:p w14:paraId="2506B623" w14:textId="450F1D5D" w:rsidR="00C8297D" w:rsidRDefault="00C8297D" w:rsidP="001B0BF8">
      <w:pPr>
        <w:pStyle w:val="Heading3"/>
        <w:numPr>
          <w:ilvl w:val="3"/>
          <w:numId w:val="11"/>
        </w:numPr>
        <w:jc w:val="left"/>
      </w:pPr>
      <w:r>
        <w:t>for every day covered by the ElectricityNonDisablementCalendar, there is an ElectricityNonDisablementSchedule with a ScheduleDatesAndTime where the time is midnight UTC; and</w:t>
      </w:r>
    </w:p>
    <w:p w14:paraId="0D862746" w14:textId="6FE64C54" w:rsidR="00C8297D" w:rsidRDefault="00C8297D" w:rsidP="001B0BF8">
      <w:pPr>
        <w:pStyle w:val="Heading3"/>
        <w:numPr>
          <w:ilvl w:val="3"/>
          <w:numId w:val="11"/>
        </w:numPr>
        <w:jc w:val="left"/>
      </w:pPr>
      <w:r>
        <w:t>in all days covered by the ElectricityNonDisablementCalendar there are at most three NonDisablementScripts that would apply during that day</w:t>
      </w:r>
    </w:p>
    <w:p w14:paraId="4B4FDD0F" w14:textId="77777777" w:rsidR="00A210F8" w:rsidRPr="004F7AAE" w:rsidRDefault="00A210F8" w:rsidP="001B0BF8">
      <w:pPr>
        <w:pStyle w:val="Body3"/>
        <w:numPr>
          <w:ilvl w:val="3"/>
          <w:numId w:val="11"/>
        </w:numPr>
      </w:pPr>
      <w:r>
        <w:t xml:space="preserve">all </w:t>
      </w:r>
      <w:r w:rsidRPr="003762EE">
        <w:t>SwitchTime</w:t>
      </w:r>
      <w:r>
        <w:t>s</w:t>
      </w:r>
      <w:r w:rsidRPr="003762EE">
        <w:t xml:space="preserve"> in ScheduleDatesAndTime of ElectricityNonDisablementSchedule are on the hour or half-hour.</w:t>
      </w:r>
    </w:p>
    <w:p w14:paraId="74B0FFB5" w14:textId="51E0692E" w:rsidR="003B3ABD" w:rsidRDefault="00A210F8" w:rsidP="00A210F8">
      <w:pPr>
        <w:pStyle w:val="Heading3"/>
        <w:numPr>
          <w:ilvl w:val="0"/>
          <w:numId w:val="0"/>
        </w:numPr>
        <w:ind w:left="1418"/>
        <w:jc w:val="left"/>
      </w:pPr>
      <w:r>
        <w:t xml:space="preserve">(with their DUIS meanings) </w:t>
      </w:r>
      <w:r w:rsidR="009A5214">
        <w:t>a</w:t>
      </w:r>
      <w:r w:rsidR="00C8297D">
        <w:t>nd the Service Request does not meet all these criteria, the S1SP shall not action the Service Request and shall send a SMETS1 Response indicating failure.</w:t>
      </w:r>
    </w:p>
    <w:p w14:paraId="6EA6163B" w14:textId="77777777" w:rsidR="009A5214" w:rsidRDefault="009A5214" w:rsidP="0075179A">
      <w:pPr>
        <w:pStyle w:val="Heading3"/>
        <w:jc w:val="left"/>
      </w:pPr>
      <w:r>
        <w:t>For SMETS1 ESME that do not support EndDates in ScheduleDatesAndTimes and do not support specified years in the StartDates of ScheduleDatesAndTimes, the S1SP shall instruct the ESME with a configuration where:</w:t>
      </w:r>
    </w:p>
    <w:p w14:paraId="74AFC0A7" w14:textId="77506411" w:rsidR="009A5214" w:rsidRDefault="009A5214" w:rsidP="0075179A">
      <w:pPr>
        <w:pStyle w:val="Heading4"/>
        <w:jc w:val="left"/>
      </w:pPr>
      <w:r>
        <w:t>the StartDate from each ScheduleDatesAndTime is treated as if there were a wildcard in the year of the StartDate; and</w:t>
      </w:r>
    </w:p>
    <w:p w14:paraId="6EF084A4" w14:textId="5207751F" w:rsidR="002967DB" w:rsidRDefault="009A5214" w:rsidP="0075179A">
      <w:pPr>
        <w:pStyle w:val="Heading4"/>
        <w:jc w:val="left"/>
      </w:pPr>
      <w:r>
        <w:t xml:space="preserve">the EndDate in the Service Request is </w:t>
      </w:r>
      <w:r w:rsidR="00706964">
        <w:t>ignored</w:t>
      </w:r>
      <w:r>
        <w:t>, with the ESME treating the StartDate of each ScheduleDatesAndTime as ending the validity period of any ScheduleDatesAndTime with an earlier StartDate.</w:t>
      </w:r>
    </w:p>
    <w:p w14:paraId="27D95652" w14:textId="07379AE8" w:rsidR="00B420BB" w:rsidRDefault="00B420BB" w:rsidP="0002347F">
      <w:pPr>
        <w:pStyle w:val="Heading3"/>
        <w:jc w:val="left"/>
      </w:pPr>
      <w:r>
        <w:t xml:space="preserve">Where the target SMETS1 ESME does not </w:t>
      </w:r>
      <w:r w:rsidR="00706964">
        <w:t xml:space="preserve">fully </w:t>
      </w:r>
      <w:r>
        <w:t xml:space="preserve">support StartDate and EndDate (with their DUIS meanings) and a StartDate (with its DUIS meaning) is specified </w:t>
      </w:r>
      <w:r w:rsidR="008E2254">
        <w:t>where the year is other than ‘3000’</w:t>
      </w:r>
      <w:r>
        <w:t xml:space="preserve"> or an EndDate (with its DUIS meaning) is specified which is other than ‘</w:t>
      </w:r>
      <w:r w:rsidRPr="00A03974">
        <w:t>3000-12-31</w:t>
      </w:r>
      <w:r>
        <w:t>’, the S1SP shall create a SMETS1 Response indicating failure.</w:t>
      </w:r>
    </w:p>
    <w:p w14:paraId="0C607124" w14:textId="542CB028" w:rsidR="00A327C8" w:rsidRDefault="00A327C8" w:rsidP="0002347F">
      <w:pPr>
        <w:pStyle w:val="Heading3"/>
        <w:jc w:val="left"/>
      </w:pPr>
      <w:r>
        <w:t>For SMETS1 ESME that can only support a</w:t>
      </w:r>
      <w:r w:rsidR="00FD4BD2">
        <w:t>n</w:t>
      </w:r>
      <w:r>
        <w:t xml:space="preserve"> ElectricityNonDisablementCalendar (with its DUIS meaning) where</w:t>
      </w:r>
      <w:r w:rsidR="00706964">
        <w:t>,</w:t>
      </w:r>
      <w:r>
        <w:t xml:space="preserve"> in ElectricitySpecialDays</w:t>
      </w:r>
      <w:r w:rsidR="00706964">
        <w:t>,</w:t>
      </w:r>
      <w:r w:rsidR="0084334E">
        <w:t xml:space="preserve"> </w:t>
      </w:r>
      <w:r w:rsidR="00D416C9">
        <w:t xml:space="preserve">all </w:t>
      </w:r>
      <w:r>
        <w:t>SpecialDay</w:t>
      </w:r>
      <w:r w:rsidR="00D416C9">
        <w:t>s</w:t>
      </w:r>
      <w:r>
        <w:t xml:space="preserve">, </w:t>
      </w:r>
      <w:r w:rsidR="00D416C9">
        <w:t xml:space="preserve">have a </w:t>
      </w:r>
      <w:r>
        <w:t>SpecifiedMonth</w:t>
      </w:r>
      <w:r w:rsidR="0084334E">
        <w:t xml:space="preserve">, a </w:t>
      </w:r>
      <w:r>
        <w:t>SpecifiedDayOfMonth, and</w:t>
      </w:r>
      <w:r w:rsidR="0084334E">
        <w:t xml:space="preserve"> a </w:t>
      </w:r>
      <w:r>
        <w:t>NonSpecifiedDayOfWeek</w:t>
      </w:r>
      <w:r w:rsidR="0084334E">
        <w:t xml:space="preserve"> (with their DUIS meanings) </w:t>
      </w:r>
      <w:r>
        <w:t>and the Service Request does not meet th</w:t>
      </w:r>
      <w:r w:rsidR="0084334E">
        <w:t>i</w:t>
      </w:r>
      <w:r>
        <w:t>s criteria, the S1SP shall not action the Service Request and shall send a SMETS1 Response indicating failure.</w:t>
      </w:r>
    </w:p>
    <w:p w14:paraId="788E6F34" w14:textId="0E60B09B" w:rsidR="00EA6AC7" w:rsidRDefault="00EA6AC7" w:rsidP="0002347F">
      <w:pPr>
        <w:pStyle w:val="Heading3"/>
        <w:jc w:val="left"/>
      </w:pPr>
      <w:r>
        <w:lastRenderedPageBreak/>
        <w:t>For SMETS1 GSME that can only support a GasNonDisablementCalendar where:</w:t>
      </w:r>
    </w:p>
    <w:p w14:paraId="0B4D17F4" w14:textId="41B13F83" w:rsidR="00EA6AC7" w:rsidRDefault="00F3679F" w:rsidP="0084334E">
      <w:pPr>
        <w:pStyle w:val="Heading4"/>
        <w:numPr>
          <w:ilvl w:val="3"/>
          <w:numId w:val="8"/>
        </w:numPr>
      </w:pPr>
      <w:r>
        <w:t>a</w:t>
      </w:r>
      <w:r w:rsidR="00EA6AC7">
        <w:t xml:space="preserve">ll StartTimes in all </w:t>
      </w:r>
      <w:r w:rsidR="00EA6AC7" w:rsidRPr="00111CD0">
        <w:t>GasNonDisablement</w:t>
      </w:r>
      <w:r w:rsidR="00EA6AC7" w:rsidRPr="00971C80">
        <w:t>TimeStartAction</w:t>
      </w:r>
      <w:r w:rsidR="00706964">
        <w:t>s</w:t>
      </w:r>
      <w:r w:rsidR="00EA6AC7" w:rsidRPr="00971C80">
        <w:t xml:space="preserve"> </w:t>
      </w:r>
      <w:r w:rsidR="00EA6AC7">
        <w:t>are on the hour or half-hour</w:t>
      </w:r>
      <w:r>
        <w:t>;</w:t>
      </w:r>
    </w:p>
    <w:p w14:paraId="542CDC3C" w14:textId="35682783" w:rsidR="00EA6AC7" w:rsidRDefault="00EA6AC7" w:rsidP="0084334E">
      <w:pPr>
        <w:pStyle w:val="Heading4"/>
        <w:numPr>
          <w:ilvl w:val="3"/>
          <w:numId w:val="8"/>
        </w:numPr>
      </w:pPr>
      <w:r>
        <w:t>the SeasonStartDate, has a NonSpecifiedYear</w:t>
      </w:r>
      <w:r w:rsidR="00F3679F">
        <w:t xml:space="preserve">, a </w:t>
      </w:r>
      <w:r>
        <w:t>SpecifiedMonth</w:t>
      </w:r>
      <w:r w:rsidR="00F3679F">
        <w:t>, a</w:t>
      </w:r>
      <w:r>
        <w:t xml:space="preserve"> SpecifiedDayOfMonth</w:t>
      </w:r>
      <w:r w:rsidR="00F3679F">
        <w:t xml:space="preserve"> and a </w:t>
      </w:r>
      <w:r>
        <w:t>NonSpecifiedDayOfWeek</w:t>
      </w:r>
      <w:r w:rsidR="00F3679F">
        <w:t>;</w:t>
      </w:r>
    </w:p>
    <w:p w14:paraId="5809DA43" w14:textId="47DE60E7" w:rsidR="00EA6AC7" w:rsidRDefault="00EA6AC7" w:rsidP="0084334E">
      <w:pPr>
        <w:pStyle w:val="Heading4"/>
        <w:numPr>
          <w:ilvl w:val="3"/>
          <w:numId w:val="8"/>
        </w:numPr>
      </w:pPr>
      <w:r>
        <w:t>in all GasNonDisablementDayProfile</w:t>
      </w:r>
      <w:r w:rsidR="00706964">
        <w:t>s</w:t>
      </w:r>
      <w:r>
        <w:t xml:space="preserve"> there are at most three NonDisablementAction elements</w:t>
      </w:r>
      <w:r w:rsidR="00F3679F">
        <w:t>;</w:t>
      </w:r>
    </w:p>
    <w:p w14:paraId="76950304" w14:textId="5F86A956" w:rsidR="00EA6AC7" w:rsidRDefault="00F3679F" w:rsidP="0084334E">
      <w:pPr>
        <w:pStyle w:val="Heading4"/>
        <w:numPr>
          <w:ilvl w:val="3"/>
          <w:numId w:val="8"/>
        </w:numPr>
      </w:pPr>
      <w:r>
        <w:t xml:space="preserve">all </w:t>
      </w:r>
      <w:r w:rsidR="00EA6AC7">
        <w:t>SpecialDay</w:t>
      </w:r>
      <w:r>
        <w:t>s</w:t>
      </w:r>
      <w:r w:rsidR="00EA6AC7">
        <w:t xml:space="preserve">, </w:t>
      </w:r>
      <w:r>
        <w:t xml:space="preserve">have a </w:t>
      </w:r>
      <w:r w:rsidR="00EA6AC7">
        <w:t>SpecifiedMonth</w:t>
      </w:r>
      <w:r>
        <w:t xml:space="preserve">, a </w:t>
      </w:r>
      <w:r w:rsidR="00EA6AC7">
        <w:t>SpecifiedDayOfMonth</w:t>
      </w:r>
      <w:r>
        <w:t xml:space="preserve"> and a </w:t>
      </w:r>
      <w:r w:rsidR="00EA6AC7">
        <w:t>NonSpecifiedDayOfWeek</w:t>
      </w:r>
    </w:p>
    <w:p w14:paraId="49F4470C" w14:textId="77777777" w:rsidR="00A210F8" w:rsidRPr="003762EE" w:rsidRDefault="00A210F8" w:rsidP="00A210F8">
      <w:pPr>
        <w:pStyle w:val="Heading4"/>
        <w:numPr>
          <w:ilvl w:val="3"/>
          <w:numId w:val="8"/>
        </w:numPr>
      </w:pPr>
      <w:r>
        <w:t xml:space="preserve">in each GasNonDisablementDayProfile </w:t>
      </w:r>
      <w:r w:rsidRPr="003762EE">
        <w:t xml:space="preserve">there must be a </w:t>
      </w:r>
      <w:r>
        <w:t>GasNonDisablement</w:t>
      </w:r>
      <w:r w:rsidRPr="003762EE">
        <w:t>TimeStartAction with a StartTime where the time is midnight UTC.</w:t>
      </w:r>
    </w:p>
    <w:p w14:paraId="78509086" w14:textId="3B56831B" w:rsidR="00EA6AC7" w:rsidRPr="00EA6AC7" w:rsidRDefault="00A210F8" w:rsidP="00A210F8">
      <w:pPr>
        <w:pStyle w:val="Body3"/>
      </w:pPr>
      <w:r>
        <w:t xml:space="preserve">(with their DUIS meanings) </w:t>
      </w:r>
      <w:r w:rsidR="00F3679F">
        <w:t>a</w:t>
      </w:r>
      <w:r w:rsidR="00EA6AC7">
        <w:t>nd the Service Request does not meet all</w:t>
      </w:r>
      <w:r w:rsidR="00706964">
        <w:t xml:space="preserve"> of</w:t>
      </w:r>
      <w:r w:rsidR="00EA6AC7">
        <w:t xml:space="preserve"> these criteria, the S1SP shall not action the Service Request and shall send a SMETS1 Response indicating failure.</w:t>
      </w:r>
    </w:p>
    <w:p w14:paraId="237017C3" w14:textId="77777777" w:rsidR="00C6206F" w:rsidRDefault="00C6206F" w:rsidP="0002347F">
      <w:pPr>
        <w:pStyle w:val="Heading3"/>
        <w:jc w:val="left"/>
      </w:pPr>
      <w:r>
        <w:t xml:space="preserve">Where the target SMETS1 ESME or SMETS1 GSME does not support a </w:t>
      </w:r>
      <w:r w:rsidRPr="00C40218">
        <w:t xml:space="preserve">LowCreditThreshold </w:t>
      </w:r>
      <w:r>
        <w:t xml:space="preserve">which is less than the </w:t>
      </w:r>
      <w:r w:rsidRPr="00C40218">
        <w:t>EmergencyCreditThreshold</w:t>
      </w:r>
      <w:r>
        <w:t xml:space="preserve"> (with their DUIS meanings) then the S1SP shall create a SMETS1 Response indicating failure should such a Service Request be received.</w:t>
      </w:r>
    </w:p>
    <w:p w14:paraId="1E4C5C00" w14:textId="77777777" w:rsidR="00F97A7A" w:rsidRDefault="009A763D" w:rsidP="0002347F">
      <w:pPr>
        <w:pStyle w:val="Heading3"/>
        <w:jc w:val="left"/>
      </w:pPr>
      <w:r>
        <w:t>Where the target SMETS1 ESME or SMETS1 GSME does not support a</w:t>
      </w:r>
      <w:r w:rsidR="007472C4">
        <w:t>n</w:t>
      </w:r>
      <w:r>
        <w:t xml:space="preserve"> </w:t>
      </w:r>
      <w:r w:rsidRPr="00C40218">
        <w:t>EmergencyCreditThreshold</w:t>
      </w:r>
      <w:r w:rsidR="001A46E5">
        <w:t xml:space="preserve"> when </w:t>
      </w:r>
      <w:r w:rsidR="00CC37E5">
        <w:t>EmergencyCreditLimit is specified as zero, then the S1SP shall</w:t>
      </w:r>
      <w:r w:rsidR="003D7AA4">
        <w:t>, where the EmergencyCreditThreshold is zero,</w:t>
      </w:r>
      <w:r w:rsidR="00CC37E5">
        <w:t xml:space="preserve"> ignore</w:t>
      </w:r>
      <w:r w:rsidR="00724BD1">
        <w:t xml:space="preserve"> the EmergencyCreditThreshold </w:t>
      </w:r>
      <w:r w:rsidR="003D7AA4">
        <w:t>(with their DUIS meanings) but shall continue processing all other parts of the Service Request</w:t>
      </w:r>
      <w:r w:rsidR="00724BD1">
        <w:t>.</w:t>
      </w:r>
    </w:p>
    <w:p w14:paraId="72721C67" w14:textId="50261C36" w:rsidR="00CD58CD" w:rsidRDefault="00DE38AE" w:rsidP="0002347F">
      <w:pPr>
        <w:pStyle w:val="Heading3"/>
        <w:jc w:val="left"/>
      </w:pPr>
      <w:r>
        <w:t xml:space="preserve">Where the target </w:t>
      </w:r>
      <w:r w:rsidR="00817906">
        <w:t>SMETS1 ESME or SMETS1 GSME</w:t>
      </w:r>
      <w:r w:rsidR="003D7AA4">
        <w:t xml:space="preserve"> </w:t>
      </w:r>
      <w:r w:rsidR="00817906">
        <w:t xml:space="preserve">only supports EmergencyCreditLimit, </w:t>
      </w:r>
      <w:r w:rsidR="0092614F">
        <w:t>EmergencyCreditThreshold, LowCreditThreshold, MaxMeterBalance</w:t>
      </w:r>
      <w:r w:rsidR="003D7AA4">
        <w:t xml:space="preserve"> and</w:t>
      </w:r>
      <w:r w:rsidR="0092614F">
        <w:t xml:space="preserve"> MaxCreditThreshold</w:t>
      </w:r>
      <w:r w:rsidR="00817906">
        <w:t xml:space="preserve"> (with </w:t>
      </w:r>
      <w:r w:rsidR="003D7AA4">
        <w:t>their</w:t>
      </w:r>
      <w:r w:rsidR="00817906">
        <w:t xml:space="preserve"> </w:t>
      </w:r>
      <w:r w:rsidR="0092614F">
        <w:t xml:space="preserve">DUIS </w:t>
      </w:r>
      <w:r w:rsidR="00817906">
        <w:t>meaning</w:t>
      </w:r>
      <w:r w:rsidR="003D7AA4">
        <w:t>s</w:t>
      </w:r>
      <w:r w:rsidR="00817906">
        <w:t>) in whole numbers of pen</w:t>
      </w:r>
      <w:r w:rsidR="0092614F">
        <w:t>ce</w:t>
      </w:r>
      <w:r w:rsidR="00E67CA4">
        <w:t xml:space="preserve">, the S1SP shall round down </w:t>
      </w:r>
      <w:r w:rsidR="003D7AA4">
        <w:t xml:space="preserve">all such </w:t>
      </w:r>
      <w:r w:rsidR="00E67CA4">
        <w:t>value</w:t>
      </w:r>
      <w:r w:rsidR="003D7AA4">
        <w:t>s</w:t>
      </w:r>
      <w:r w:rsidR="00E67CA4">
        <w:t xml:space="preserve"> </w:t>
      </w:r>
      <w:r w:rsidR="00C04FC9">
        <w:t>in the Service Request</w:t>
      </w:r>
      <w:r w:rsidR="00E67CA4">
        <w:t xml:space="preserve">, to the nearest whole pence and </w:t>
      </w:r>
      <w:r w:rsidR="003D7AA4">
        <w:t xml:space="preserve">configure the </w:t>
      </w:r>
      <w:r w:rsidR="00C04FC9">
        <w:t xml:space="preserve">Device </w:t>
      </w:r>
      <w:r w:rsidR="003D7AA4">
        <w:t>accordingly</w:t>
      </w:r>
      <w:r w:rsidR="00E67CA4">
        <w:t>.</w:t>
      </w:r>
    </w:p>
    <w:p w14:paraId="61153043" w14:textId="017FAA6F" w:rsidR="000D5F7A" w:rsidRDefault="000D5F7A" w:rsidP="0002347F">
      <w:pPr>
        <w:pStyle w:val="Heading3"/>
        <w:jc w:val="left"/>
      </w:pPr>
      <w:bookmarkStart w:id="103" w:name="_Ref57991625"/>
      <w:bookmarkStart w:id="104" w:name="_Hlk57990643"/>
      <w:r>
        <w:t xml:space="preserve">Where the target SMETS1 ESME does not support </w:t>
      </w:r>
      <w:r w:rsidR="000A5E7C">
        <w:t xml:space="preserve">specified years in either StartDates or EndDates </w:t>
      </w:r>
      <w:r>
        <w:t xml:space="preserve">(with their DUIS meanings), the S1SP shall </w:t>
      </w:r>
      <w:r>
        <w:lastRenderedPageBreak/>
        <w:t xml:space="preserve">convert the </w:t>
      </w:r>
      <w:r w:rsidR="000A5E7C">
        <w:t xml:space="preserve">year value in StartDate and EndDate as if they were wildcards and </w:t>
      </w:r>
      <w:r>
        <w:t>configure the Device accordingly.</w:t>
      </w:r>
      <w:bookmarkEnd w:id="103"/>
    </w:p>
    <w:bookmarkEnd w:id="104"/>
    <w:p w14:paraId="526E10BD" w14:textId="54DBBC49" w:rsidR="00E408B2" w:rsidRDefault="00E408B2" w:rsidP="0002347F">
      <w:pPr>
        <w:pStyle w:val="Heading3"/>
        <w:jc w:val="left"/>
      </w:pPr>
      <w:r>
        <w:t xml:space="preserve">Where the target SMETS1 ESME stores the Tariff Switching Table and the Non-Disablement Calendar (with their SMETS1 meanings) as one object whose capacity would be breached if the </w:t>
      </w:r>
      <w:r w:rsidRPr="00E408B2">
        <w:t xml:space="preserve">ElectricityNonDisablementCalendar </w:t>
      </w:r>
      <w:r>
        <w:t>(with its DUIS meaning) in the Service Request were to be stored, the S1SP shall create a SMETS1 Response indicating failure.</w:t>
      </w:r>
    </w:p>
    <w:p w14:paraId="291AEB29" w14:textId="77777777" w:rsidR="00044760" w:rsidRDefault="00044760" w:rsidP="0002347F">
      <w:pPr>
        <w:pStyle w:val="Heading3"/>
        <w:jc w:val="left"/>
      </w:pPr>
      <w:bookmarkStart w:id="105" w:name="_Ref51058663"/>
      <w:bookmarkStart w:id="106" w:name="_Hlk51933577"/>
      <w:r>
        <w:t>Where the target SMETS1 ESME stores the Tariff Switching Table and the Non-Disablement Calendar (with their SMETS1 meanings) as one object, merging failures with the Tariff Switching Table (with its SMETS1 meaning) may be resolved by submitting an Update Prepay Configuration Service Request with a single NonDisablementSchedule with:</w:t>
      </w:r>
    </w:p>
    <w:p w14:paraId="08BC4623" w14:textId="77777777" w:rsidR="00044760" w:rsidRDefault="00044760" w:rsidP="00044760">
      <w:pPr>
        <w:pStyle w:val="Heading4"/>
        <w:numPr>
          <w:ilvl w:val="3"/>
          <w:numId w:val="8"/>
        </w:numPr>
      </w:pPr>
      <w:r>
        <w:t xml:space="preserve"> a </w:t>
      </w:r>
      <w:r w:rsidRPr="002C4CC2">
        <w:t>NonDisablementScript</w:t>
      </w:r>
      <w:r>
        <w:t xml:space="preserve"> with a value of “STOP”; and</w:t>
      </w:r>
    </w:p>
    <w:p w14:paraId="39DB4FB5" w14:textId="77777777" w:rsidR="00044760" w:rsidRDefault="00044760" w:rsidP="00044760">
      <w:pPr>
        <w:pStyle w:val="Heading4"/>
        <w:numPr>
          <w:ilvl w:val="3"/>
          <w:numId w:val="8"/>
        </w:numPr>
      </w:pPr>
      <w:r>
        <w:t>a DayOf WeekID for all of:</w:t>
      </w:r>
    </w:p>
    <w:p w14:paraId="2D8DA5ED" w14:textId="77777777" w:rsidR="00044760" w:rsidRDefault="00044760" w:rsidP="00044760">
      <w:pPr>
        <w:pStyle w:val="Heading5"/>
        <w:numPr>
          <w:ilvl w:val="4"/>
          <w:numId w:val="8"/>
        </w:numPr>
      </w:pPr>
      <w:r>
        <w:tab/>
        <w:t>Monday</w:t>
      </w:r>
    </w:p>
    <w:p w14:paraId="2E234067" w14:textId="77777777" w:rsidR="00044760" w:rsidRDefault="00044760" w:rsidP="00044760">
      <w:pPr>
        <w:pStyle w:val="Heading5"/>
        <w:numPr>
          <w:ilvl w:val="4"/>
          <w:numId w:val="8"/>
        </w:numPr>
      </w:pPr>
      <w:r>
        <w:t>Tuesday</w:t>
      </w:r>
    </w:p>
    <w:p w14:paraId="196A77F4" w14:textId="77777777" w:rsidR="00044760" w:rsidRDefault="00044760" w:rsidP="00044760">
      <w:pPr>
        <w:pStyle w:val="Heading5"/>
        <w:numPr>
          <w:ilvl w:val="4"/>
          <w:numId w:val="8"/>
        </w:numPr>
      </w:pPr>
      <w:r>
        <w:t>Wednesday</w:t>
      </w:r>
    </w:p>
    <w:p w14:paraId="24887886" w14:textId="77777777" w:rsidR="00044760" w:rsidRDefault="00044760" w:rsidP="00044760">
      <w:pPr>
        <w:pStyle w:val="Heading5"/>
        <w:numPr>
          <w:ilvl w:val="4"/>
          <w:numId w:val="8"/>
        </w:numPr>
      </w:pPr>
      <w:r>
        <w:t>Thursday</w:t>
      </w:r>
    </w:p>
    <w:p w14:paraId="22847EF4" w14:textId="77777777" w:rsidR="00044760" w:rsidRDefault="00044760" w:rsidP="00044760">
      <w:pPr>
        <w:pStyle w:val="Heading5"/>
        <w:numPr>
          <w:ilvl w:val="4"/>
          <w:numId w:val="8"/>
        </w:numPr>
      </w:pPr>
      <w:r>
        <w:t>Friday</w:t>
      </w:r>
    </w:p>
    <w:p w14:paraId="50071B0D" w14:textId="77777777" w:rsidR="00044760" w:rsidRDefault="00044760" w:rsidP="00044760">
      <w:pPr>
        <w:pStyle w:val="Heading5"/>
        <w:numPr>
          <w:ilvl w:val="4"/>
          <w:numId w:val="8"/>
        </w:numPr>
      </w:pPr>
      <w:r>
        <w:t>Saturday</w:t>
      </w:r>
    </w:p>
    <w:p w14:paraId="3BA59558" w14:textId="77777777" w:rsidR="00044760" w:rsidRDefault="00044760" w:rsidP="00044760">
      <w:pPr>
        <w:pStyle w:val="Heading5"/>
        <w:numPr>
          <w:ilvl w:val="4"/>
          <w:numId w:val="8"/>
        </w:numPr>
      </w:pPr>
      <w:r>
        <w:t>Sunday; and</w:t>
      </w:r>
    </w:p>
    <w:p w14:paraId="2D1E7F87" w14:textId="25DF87D2" w:rsidR="00F40AEF" w:rsidRDefault="00044760" w:rsidP="00044760">
      <w:pPr>
        <w:pStyle w:val="Heading4"/>
        <w:numPr>
          <w:ilvl w:val="3"/>
          <w:numId w:val="8"/>
        </w:numPr>
      </w:pPr>
      <w:r>
        <w:t xml:space="preserve">a StartDate </w:t>
      </w:r>
      <w:r w:rsidR="00F40AEF">
        <w:t>of 1</w:t>
      </w:r>
      <w:r w:rsidR="00F40AEF" w:rsidRPr="00A50A56">
        <w:rPr>
          <w:vertAlign w:val="superscript"/>
        </w:rPr>
        <w:t>st</w:t>
      </w:r>
      <w:r w:rsidR="00F40AEF">
        <w:t xml:space="preserve"> of January in any year </w:t>
      </w:r>
      <w:r>
        <w:t xml:space="preserve">and </w:t>
      </w:r>
      <w:r w:rsidR="00F40AEF">
        <w:t xml:space="preserve">an </w:t>
      </w:r>
      <w:r>
        <w:t xml:space="preserve">EndDate </w:t>
      </w:r>
      <w:r w:rsidR="00F40AEF">
        <w:t>of 31</w:t>
      </w:r>
      <w:r w:rsidR="00F40AEF" w:rsidRPr="00A50A56">
        <w:rPr>
          <w:vertAlign w:val="superscript"/>
        </w:rPr>
        <w:t>st</w:t>
      </w:r>
      <w:r w:rsidR="00F40AEF">
        <w:t xml:space="preserve"> of December in that same year; and</w:t>
      </w:r>
    </w:p>
    <w:p w14:paraId="5A5F1FB8" w14:textId="013C9A71" w:rsidR="00044760" w:rsidRDefault="00F40AEF" w:rsidP="00044760">
      <w:pPr>
        <w:pStyle w:val="Heading4"/>
        <w:numPr>
          <w:ilvl w:val="3"/>
          <w:numId w:val="8"/>
        </w:numPr>
      </w:pPr>
      <w:r>
        <w:lastRenderedPageBreak/>
        <w:t>a SwitchTime of 00:00:00Z</w:t>
      </w:r>
    </w:p>
    <w:bookmarkEnd w:id="105"/>
    <w:bookmarkEnd w:id="106"/>
    <w:p w14:paraId="1742B077" w14:textId="24E0904C" w:rsidR="00350D1C" w:rsidRPr="00350D1C" w:rsidRDefault="00350D1C" w:rsidP="000B6583">
      <w:pPr>
        <w:pStyle w:val="Heading3"/>
        <w:jc w:val="left"/>
      </w:pPr>
      <w:r>
        <w:t xml:space="preserve">Where the target SMETS1 GSME does not support different values for </w:t>
      </w:r>
      <w:r w:rsidR="000007DF" w:rsidRPr="00C40218">
        <w:t>EmergencyCreditThreshold</w:t>
      </w:r>
      <w:r w:rsidR="000007DF">
        <w:t xml:space="preserve"> and </w:t>
      </w:r>
      <w:r w:rsidR="000007DF" w:rsidRPr="00C40218">
        <w:t>LowCreditThreshold</w:t>
      </w:r>
      <w:r w:rsidR="000007DF">
        <w:t xml:space="preserve"> then the S1SP shall create a SMETS Response indicating failure</w:t>
      </w:r>
      <w:r w:rsidR="000007DF" w:rsidRPr="000007DF">
        <w:t xml:space="preserve"> </w:t>
      </w:r>
      <w:r w:rsidR="000007DF">
        <w:t>should such a Service Request be received.</w:t>
      </w:r>
    </w:p>
    <w:p w14:paraId="59760CF3" w14:textId="235F60F0" w:rsidR="005D0E90" w:rsidRDefault="005D0E90" w:rsidP="000B6583">
      <w:pPr>
        <w:pStyle w:val="Heading3"/>
        <w:jc w:val="left"/>
      </w:pPr>
      <w:r>
        <w:t>Where the target SMETS1 GSME does not support a DebtRecoveryRateCap (with its DUIS meaning) of greater than £99 per week, then the S1SP shall return a SMETS1 Response indicating failure should such a Service Request be received.</w:t>
      </w:r>
    </w:p>
    <w:p w14:paraId="00FEC8D2" w14:textId="5199190F" w:rsidR="00F83361" w:rsidRDefault="00F83361" w:rsidP="000B6583">
      <w:pPr>
        <w:pStyle w:val="Heading3"/>
        <w:jc w:val="left"/>
      </w:pPr>
      <w:r>
        <w:t xml:space="preserve">Where, </w:t>
      </w:r>
      <w:r w:rsidRPr="00044760">
        <w:t xml:space="preserve">during the period of British Summer Time </w:t>
      </w:r>
      <w:r>
        <w:t xml:space="preserve">the target SMETS1 ESME </w:t>
      </w:r>
      <w:r w:rsidR="00184531">
        <w:t xml:space="preserve">or SMETS1 GSME </w:t>
      </w:r>
      <w:r>
        <w:t>is configured so that each SwitchTime (with its DUIS meaning) is one hour earlier than that specified in the Service Request, the switches between periods in which Disablement of Supply is suspended (with its SMETS1 meaning) will be one hour earlier than specified in the Service Request.</w:t>
      </w:r>
    </w:p>
    <w:p w14:paraId="4D20AE40" w14:textId="368E620B" w:rsidR="0006481B" w:rsidRDefault="00F61E75" w:rsidP="000B6583">
      <w:pPr>
        <w:pStyle w:val="Heading3"/>
        <w:jc w:val="left"/>
      </w:pPr>
      <w:r>
        <w:t xml:space="preserve">The provisions of Clause </w:t>
      </w:r>
      <w:r>
        <w:fldChar w:fldCharType="begin"/>
      </w:r>
      <w:r>
        <w:instrText xml:space="preserve"> REF _Ref57991311 \w \h </w:instrText>
      </w:r>
      <w:r w:rsidR="000B6583">
        <w:instrText xml:space="preserve"> \* MERGEFORMAT </w:instrText>
      </w:r>
      <w:r>
        <w:fldChar w:fldCharType="separate"/>
      </w:r>
      <w:r w:rsidR="0010186C">
        <w:t>18.1(r)</w:t>
      </w:r>
      <w:r>
        <w:fldChar w:fldCharType="end"/>
      </w:r>
      <w:r>
        <w:t xml:space="preserve"> apply to this service request</w:t>
      </w:r>
      <w:r w:rsidR="0006481B" w:rsidRPr="00454780">
        <w:t>.</w:t>
      </w:r>
    </w:p>
    <w:p w14:paraId="33A767A1" w14:textId="745CC8E6" w:rsidR="0006481B" w:rsidRDefault="0063473C" w:rsidP="000B6583">
      <w:pPr>
        <w:pStyle w:val="Heading3"/>
        <w:jc w:val="left"/>
      </w:pPr>
      <w:r>
        <w:t>Not Used</w:t>
      </w:r>
      <w:r w:rsidR="0006481B">
        <w:t>.</w:t>
      </w:r>
    </w:p>
    <w:p w14:paraId="7B39E803" w14:textId="560C7133" w:rsidR="00CD7A7A" w:rsidRDefault="0045262F" w:rsidP="00CD7A7A">
      <w:pPr>
        <w:pStyle w:val="Heading3"/>
      </w:pPr>
      <w:bookmarkStart w:id="107" w:name="_Ref60823024"/>
      <w:r>
        <w:t xml:space="preserve">Where the target SMETS1 ESME successfully processes the </w:t>
      </w:r>
      <w:r w:rsidR="0090720E">
        <w:t>Instructions arising from this Service Request</w:t>
      </w:r>
      <w:r w:rsidR="00CD7A7A">
        <w:t xml:space="preserve">, </w:t>
      </w:r>
      <w:r w:rsidR="00CD7A7A" w:rsidRPr="00CD7A7A">
        <w:t xml:space="preserve">the Device will immediately create a BillingDataLog entry which would be returned </w:t>
      </w:r>
      <w:r w:rsidR="00C30374">
        <w:t xml:space="preserve">as a result of </w:t>
      </w:r>
      <w:r w:rsidR="00CD7A7A" w:rsidRPr="00CD7A7A">
        <w:t>a subsequent Retrieve Change Of Mode / Tariff Triggered Billing Data Log (SRV 4.4.2) Service Request which covers th</w:t>
      </w:r>
      <w:r w:rsidR="007E0AE8">
        <w:t>e</w:t>
      </w:r>
      <w:r w:rsidR="00CD7A7A" w:rsidRPr="00CD7A7A">
        <w:t xml:space="preserve"> period</w:t>
      </w:r>
      <w:r w:rsidR="007E0AE8">
        <w:t xml:space="preserve"> of this processing</w:t>
      </w:r>
      <w:r w:rsidR="00CD7A7A" w:rsidRPr="00CD7A7A">
        <w:t>.</w:t>
      </w:r>
      <w:bookmarkEnd w:id="107"/>
    </w:p>
    <w:p w14:paraId="6820C039" w14:textId="4D4B0279" w:rsidR="00B6597F" w:rsidRPr="00B6597F" w:rsidRDefault="009A50A7" w:rsidP="003D5FD3">
      <w:pPr>
        <w:pStyle w:val="Heading3"/>
      </w:pPr>
      <w:bookmarkStart w:id="108" w:name="_Hlk61603259"/>
      <w:r>
        <w:t>Not Used</w:t>
      </w:r>
      <w:r w:rsidR="006D13BC">
        <w:t>.</w:t>
      </w:r>
    </w:p>
    <w:p w14:paraId="452C55E3" w14:textId="2481E5AE" w:rsidR="002159B8" w:rsidRDefault="002159B8" w:rsidP="000D1490">
      <w:pPr>
        <w:pStyle w:val="Heading3"/>
      </w:pPr>
      <w:bookmarkStart w:id="109" w:name="_Ref70410881"/>
      <w:bookmarkEnd w:id="108"/>
      <w:r>
        <w:t xml:space="preserve">Subject to clause </w:t>
      </w:r>
      <w:r>
        <w:fldChar w:fldCharType="begin"/>
      </w:r>
      <w:r>
        <w:instrText xml:space="preserve"> REF _Ref57991625 \w \h  \* MERGEFORMAT </w:instrText>
      </w:r>
      <w:r>
        <w:fldChar w:fldCharType="separate"/>
      </w:r>
      <w:r w:rsidR="0010186C">
        <w:t>18.5(x)</w:t>
      </w:r>
      <w:r>
        <w:fldChar w:fldCharType="end"/>
      </w:r>
      <w:r>
        <w:t>, and where the target SMETS1 ESME receives a Service Request with an ElectricityNonDisablementSchedule with an EndDate of 31</w:t>
      </w:r>
      <w:r w:rsidRPr="00333C9A">
        <w:rPr>
          <w:vertAlign w:val="superscript"/>
        </w:rPr>
        <w:t>st</w:t>
      </w:r>
      <w:r>
        <w:t xml:space="preserve"> December 3000 then the Device will be configured </w:t>
      </w:r>
      <w:r w:rsidR="006E169E">
        <w:t xml:space="preserve">to </w:t>
      </w:r>
      <w:r>
        <w:t xml:space="preserve">continue indefinitely </w:t>
      </w:r>
      <w:r w:rsidR="00E24E23">
        <w:t xml:space="preserve">from the StartDate </w:t>
      </w:r>
      <w:r>
        <w:t>(with their DUIS meanings).</w:t>
      </w:r>
      <w:bookmarkEnd w:id="109"/>
    </w:p>
    <w:p w14:paraId="787DCDC2" w14:textId="33119921" w:rsidR="00316620" w:rsidRPr="00B7324A" w:rsidRDefault="00316620" w:rsidP="00022D28">
      <w:pPr>
        <w:pStyle w:val="Heading1"/>
        <w:keepLines/>
        <w:numPr>
          <w:ilvl w:val="1"/>
          <w:numId w:val="2"/>
        </w:numPr>
        <w:rPr>
          <w:rFonts w:ascii="Times New Roman" w:hAnsi="Times New Roman" w:cs="Times New Roman"/>
          <w:szCs w:val="24"/>
        </w:rPr>
      </w:pPr>
      <w:r>
        <w:rPr>
          <w:rFonts w:ascii="Times New Roman" w:hAnsi="Times New Roman" w:cs="Times New Roman"/>
          <w:szCs w:val="24"/>
        </w:rPr>
        <w:t>Top Up Device (SRV 2.2</w:t>
      </w:r>
      <w:r w:rsidRPr="00B7324A">
        <w:rPr>
          <w:rFonts w:ascii="Times New Roman" w:hAnsi="Times New Roman" w:cs="Times New Roman"/>
          <w:szCs w:val="24"/>
        </w:rPr>
        <w:t>)</w:t>
      </w:r>
    </w:p>
    <w:p w14:paraId="6D93BC74" w14:textId="56DF0492" w:rsidR="005F7B7D" w:rsidRDefault="005F7B7D" w:rsidP="007C58AB">
      <w:pPr>
        <w:pStyle w:val="Heading3"/>
        <w:numPr>
          <w:ilvl w:val="2"/>
          <w:numId w:val="8"/>
        </w:numPr>
      </w:pPr>
      <w:bookmarkStart w:id="110" w:name="_Hlk52532016"/>
      <w:r>
        <w:t xml:space="preserve">The target SMETS1 ESME </w:t>
      </w:r>
      <w:r w:rsidR="005F7CDE">
        <w:t xml:space="preserve">and SMETS1 GSME </w:t>
      </w:r>
      <w:r>
        <w:t>applies the credit added in the following order:</w:t>
      </w:r>
    </w:p>
    <w:p w14:paraId="57B1A98C" w14:textId="6A96AED0" w:rsidR="005F7B7D" w:rsidRDefault="005F7B7D" w:rsidP="00022D28">
      <w:pPr>
        <w:pStyle w:val="Heading4"/>
        <w:keepNext/>
        <w:keepLines/>
      </w:pPr>
      <w:r>
        <w:lastRenderedPageBreak/>
        <w:t>recovery of Payment-based Debt of an amount defined by Debt Recovery per Payment from the Payment Debt Register subject to the Debt Recovery Rate Cap;</w:t>
      </w:r>
    </w:p>
    <w:p w14:paraId="55C256EB" w14:textId="244C9D19" w:rsidR="005F7B7D" w:rsidRDefault="005F7B7D" w:rsidP="007C222C">
      <w:pPr>
        <w:pStyle w:val="Heading4"/>
      </w:pPr>
      <w:r>
        <w:t>recovery of debt accumulated in the Accumulated Debt Register;</w:t>
      </w:r>
    </w:p>
    <w:p w14:paraId="2D015453" w14:textId="00A4A771" w:rsidR="005F7B7D" w:rsidRDefault="005F7B7D" w:rsidP="007C222C">
      <w:pPr>
        <w:pStyle w:val="Heading4"/>
      </w:pPr>
      <w:r>
        <w:t>increasing the meter balance until it reaches the non-disablement threshold;</w:t>
      </w:r>
    </w:p>
    <w:p w14:paraId="1B8D6744" w14:textId="7CD9077D" w:rsidR="005F7B7D" w:rsidRDefault="005F7B7D" w:rsidP="00044760">
      <w:pPr>
        <w:pStyle w:val="Heading4"/>
      </w:pPr>
      <w:r>
        <w:t>repayment of Emergency Credit activated and used by Consumer; and</w:t>
      </w:r>
    </w:p>
    <w:p w14:paraId="215E3D60" w14:textId="033E364E" w:rsidR="005F7B7D" w:rsidRPr="005F7B7D" w:rsidRDefault="005F7B7D" w:rsidP="00044760">
      <w:pPr>
        <w:pStyle w:val="Heading4"/>
      </w:pPr>
      <w:r>
        <w:t>adding remaining credit (the credit after deduction of i, ii, iii and iv above) to the Meter Balance.</w:t>
      </w:r>
    </w:p>
    <w:bookmarkEnd w:id="110"/>
    <w:p w14:paraId="6BE244E7" w14:textId="2DA524D6" w:rsidR="008E108F" w:rsidRDefault="008E108F" w:rsidP="008E108F">
      <w:pPr>
        <w:pStyle w:val="Heading3"/>
      </w:pPr>
      <w:r>
        <w:t xml:space="preserve">Where the target SMETS1 ESME or SMETS1 GSME only supports UTRN values (with its DUIS meaning) that represent positive integer multiples of 100, then the S1SP shall, where the Command Variant is 2 or 3, return a SMETS1 </w:t>
      </w:r>
      <w:r w:rsidR="007522D4">
        <w:t xml:space="preserve">Alert </w:t>
      </w:r>
      <w:r>
        <w:t>indicating failure, unless the UTRN value provided represents a positive integer multiple of 100. For clarity, DUIS states in section 1.4.7.5 that</w:t>
      </w:r>
      <w:r w:rsidRPr="001A5FF1">
        <w:t xml:space="preserve"> </w:t>
      </w:r>
      <w:r>
        <w:t>“For SMETS1 Service Requests with a Command Variant value of 2 or 3, the UTRN data item shall contain a 20 digit string (each digit taking a value of 0-9) representing value in pence, using leading zeros as necessary to give a 20 digit length.”</w:t>
      </w:r>
    </w:p>
    <w:p w14:paraId="23D33FA3" w14:textId="55AF251F"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Debt (SRV 2.3)</w:t>
      </w:r>
    </w:p>
    <w:p w14:paraId="7A3D09C2" w14:textId="77777777" w:rsidR="00256601" w:rsidRPr="00B16187" w:rsidRDefault="00256601" w:rsidP="004D2067">
      <w:pPr>
        <w:pStyle w:val="Heading3"/>
        <w:keepNext/>
        <w:keepLines/>
      </w:pPr>
      <w:bookmarkStart w:id="111" w:name="_Ref521359569"/>
      <w:r>
        <w:t xml:space="preserve">Where the target SMETS1 ESME or SMETS1 GSME only supports update of the recovery period for Debt Recovery Rates 1 and 2 (with their SMETS1 meanings) when in Credit Mode (with its SMETS1 meaning) the S1SP shall ignore </w:t>
      </w:r>
      <w:bookmarkStart w:id="112" w:name="_Hlk524466173"/>
      <w:r>
        <w:t xml:space="preserve">DebtRecoveryRatePeriod </w:t>
      </w:r>
      <w:bookmarkEnd w:id="112"/>
      <w:r>
        <w:t xml:space="preserve">(with its DUIS meaning) if the </w:t>
      </w:r>
      <w:r w:rsidR="00542BCB">
        <w:t>Device</w:t>
      </w:r>
      <w:r>
        <w:t xml:space="preserve"> is already in Prepayment Mode (with its SMETS1 meaning) and return a SMETS1 Response indicating success.</w:t>
      </w:r>
      <w:bookmarkEnd w:id="111"/>
    </w:p>
    <w:p w14:paraId="12AC4480" w14:textId="77777777" w:rsidR="00256601" w:rsidRDefault="00256601" w:rsidP="004D2067">
      <w:pPr>
        <w:pStyle w:val="Heading3"/>
        <w:keepNext/>
        <w:keepLines/>
      </w:pPr>
      <w:bookmarkStart w:id="113" w:name="_Ref521359592"/>
      <w:r>
        <w:t xml:space="preserve">Where the target SMETS1 ESME or SMETS1 GSME does not support the update of Debt Recovery Per Payment (with its SMETS1 meaning) when in Prepayment Mode (with its SMETS1 meaning) the S1SP shall ignore DebtRecoveryPerPayment (with its DUIS meaning) if the </w:t>
      </w:r>
      <w:r w:rsidR="00542BCB">
        <w:t>Device</w:t>
      </w:r>
      <w:r>
        <w:t xml:space="preserve"> is already in Prepayment Mode (with its SMETS1 meaning) and return a SMETS1 Response indicating success.</w:t>
      </w:r>
      <w:bookmarkEnd w:id="113"/>
    </w:p>
    <w:p w14:paraId="75CCA110" w14:textId="77777777" w:rsidR="00A327AC" w:rsidRDefault="00256601" w:rsidP="004D2067">
      <w:pPr>
        <w:pStyle w:val="Heading3"/>
        <w:keepNext/>
        <w:keepLines/>
      </w:pPr>
      <w:bookmarkStart w:id="114" w:name="_Ref521359611"/>
      <w:r>
        <w:t>Where the target SMETS1 ESME or SMETS1 GSME only supports daily Debt Recovery Rates 1 and 2 (with their SMETS1 meanings) the S1SP shall ignore DebtRecoveryRatePeriod (with its DUIS meaning) if it has a value other than DAILY (with its DUIS meaning) and return a SMETS1 Response indicating</w:t>
      </w:r>
      <w:r w:rsidR="001E2F05">
        <w:t xml:space="preserve"> </w:t>
      </w:r>
      <w:r>
        <w:t>success.</w:t>
      </w:r>
      <w:bookmarkEnd w:id="114"/>
    </w:p>
    <w:p w14:paraId="464BD65A" w14:textId="77777777" w:rsidR="00256601" w:rsidRDefault="00256601" w:rsidP="004D2067">
      <w:pPr>
        <w:pStyle w:val="Heading3"/>
        <w:keepNext/>
        <w:keepLines/>
      </w:pPr>
      <w:r>
        <w:t xml:space="preserve">Where the target SMETS1 ESME does not support Debt Recovery Rate 1 or 2 (with their SMETS1 meaning) with an accuracy of greater than hundred thousandths of Currency Units per day, the S1SP shall, where the Service Request specifies a DebtRecoveryRatePriceScale (with its DUIS meaning) of -6 or less, </w:t>
      </w:r>
      <w:r w:rsidR="00542BCB">
        <w:t>return</w:t>
      </w:r>
      <w:r>
        <w:t xml:space="preserve"> a SMETS1 Response indicating failure.</w:t>
      </w:r>
    </w:p>
    <w:p w14:paraId="666B1821" w14:textId="77777777" w:rsidR="00256601" w:rsidRDefault="00256601" w:rsidP="004D2067">
      <w:pPr>
        <w:pStyle w:val="Heading3"/>
        <w:keepNext/>
        <w:keepLines/>
      </w:pPr>
      <w:bookmarkStart w:id="115" w:name="_Ref529881545"/>
      <w:r>
        <w:t xml:space="preserve">Where the target SMETS1 ESME does not support a Debt Recovery Rate 1 or 2 (with their SMETS1 meanings) at a resolution greater than ten thousandths of Currency Units per DebtRecoveryRatePeriod (with its DUIS meaning) and the DebtRecoveryRatePriceScale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thousandths of Currency Units (with its SMETS1 meaning) per DebtRecoveryRatePeriod (with its DUIS meaning).</w:t>
      </w:r>
      <w:bookmarkEnd w:id="115"/>
    </w:p>
    <w:p w14:paraId="3589973C" w14:textId="77777777" w:rsidR="00256601" w:rsidRDefault="00256601" w:rsidP="004D2067">
      <w:pPr>
        <w:pStyle w:val="Heading3"/>
        <w:keepNext/>
        <w:keepLines/>
      </w:pPr>
      <w:r>
        <w:t>Where the target SMETS1 ESME or SMETS1 GSME only supports Debt Recovery per Payment (with its SMETS1 meaning) in whole numbers of percent, the S1SP shall divide the value in the DebtRecoveryPerPayment (with its DUIS meaning) by 100, round down to the nearest integer and set the value of the Debt Recovery per Payment (with its SMETS1 meaning) to the percentage so calculated.</w:t>
      </w:r>
    </w:p>
    <w:p w14:paraId="7A7BAC30" w14:textId="77777777" w:rsidR="00256601" w:rsidRDefault="00256601" w:rsidP="004D2067">
      <w:pPr>
        <w:pStyle w:val="Heading3"/>
        <w:keepNext/>
        <w:keepLines/>
      </w:pPr>
      <w:bookmarkStart w:id="116" w:name="_Ref521360154"/>
      <w:r>
        <w:lastRenderedPageBreak/>
        <w:t xml:space="preserve">Where the target SMETS1 ESME or </w:t>
      </w:r>
      <w:r w:rsidR="001E3219">
        <w:t xml:space="preserve">SMETS1 </w:t>
      </w:r>
      <w:r>
        <w:t xml:space="preserve">GSME does not support a DebtRecoveryRate (with its DUIS meaning) that is larger than 32767, the S1SP shall </w:t>
      </w:r>
      <w:r w:rsidR="00B96821">
        <w:t xml:space="preserve">repeatedly </w:t>
      </w:r>
      <w:r>
        <w:t xml:space="preserve">divide the value of any such DebtRecoveryRate (with its DUIS meaning) by 10 and increase the associated </w:t>
      </w:r>
      <w:r w:rsidR="00C167A9">
        <w:t>scale</w:t>
      </w:r>
      <w:r>
        <w:t xml:space="preserve"> by 1 until the </w:t>
      </w:r>
      <w:r w:rsidR="00C167A9">
        <w:t xml:space="preserve">resulting </w:t>
      </w:r>
      <w:r>
        <w:t>value can be stored on the device. The stored value shall be rounded down to the nearest integer if the value to store is no longer an integer after rescaling.</w:t>
      </w:r>
      <w:bookmarkEnd w:id="116"/>
    </w:p>
    <w:p w14:paraId="7589B401" w14:textId="74716FF4" w:rsidR="00DE380B" w:rsidRDefault="00DE380B" w:rsidP="004D2067">
      <w:pPr>
        <w:pStyle w:val="Heading3"/>
        <w:keepNext/>
        <w:keepLines/>
      </w:pPr>
      <w:r w:rsidRPr="00DE380B">
        <w:t>Where the target SMETS1 ESME does not support a Time Debt Register 1 or 2 or Payment Debt Register (with their SMETS1 meanings) at a resolution greater than ten thousandths of Currency Units and given that the TimeDebtRegister1 or TimeDebtRegister2 or PaymentDebtRegister (with their DUIS meanings)  are always specified at a resolution of hundreds of thousandths of Currency Units, the S1SP shall round the Time Debt Register 1 or 2 or Payment Debt Register value (with their SMETS1 meanings) down to a whole number of ten thousandths of Currency Units (with its SMETS1 meaning).</w:t>
      </w:r>
    </w:p>
    <w:p w14:paraId="3EE0DD8D" w14:textId="7AAFD7BD" w:rsidR="007C1988" w:rsidRDefault="007C1988" w:rsidP="008623E1">
      <w:pPr>
        <w:pStyle w:val="Heading3"/>
        <w:keepNext/>
        <w:keepLines/>
      </w:pPr>
      <w:r>
        <w:t xml:space="preserve">Where </w:t>
      </w:r>
      <w:r w:rsidR="005E20C7">
        <w:t>the</w:t>
      </w:r>
      <w:r>
        <w:t xml:space="preserve"> target SMETS1</w:t>
      </w:r>
      <w:r w:rsidR="005E20C7">
        <w:t xml:space="preserve"> ESME or SMETS1 GSME does not support setting of debt configuration when</w:t>
      </w:r>
      <w:r>
        <w:t xml:space="preserve"> i</w:t>
      </w:r>
      <w:r w:rsidR="005E20C7">
        <w:t>n</w:t>
      </w:r>
      <w:r>
        <w:t xml:space="preserve"> </w:t>
      </w:r>
      <w:r w:rsidR="00141C79">
        <w:t>Credit</w:t>
      </w:r>
      <w:r w:rsidR="005E20C7">
        <w:t xml:space="preserve"> Mode</w:t>
      </w:r>
      <w:r>
        <w:t xml:space="preserve"> (with its SMETS1 meaning) </w:t>
      </w:r>
      <w:r w:rsidR="005E20C7">
        <w:t xml:space="preserve">and the Device is in </w:t>
      </w:r>
      <w:r w:rsidR="00141C79">
        <w:t>Credit</w:t>
      </w:r>
      <w:r w:rsidR="005E20C7">
        <w:t xml:space="preserve"> Mode</w:t>
      </w:r>
      <w:r w:rsidR="003E776A">
        <w:t>,</w:t>
      </w:r>
      <w:r w:rsidR="005E20C7">
        <w:t xml:space="preserve"> </w:t>
      </w:r>
      <w:r>
        <w:t xml:space="preserve">the S1SP shall </w:t>
      </w:r>
      <w:r w:rsidR="005E20C7">
        <w:t>return a SMETS1 Response indicating failure.</w:t>
      </w:r>
    </w:p>
    <w:p w14:paraId="113E62C3" w14:textId="22696114" w:rsidR="00122437" w:rsidRDefault="001D3BA4" w:rsidP="008623E1">
      <w:pPr>
        <w:pStyle w:val="Heading3"/>
        <w:keepNext/>
        <w:keepLines/>
      </w:pPr>
      <w:r>
        <w:t>Where the target SMETS1 ESME does not support updating of debt values unless</w:t>
      </w:r>
      <w:r w:rsidR="00A04BAF">
        <w:t xml:space="preserve"> </w:t>
      </w:r>
      <w:r w:rsidR="007F3DD2" w:rsidRPr="007F3DD2">
        <w:t>DebtRecoveryRatePriceScale</w:t>
      </w:r>
      <w:r w:rsidR="00FD1687">
        <w:t>s</w:t>
      </w:r>
      <w:r>
        <w:t xml:space="preserve"> are </w:t>
      </w:r>
      <w:r w:rsidR="007F3DD2" w:rsidRPr="007F3DD2">
        <w:t>‘-2’,</w:t>
      </w:r>
      <w:r w:rsidR="00B24441">
        <w:t xml:space="preserve"> </w:t>
      </w:r>
      <w:r>
        <w:t>the S1SP shall, where the Service Request does not meet these criteria, return a SMETS1 Response indicating failure.</w:t>
      </w:r>
    </w:p>
    <w:p w14:paraId="69F849FD" w14:textId="77777777" w:rsidR="00D0689B" w:rsidRDefault="00861B33" w:rsidP="008623E1">
      <w:pPr>
        <w:pStyle w:val="Heading3"/>
        <w:keepNext/>
        <w:keepLines/>
      </w:pPr>
      <w:r>
        <w:t xml:space="preserve">Where the target SMETS1 ESME or SMETS1 GSME only supports daily Debt Recovery Rates 1 and 2 (with their SMETS1 meanings) </w:t>
      </w:r>
      <w:r w:rsidR="005908F8">
        <w:t xml:space="preserve">and </w:t>
      </w:r>
      <w:r>
        <w:t>the DebtRecoveryRatePeriod (with its DUIS meaning) has a value other than DAILY (with its DUIS meaning)</w:t>
      </w:r>
      <w:r w:rsidR="005C34F7">
        <w:t>, the S</w:t>
      </w:r>
      <w:r w:rsidR="00D50F00">
        <w:t>1</w:t>
      </w:r>
      <w:r w:rsidR="005C34F7">
        <w:t>SP shall</w:t>
      </w:r>
      <w:r w:rsidR="00D50F00">
        <w:t xml:space="preserve"> </w:t>
      </w:r>
      <w:r>
        <w:t xml:space="preserve">return a SMETS1 Response indicating </w:t>
      </w:r>
      <w:r w:rsidR="00E761AE">
        <w:t>failure</w:t>
      </w:r>
      <w:r>
        <w:t>.</w:t>
      </w:r>
    </w:p>
    <w:p w14:paraId="753B4C58" w14:textId="77777777" w:rsidR="0045133B" w:rsidRDefault="0045133B" w:rsidP="008623E1">
      <w:pPr>
        <w:pStyle w:val="Heading3"/>
        <w:keepNext/>
        <w:keepLines/>
      </w:pPr>
      <w:r w:rsidRPr="00DE380B">
        <w:t xml:space="preserve">Where the target SMETS1 ESME </w:t>
      </w:r>
      <w:r>
        <w:t xml:space="preserve">or SMETS1 GSME </w:t>
      </w:r>
      <w:r w:rsidRPr="00DE380B">
        <w:t xml:space="preserve">does not support a Time Debt Register 1 or 2 or Payment Debt Register (with their SMETS1 meanings) at a resolution greater than </w:t>
      </w:r>
      <w:r w:rsidR="00B14567">
        <w:t xml:space="preserve">hundredths </w:t>
      </w:r>
      <w:r w:rsidRPr="00DE380B">
        <w:t xml:space="preserve">of Currency Units and given that the TimeDebtRegister1 or TimeDebtRegister2 or PaymentDebtRegister (with their DUIS meanings)  are always specified at a resolution of hundreds of thousandths of Currency Units, the S1SP shall </w:t>
      </w:r>
      <w:r w:rsidR="009D218E">
        <w:t xml:space="preserve">configure values which are </w:t>
      </w:r>
      <w:r w:rsidRPr="00DE380B">
        <w:t xml:space="preserve">the Time Debt Register 1 or 2 or Payment Debt Register value (with their SMETS1 meanings) </w:t>
      </w:r>
      <w:r w:rsidR="0024005C">
        <w:t>the values specified, discarding the 3 least significant digits</w:t>
      </w:r>
      <w:r w:rsidR="00500F13">
        <w:t xml:space="preserve"> with the result being treated as a </w:t>
      </w:r>
      <w:r w:rsidRPr="00DE380B">
        <w:t xml:space="preserve">whole number of </w:t>
      </w:r>
      <w:r w:rsidR="00500F13">
        <w:t xml:space="preserve">hundredths </w:t>
      </w:r>
      <w:r w:rsidRPr="00DE380B">
        <w:t>of Currency Units (with its SMETS1 meaning).</w:t>
      </w:r>
    </w:p>
    <w:p w14:paraId="7EECB936" w14:textId="2863C77A" w:rsidR="00CC6301" w:rsidRDefault="00CC6301" w:rsidP="008623E1">
      <w:pPr>
        <w:pStyle w:val="Heading3"/>
        <w:keepNext/>
        <w:keepLines/>
      </w:pPr>
      <w:r>
        <w:lastRenderedPageBreak/>
        <w:t>Where the target SMETS1 GSME only supports Debt</w:t>
      </w:r>
      <w:r w:rsidR="00090CD7">
        <w:t xml:space="preserve"> </w:t>
      </w:r>
      <w:r>
        <w:t>Recovery Rate</w:t>
      </w:r>
      <w:r w:rsidR="00090CD7">
        <w:t>s</w:t>
      </w:r>
      <w:r>
        <w:t xml:space="preserve"> (with </w:t>
      </w:r>
      <w:r w:rsidR="001E358E">
        <w:t xml:space="preserve">their </w:t>
      </w:r>
      <w:r>
        <w:t>SMETS1 meaning) in whole numbers of pence, the S1SP shall round down the value in the DebtRecoveryRate</w:t>
      </w:r>
      <w:r w:rsidR="001E358E">
        <w:t>s</w:t>
      </w:r>
      <w:r>
        <w:t xml:space="preserve"> (with </w:t>
      </w:r>
      <w:r w:rsidR="001E358E">
        <w:t xml:space="preserve">their </w:t>
      </w:r>
      <w:r>
        <w:t>DUIS meaning), to the nearest whole pence and set the value of the Debt Recovery Rate</w:t>
      </w:r>
      <w:r w:rsidR="001E358E">
        <w:t>s</w:t>
      </w:r>
      <w:r>
        <w:t xml:space="preserve"> (with its SMETS1 meaning) to the value</w:t>
      </w:r>
      <w:r w:rsidR="008E19F5">
        <w:t>s</w:t>
      </w:r>
      <w:r>
        <w:t xml:space="preserve"> so calculated.</w:t>
      </w:r>
    </w:p>
    <w:p w14:paraId="29908D3C" w14:textId="77777777" w:rsidR="00E5393B" w:rsidRDefault="00E5393B" w:rsidP="008623E1">
      <w:pPr>
        <w:pStyle w:val="Heading3"/>
        <w:keepNext/>
        <w:keepLines/>
      </w:pPr>
      <w:r>
        <w:t>Where the target SMETS1 GSME requires that the DebtRecoveryRateCap (with its DUIS meaning) is set as part of this Service Request, and where the DebtRecoveryRateCap has not been previously set, then the S1SP shall set the DebtRecoveryRateCap to be £4.</w:t>
      </w:r>
    </w:p>
    <w:p w14:paraId="279FCC57" w14:textId="110EDAD8" w:rsidR="00317328" w:rsidRPr="00CD7A7A" w:rsidRDefault="00317328" w:rsidP="008623E1">
      <w:pPr>
        <w:pStyle w:val="Heading3"/>
        <w:keepNext/>
        <w:keepLines/>
      </w:pPr>
      <w:r w:rsidRPr="00317328">
        <w:t xml:space="preserve"> </w:t>
      </w:r>
      <w:bookmarkStart w:id="117" w:name="_Ref60823063"/>
      <w:r>
        <w:t xml:space="preserve">Where the target SMETS1 ESME successfully processes the Instructions arising from this Service Request, </w:t>
      </w:r>
      <w:r w:rsidRPr="00CD7A7A">
        <w:t xml:space="preserve">the Device will immediately create a BillingDataLog entry which would be returned </w:t>
      </w:r>
      <w:r>
        <w:t xml:space="preserve">as a result of </w:t>
      </w:r>
      <w:r w:rsidRPr="00CD7A7A">
        <w:t>a subsequent Retrieve Change Of Mode / Tariff Triggered Billing Data Log (SRV 4.4.2) Service Request which covers th</w:t>
      </w:r>
      <w:r>
        <w:t>e</w:t>
      </w:r>
      <w:r w:rsidRPr="00CD7A7A">
        <w:t xml:space="preserve"> period</w:t>
      </w:r>
      <w:r>
        <w:t xml:space="preserve"> of this processing</w:t>
      </w:r>
      <w:r w:rsidRPr="00CD7A7A">
        <w:t>.</w:t>
      </w:r>
      <w:bookmarkEnd w:id="117"/>
    </w:p>
    <w:p w14:paraId="4FD33241" w14:textId="0420D589" w:rsidR="00377AF0" w:rsidRPr="00377AF0" w:rsidRDefault="00B6507E" w:rsidP="008623E1">
      <w:pPr>
        <w:pStyle w:val="Heading3"/>
        <w:keepNext/>
        <w:keepLines/>
      </w:pPr>
      <w:r>
        <w:t>Not Used</w:t>
      </w:r>
      <w:r w:rsidR="00377AF0" w:rsidRPr="00377AF0">
        <w:t>.</w:t>
      </w:r>
    </w:p>
    <w:p w14:paraId="41410313" w14:textId="6D15A911" w:rsidR="00CB29CF" w:rsidRPr="00CB29CF" w:rsidRDefault="00CB29CF" w:rsidP="00CB29CF">
      <w:pPr>
        <w:pStyle w:val="Heading3"/>
        <w:jc w:val="left"/>
      </w:pPr>
      <w:r>
        <w:t xml:space="preserve">Whenever the S1SP processes this Service Request and any of the </w:t>
      </w:r>
      <w:r w:rsidRPr="00B0758C">
        <w:t>Debt Recovery Rates [1 … 2] or Debt Recovery per Payment (with their SMETS1 meanings)</w:t>
      </w:r>
      <w:r>
        <w:t xml:space="preserve"> is set to 0, then SMETS1 GSME will not adjust the corresponding </w:t>
      </w:r>
      <w:r w:rsidR="00211216">
        <w:t>on</w:t>
      </w:r>
      <w:r w:rsidR="00156F09">
        <w:t>e</w:t>
      </w:r>
      <w:r w:rsidR="00211216">
        <w:t xml:space="preserve"> </w:t>
      </w:r>
      <w:r w:rsidR="005A6332">
        <w:t>of</w:t>
      </w:r>
      <w:r w:rsidR="00E06A54">
        <w:t>,</w:t>
      </w:r>
      <w:r w:rsidR="005A6332">
        <w:t xml:space="preserve"> </w:t>
      </w:r>
      <w:r w:rsidR="004A11D2">
        <w:t>or ones of</w:t>
      </w:r>
      <w:r w:rsidR="00156F09">
        <w:t>,</w:t>
      </w:r>
      <w:r w:rsidR="004A11D2">
        <w:t xml:space="preserve"> </w:t>
      </w:r>
      <w:r w:rsidR="00156F09">
        <w:t xml:space="preserve">the </w:t>
      </w:r>
      <w:r>
        <w:t>Time Debt Register [1…2] or the Payment Debt Register (with their SMETS1 meanings) regardless of the contents of the SMETS1 Response.</w:t>
      </w:r>
    </w:p>
    <w:p w14:paraId="3ECB9342" w14:textId="0CC34CBD" w:rsidR="00316620" w:rsidRDefault="00316620" w:rsidP="00AC4994">
      <w:pPr>
        <w:pStyle w:val="Heading1"/>
        <w:keepLines/>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0FEB38D2" w14:textId="795CB81C" w:rsidR="00646B23" w:rsidRPr="00646B23" w:rsidRDefault="008060E9" w:rsidP="00AC4994">
      <w:pPr>
        <w:pStyle w:val="Heading3"/>
        <w:keepNext/>
        <w:keepLines/>
      </w:pPr>
      <w:bookmarkStart w:id="118" w:name="_Hlk45286617"/>
      <w:r w:rsidRPr="008060E9">
        <w:t xml:space="preserve">Where the </w:t>
      </w:r>
      <w:r w:rsidR="00AC4994" w:rsidRPr="00AC4994">
        <w:t xml:space="preserve">SMETS1 ESME or </w:t>
      </w:r>
      <w:r w:rsidRPr="008060E9">
        <w:t>SMETS1 GSME</w:t>
      </w:r>
      <w:bookmarkEnd w:id="118"/>
      <w:r w:rsidRPr="008060E9">
        <w:t xml:space="preserve"> does not differentiate between the reasons for failure to activate Emergency Credit (with its SMETS1 meaning) then the S1SP shall return a SMETS1 Response indicating failure where the </w:t>
      </w:r>
      <w:r w:rsidR="008544EC">
        <w:t>D</w:t>
      </w:r>
      <w:r w:rsidR="00C41E03">
        <w:t>evice</w:t>
      </w:r>
      <w:r w:rsidRPr="008060E9">
        <w:t xml:space="preserve"> has indicated failure</w:t>
      </w:r>
      <w:r w:rsidR="003E776A">
        <w:t>.</w:t>
      </w:r>
      <w:r w:rsidRPr="008060E9">
        <w:t xml:space="preserve"> </w:t>
      </w:r>
      <w:r w:rsidR="003E776A">
        <w:t>T</w:t>
      </w:r>
      <w:r w:rsidRPr="008060E9">
        <w:t>his may indicate either that Emergency Credit (with its SMETS1 meaning) is not available for activation or is already activated.</w:t>
      </w:r>
    </w:p>
    <w:p w14:paraId="05C070E7" w14:textId="77777777" w:rsidR="008521AF" w:rsidRPr="008521AF" w:rsidRDefault="00007A69" w:rsidP="00C71617">
      <w:pPr>
        <w:pStyle w:val="Heading3"/>
      </w:pPr>
      <w:r w:rsidRPr="008060E9">
        <w:t xml:space="preserve">Where the </w:t>
      </w:r>
      <w:r w:rsidRPr="00AC4994">
        <w:t xml:space="preserve">SMETS1 ESME or </w:t>
      </w:r>
      <w:r w:rsidRPr="008060E9">
        <w:t>SMETS1 GSME</w:t>
      </w:r>
      <w:r>
        <w:t xml:space="preserve"> </w:t>
      </w:r>
      <w:r w:rsidR="00132BED">
        <w:t xml:space="preserve">successfully actions </w:t>
      </w:r>
      <w:r w:rsidR="003D7AA4">
        <w:t>the Instructions</w:t>
      </w:r>
      <w:r w:rsidR="00E47049">
        <w:t xml:space="preserve"> </w:t>
      </w:r>
      <w:r w:rsidR="003D7AA4">
        <w:t xml:space="preserve">resulting from such a Service Request, </w:t>
      </w:r>
      <w:r w:rsidR="00E47049">
        <w:t xml:space="preserve">the amount of Emergency Credit </w:t>
      </w:r>
      <w:r w:rsidR="00A4446F">
        <w:t xml:space="preserve">made </w:t>
      </w:r>
      <w:r w:rsidR="00E04725">
        <w:t xml:space="preserve">available </w:t>
      </w:r>
      <w:r w:rsidR="00AB2D6D">
        <w:t xml:space="preserve">on the Device </w:t>
      </w:r>
      <w:r w:rsidR="00E04725">
        <w:t xml:space="preserve">will be the Emergency Credit </w:t>
      </w:r>
      <w:r w:rsidR="00E47049">
        <w:t xml:space="preserve">Limit </w:t>
      </w:r>
      <w:r w:rsidR="00E04725">
        <w:t xml:space="preserve">less any amount that the Meter Balance is below the </w:t>
      </w:r>
      <w:r w:rsidR="00672923">
        <w:t xml:space="preserve">Disablement Threshold </w:t>
      </w:r>
      <w:r w:rsidR="00E47049">
        <w:t>(with its SMETS1 meaning</w:t>
      </w:r>
      <w:r w:rsidR="00E1448F">
        <w:t>s</w:t>
      </w:r>
      <w:r w:rsidR="00E47049">
        <w:t>)</w:t>
      </w:r>
      <w:r w:rsidR="00423862">
        <w:t>.</w:t>
      </w:r>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lastRenderedPageBreak/>
        <w:t>Restrict Access for</w:t>
      </w:r>
      <w:r w:rsidR="004D7E32">
        <w:rPr>
          <w:rFonts w:ascii="Times New Roman" w:hAnsi="Times New Roman" w:cs="Times New Roman"/>
          <w:szCs w:val="24"/>
        </w:rPr>
        <w:t xml:space="preserve"> Change Of Tenancy</w:t>
      </w:r>
      <w:r w:rsidRPr="00952310">
        <w:rPr>
          <w:rFonts w:ascii="Times New Roman" w:hAnsi="Times New Roman" w:cs="Times New Roman"/>
          <w:szCs w:val="24"/>
        </w:rPr>
        <w:t>(SRV 3.2)</w:t>
      </w:r>
    </w:p>
    <w:p w14:paraId="02C5F9D9" w14:textId="77777777" w:rsidR="00CE682B" w:rsidRDefault="00CE682B" w:rsidP="00611EB6">
      <w:pPr>
        <w:pStyle w:val="Heading3"/>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The 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unless the Non-Disablement Calendar (with its SMETS1 meaning) is configured to have a non-disablement period in force at the CoT time.</w:t>
      </w:r>
      <w:r>
        <w:t xml:space="preserve"> </w:t>
      </w:r>
    </w:p>
    <w:p w14:paraId="000EAD16" w14:textId="17FF5EA4" w:rsidR="00CE682B" w:rsidRDefault="00CE682B" w:rsidP="00611EB6">
      <w:pPr>
        <w:pStyle w:val="Heading3"/>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t>
      </w:r>
      <w:r w:rsidR="007023F4">
        <w:t xml:space="preserve">associated with the </w:t>
      </w:r>
      <w:r w:rsidR="00452274">
        <w:t xml:space="preserve">target </w:t>
      </w:r>
      <w:r w:rsidR="007023F4">
        <w:t xml:space="preserve">SMETS1 GPF </w:t>
      </w:r>
      <w:r>
        <w:t xml:space="preserve">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will then invoke the current Emergency Credit Limit (with its SMETS1 meaning) to remain on supply.</w:t>
      </w:r>
      <w:r>
        <w:t xml:space="preserve"> </w:t>
      </w:r>
    </w:p>
    <w:p w14:paraId="5229FB8D" w14:textId="3C912809" w:rsidR="00146B20" w:rsidRDefault="00146B20" w:rsidP="004171F8">
      <w:pPr>
        <w:pStyle w:val="Heading3"/>
      </w:pPr>
      <w:del w:id="119" w:author="Author">
        <w:r w:rsidRPr="00FB5FE9" w:rsidDel="004D2223">
          <w:delText xml:space="preserve">Where the target SMETS1 ESME or SMETS1 GSME only supports </w:delText>
        </w:r>
        <w:r w:rsidR="00A1353C" w:rsidDel="004D2223">
          <w:delText xml:space="preserve">a </w:delText>
        </w:r>
        <w:r w:rsidRPr="00FB5FE9" w:rsidDel="004D2223">
          <w:delText xml:space="preserve">RestrictionDateTime (with its DUIS meaning) </w:delText>
        </w:r>
        <w:r w:rsidR="00A1353C" w:rsidDel="004D2223">
          <w:delText>that is ea</w:delText>
        </w:r>
        <w:r w:rsidR="00F802FD" w:rsidDel="004D2223">
          <w:delText xml:space="preserve">rlier than or equal to </w:delText>
        </w:r>
        <w:r w:rsidRPr="00FB5FE9" w:rsidDel="004D2223">
          <w:delText>a previously set RestrictionDateTime (with its DUIS meaning) then</w:delText>
        </w:r>
        <w:r w:rsidR="00F802FD" w:rsidDel="004D2223">
          <w:delText>,</w:delText>
        </w:r>
        <w:r w:rsidRPr="00FB5FE9" w:rsidDel="004D2223">
          <w:delText xml:space="preserve"> where such a Service Request is received</w:delText>
        </w:r>
        <w:r w:rsidR="00F802FD" w:rsidDel="004D2223">
          <w:delText>,</w:delText>
        </w:r>
        <w:r w:rsidRPr="00FB5FE9" w:rsidDel="004D2223">
          <w:delText xml:space="preserve"> the S1SP shall return a Service Response indicating failure</w:delText>
        </w:r>
      </w:del>
      <w:ins w:id="120" w:author="Author">
        <w:r w:rsidR="004D2223">
          <w:t>Not Used</w:t>
        </w:r>
      </w:ins>
      <w:r w:rsidRPr="00FB5FE9">
        <w:t>.</w:t>
      </w:r>
    </w:p>
    <w:p w14:paraId="1BAC6EE4" w14:textId="28E18062" w:rsidR="00146B20" w:rsidRDefault="00146B20" w:rsidP="004171F8">
      <w:pPr>
        <w:pStyle w:val="Heading3"/>
        <w:keepNext/>
        <w:keepLines/>
      </w:pPr>
      <w:bookmarkStart w:id="121" w:name="_Ref80181533"/>
      <w:r>
        <w:t xml:space="preserve">Where the target SMETS1 ESME </w:t>
      </w:r>
      <w:r w:rsidR="005514C6">
        <w:t xml:space="preserve">or SMETS1 GSME </w:t>
      </w:r>
      <w:r>
        <w:t>only restricts data from the date</w:t>
      </w:r>
      <w:ins w:id="122" w:author="Author">
        <w:r w:rsidR="00AF5FF4">
          <w:t xml:space="preserve"> and </w:t>
        </w:r>
      </w:ins>
      <w:r>
        <w:t xml:space="preserve">time of execution of the command on the Device </w:t>
      </w:r>
      <w:r w:rsidR="006030E4">
        <w:t>whe</w:t>
      </w:r>
      <w:r w:rsidR="00F84676">
        <w:t xml:space="preserve">n, according to the </w:t>
      </w:r>
      <w:r w:rsidR="005D1807">
        <w:t>D</w:t>
      </w:r>
      <w:r w:rsidR="00F84676">
        <w:t>evice</w:t>
      </w:r>
      <w:r w:rsidR="005D1807">
        <w:t>’s</w:t>
      </w:r>
      <w:r w:rsidR="00F84676">
        <w:t xml:space="preserve"> clock, the RestrictionDateTime is in the past </w:t>
      </w:r>
      <w:r>
        <w:t>then the Device will ignore any RestrictionDateTime (with its DUIS meaning) configured in the Service Request</w:t>
      </w:r>
      <w:r w:rsidR="008576FC">
        <w:t xml:space="preserve"> and apply the restriction from the time of execution of the command</w:t>
      </w:r>
      <w:r>
        <w:t>.</w:t>
      </w:r>
      <w:bookmarkEnd w:id="121"/>
    </w:p>
    <w:p w14:paraId="67922EC6" w14:textId="6F8A9484" w:rsidR="00AF7A83" w:rsidRDefault="00C279A0" w:rsidP="003C304A">
      <w:pPr>
        <w:pStyle w:val="Heading3"/>
        <w:rPr>
          <w:ins w:id="123" w:author="Author"/>
        </w:rPr>
      </w:pPr>
      <w:bookmarkStart w:id="124" w:name="_Ref80265027"/>
      <w:ins w:id="125" w:author="Author">
        <w:r>
          <w:t xml:space="preserve">Where the provisions of clause </w:t>
        </w:r>
        <w:r>
          <w:fldChar w:fldCharType="begin"/>
        </w:r>
        <w:r>
          <w:instrText xml:space="preserve"> REF _Ref80181533 \w \h </w:instrText>
        </w:r>
      </w:ins>
      <w:r>
        <w:fldChar w:fldCharType="separate"/>
      </w:r>
      <w:ins w:id="126" w:author="Author">
        <w:r w:rsidR="00DE14C9">
          <w:t>18.9(d)</w:t>
        </w:r>
        <w:r>
          <w:fldChar w:fldCharType="end"/>
        </w:r>
        <w:r w:rsidR="00DE14C9">
          <w:t xml:space="preserve"> apply</w:t>
        </w:r>
        <w:r w:rsidR="00416CAD">
          <w:t xml:space="preserve">, the </w:t>
        </w:r>
        <w:r w:rsidR="00B62056">
          <w:t xml:space="preserve">target </w:t>
        </w:r>
        <w:r w:rsidR="00416CAD">
          <w:t xml:space="preserve">SMETS1 ESME </w:t>
        </w:r>
        <w:r w:rsidR="00B62056">
          <w:t xml:space="preserve">will </w:t>
        </w:r>
        <w:r w:rsidR="00A8101B">
          <w:t xml:space="preserve">also </w:t>
        </w:r>
        <w:r w:rsidR="00634800">
          <w:t xml:space="preserve">delete the </w:t>
        </w:r>
        <w:r w:rsidR="00A42CE2">
          <w:t>data from the Profile</w:t>
        </w:r>
        <w:r w:rsidR="00516F72">
          <w:t xml:space="preserve">DataLog (with its SMETS1 meaning) </w:t>
        </w:r>
        <w:r w:rsidR="005B5BE8">
          <w:t xml:space="preserve">on the device </w:t>
        </w:r>
        <w:r w:rsidR="00851D50">
          <w:t xml:space="preserve">from the </w:t>
        </w:r>
        <w:r w:rsidR="008D1643">
          <w:t xml:space="preserve">first data item in the log to the </w:t>
        </w:r>
        <w:r w:rsidR="00472266">
          <w:t>date</w:t>
        </w:r>
        <w:r w:rsidR="003F450F">
          <w:t xml:space="preserve"> and </w:t>
        </w:r>
        <w:r w:rsidR="00A318BF">
          <w:t xml:space="preserve">time </w:t>
        </w:r>
        <w:r w:rsidR="00114DFF">
          <w:t xml:space="preserve">that </w:t>
        </w:r>
        <w:r w:rsidR="00A318BF">
          <w:t xml:space="preserve">the </w:t>
        </w:r>
        <w:r w:rsidR="00851D50">
          <w:t xml:space="preserve">restriction </w:t>
        </w:r>
        <w:r w:rsidR="00472266">
          <w:t>is applied</w:t>
        </w:r>
        <w:r w:rsidR="002F4C1B">
          <w:t>.</w:t>
        </w:r>
        <w:bookmarkEnd w:id="124"/>
      </w:ins>
    </w:p>
    <w:p w14:paraId="4E12E1C3" w14:textId="262CB1C4" w:rsidR="00316620" w:rsidRDefault="00316620" w:rsidP="0055358D">
      <w:pPr>
        <w:pStyle w:val="Heading1"/>
        <w:keepLines/>
        <w:numPr>
          <w:ilvl w:val="1"/>
          <w:numId w:val="2"/>
        </w:numPr>
        <w:rPr>
          <w:rFonts w:ascii="Times New Roman" w:hAnsi="Times New Roman" w:cs="Times New Roman"/>
          <w:szCs w:val="24"/>
        </w:rPr>
      </w:pPr>
      <w:r>
        <w:rPr>
          <w:rFonts w:ascii="Times New Roman" w:hAnsi="Times New Roman" w:cs="Times New Roman"/>
          <w:szCs w:val="24"/>
        </w:rPr>
        <w:lastRenderedPageBreak/>
        <w:t>Clear Event Log (SRV 3.3</w:t>
      </w:r>
      <w:r w:rsidRPr="00B7324A">
        <w:rPr>
          <w:rFonts w:ascii="Times New Roman" w:hAnsi="Times New Roman" w:cs="Times New Roman"/>
          <w:szCs w:val="24"/>
        </w:rPr>
        <w:t>)</w:t>
      </w:r>
    </w:p>
    <w:p w14:paraId="53C7CD00" w14:textId="3C132E42" w:rsidR="00791028" w:rsidRPr="003B671A" w:rsidRDefault="00791028" w:rsidP="0055358D">
      <w:pPr>
        <w:pStyle w:val="Heading3"/>
        <w:keepNext/>
        <w:keepLines/>
      </w:pPr>
      <w:r w:rsidRPr="00791028">
        <w:t xml:space="preserve">Where the target SMETS1 ESME </w:t>
      </w:r>
      <w:r w:rsidR="00FB387B">
        <w:t xml:space="preserve">or SMETS1 GSME </w:t>
      </w:r>
      <w:r w:rsidRPr="00791028">
        <w:t>does not support the Clear Event Log command (with its SMETS1 meaning), the S1SP shall return a SMETS1 Response indicating failure and shall take no further action.</w:t>
      </w:r>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t>Read Instantaneous Import TOU Matrices (SRV 4.1.2</w:t>
      </w:r>
      <w:r w:rsidRPr="00B7324A">
        <w:rPr>
          <w:rFonts w:ascii="Times New Roman" w:hAnsi="Times New Roman" w:cs="Times New Roman"/>
          <w:szCs w:val="24"/>
        </w:rPr>
        <w:t>)</w:t>
      </w:r>
    </w:p>
    <w:p w14:paraId="403B9BC1" w14:textId="170E76C8" w:rsidR="000754CE" w:rsidRDefault="000754CE" w:rsidP="00811760">
      <w:pPr>
        <w:pStyle w:val="Heading3"/>
        <w:numPr>
          <w:ilvl w:val="2"/>
          <w:numId w:val="8"/>
        </w:numPr>
      </w:pPr>
      <w:r>
        <w:t>Where it is not possible to retrieve all of the values from the target SMETS1 GSME then, in the SMETS1 Response, the values in TariffTOURegisterMatrixValue with indices 1 and 2 will be the values from the Device and the values with indices 3 and 4 will be 0 meaning that the values from the Device cannot be retrieved (with their MMC meanings).</w:t>
      </w:r>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t>Read Instantaneous Import TOU With Blocks Matrices (SRV 4.1.3)</w:t>
      </w:r>
    </w:p>
    <w:p w14:paraId="44F6482E" w14:textId="54D669F7" w:rsidR="00FA4C25" w:rsidRDefault="00FA4C25" w:rsidP="00952310">
      <w:pPr>
        <w:pStyle w:val="Heading3"/>
        <w:numPr>
          <w:ilvl w:val="2"/>
          <w:numId w:val="8"/>
        </w:numPr>
        <w:jc w:val="left"/>
        <w:rPr>
          <w:ins w:id="127" w:author="Author"/>
        </w:rPr>
      </w:pPr>
      <w:r>
        <w:t xml:space="preserve">Where the SMETS1 </w:t>
      </w:r>
      <w:r w:rsidR="00890C87">
        <w:t xml:space="preserve">ESME </w:t>
      </w:r>
      <w:r>
        <w:t xml:space="preserve">does not report values for the </w:t>
      </w:r>
      <w:r w:rsidRPr="00FA4C25">
        <w:t>Tariff Block Counter Matrix</w:t>
      </w:r>
      <w:r>
        <w:t xml:space="preserve"> (with their SMETS1 meaning), the values returned in </w:t>
      </w:r>
      <w:r w:rsidRPr="00FA4C25">
        <w:t>CounterMatrixTOUValue</w:t>
      </w:r>
      <w:r w:rsidR="00DD7F2D">
        <w:t>s</w:t>
      </w:r>
      <w:r w:rsidRPr="00FA4C25">
        <w:t xml:space="preserve"> </w:t>
      </w:r>
      <w:r>
        <w:t xml:space="preserve">(with </w:t>
      </w:r>
      <w:r w:rsidR="00DD7F2D">
        <w:t>their</w:t>
      </w:r>
      <w:r>
        <w:t xml:space="preserve"> </w:t>
      </w:r>
      <w:r w:rsidR="004402E9">
        <w:t>Message Mapping Catalogue</w:t>
      </w:r>
      <w:r>
        <w:t xml:space="preserve"> meaning) in the SMETS1 Response shall all be zero.</w:t>
      </w:r>
    </w:p>
    <w:p w14:paraId="40ABFBFA" w14:textId="702056FC" w:rsidR="00D944EC" w:rsidRPr="00DD1AD2" w:rsidRDefault="00496098" w:rsidP="00DD1AD2">
      <w:pPr>
        <w:pStyle w:val="Heading3"/>
        <w:numPr>
          <w:ilvl w:val="2"/>
          <w:numId w:val="8"/>
        </w:numPr>
        <w:jc w:val="left"/>
      </w:pPr>
      <w:ins w:id="128" w:author="Author">
        <w:r>
          <w:t xml:space="preserve">The provisions of Clause </w:t>
        </w:r>
        <w:r w:rsidR="007D511E">
          <w:fldChar w:fldCharType="begin"/>
        </w:r>
        <w:r w:rsidR="007D511E">
          <w:instrText xml:space="preserve"> REF _Ref82503217 \r \h </w:instrText>
        </w:r>
      </w:ins>
      <w:r w:rsidR="007D511E">
        <w:fldChar w:fldCharType="separate"/>
      </w:r>
      <w:ins w:id="129" w:author="Author">
        <w:r w:rsidR="007D511E">
          <w:t>18.17(j)</w:t>
        </w:r>
        <w:r w:rsidR="007D511E">
          <w:fldChar w:fldCharType="end"/>
        </w:r>
        <w:r w:rsidR="007D511E">
          <w:t xml:space="preserve"> also apply to this Service Request.</w:t>
        </w:r>
      </w:ins>
    </w:p>
    <w:p w14:paraId="373BE43A" w14:textId="77777777" w:rsidR="00A5265A" w:rsidRPr="00040340" w:rsidRDefault="00A5265A" w:rsidP="00957327">
      <w:pPr>
        <w:pStyle w:val="Heading1"/>
        <w:keepLines/>
        <w:numPr>
          <w:ilvl w:val="1"/>
          <w:numId w:val="2"/>
        </w:numPr>
        <w:rPr>
          <w:rFonts w:cs="Times New Roman"/>
          <w:szCs w:val="24"/>
        </w:rPr>
      </w:pPr>
      <w:r w:rsidRPr="00952310">
        <w:rPr>
          <w:rFonts w:ascii="Times New Roman" w:hAnsi="Times New Roman" w:cs="Times New Roman"/>
          <w:szCs w:val="24"/>
        </w:rPr>
        <w:t>Read Instantaneous Import Block Counters (SRV 4.1.4)</w:t>
      </w:r>
    </w:p>
    <w:p w14:paraId="0FAF64E8" w14:textId="77777777" w:rsidR="00A5265A" w:rsidRDefault="00A5265A" w:rsidP="00957327">
      <w:pPr>
        <w:pStyle w:val="Heading3"/>
        <w:keepNext/>
        <w:keepLines/>
        <w:numPr>
          <w:ilvl w:val="2"/>
          <w:numId w:val="8"/>
        </w:numPr>
        <w:jc w:val="left"/>
      </w:pPr>
      <w:r>
        <w:t xml:space="preserve">Where the SMETS1 GSME </w:t>
      </w:r>
      <w:r w:rsidR="009D30C8">
        <w:t xml:space="preserve">reports tariff Block Counters (with their SMETS1 meaning) in kWh, </w:t>
      </w:r>
      <w:r>
        <w:t xml:space="preserve">the values returned ImportBlockCounters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952310">
      <w:pPr>
        <w:pStyle w:val="Heading3"/>
        <w:numPr>
          <w:ilvl w:val="2"/>
          <w:numId w:val="8"/>
        </w:numPr>
        <w:jc w:val="left"/>
      </w:pPr>
      <w:r>
        <w:t>Where the SMETS1 GSME does not report tariff Block Counters (with their SMETS1 meaning), the values returned</w:t>
      </w:r>
      <w:r w:rsidR="009B612A">
        <w:t xml:space="preserve"> in</w:t>
      </w:r>
      <w:r>
        <w:t xml:space="preserve"> ImportBlockCounters (with </w:t>
      </w:r>
      <w:r>
        <w:lastRenderedPageBreak/>
        <w:t xml:space="preserve">its </w:t>
      </w:r>
      <w:r w:rsidR="004402E9">
        <w:t>Message Mapping Catalogue</w:t>
      </w:r>
      <w:r>
        <w:t xml:space="preserve"> meaning) </w:t>
      </w:r>
      <w:r w:rsidR="009B612A">
        <w:t xml:space="preserve">in the SMETS1 Response </w:t>
      </w:r>
      <w:r>
        <w:t>shall</w:t>
      </w:r>
      <w:r w:rsidR="009B612A">
        <w:t xml:space="preserve"> all be zero</w:t>
      </w:r>
      <w:r>
        <w:t>.</w:t>
      </w:r>
    </w:p>
    <w:p w14:paraId="0E8E6242" w14:textId="078F9252" w:rsidR="00EB6104" w:rsidRDefault="00593B2F" w:rsidP="00EB6104">
      <w:pPr>
        <w:pStyle w:val="Heading3"/>
        <w:numPr>
          <w:ilvl w:val="2"/>
          <w:numId w:val="8"/>
        </w:numPr>
      </w:pPr>
      <w:r>
        <w:t xml:space="preserve">Where it is not possible to retrieve all of the values from the target SMETS1 GSME then, in the SMETS1 Response, the value in </w:t>
      </w:r>
      <w:r w:rsidRPr="00EB6104">
        <w:t xml:space="preserve">TariffBlockCounterValue </w:t>
      </w:r>
      <w:r>
        <w:t>with index 1 will be the value from the Device and the values with indices 2, 3 and 4 will be 0 meaning that the values from the Device cannot be retrieved (with their MMC meanings).</w:t>
      </w:r>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75179A">
      <w:pPr>
        <w:pStyle w:val="Heading1"/>
        <w:keepLines/>
        <w:numPr>
          <w:ilvl w:val="1"/>
          <w:numId w:val="2"/>
        </w:numPr>
        <w:rPr>
          <w:rFonts w:cs="Times New Roman"/>
          <w:szCs w:val="24"/>
        </w:rPr>
      </w:pPr>
      <w:bookmarkStart w:id="130" w:name="_Toc398808639"/>
      <w:bookmarkStart w:id="131" w:name="_Toc489860713"/>
      <w:bookmarkStart w:id="132" w:name="_Toc496883969"/>
      <w:r w:rsidRPr="00952310">
        <w:rPr>
          <w:rFonts w:ascii="Times New Roman" w:hAnsi="Times New Roman" w:cs="Times New Roman"/>
          <w:szCs w:val="24"/>
        </w:rPr>
        <w:t>Read Instantaneous Prepay Values</w:t>
      </w:r>
      <w:bookmarkEnd w:id="130"/>
      <w:bookmarkEnd w:id="131"/>
      <w:bookmarkEnd w:id="132"/>
      <w:r w:rsidRPr="00952310">
        <w:rPr>
          <w:rFonts w:ascii="Times New Roman" w:hAnsi="Times New Roman" w:cs="Times New Roman"/>
          <w:szCs w:val="24"/>
        </w:rPr>
        <w:t xml:space="preserve"> (SRV 4.3)</w:t>
      </w:r>
    </w:p>
    <w:p w14:paraId="77BCD739" w14:textId="0B601158" w:rsidR="003D7064" w:rsidRPr="003D7064" w:rsidRDefault="003D7064" w:rsidP="0075179A">
      <w:pPr>
        <w:pStyle w:val="Heading3"/>
        <w:keepNext/>
        <w:keepLines/>
        <w:numPr>
          <w:ilvl w:val="2"/>
          <w:numId w:val="8"/>
        </w:numPr>
        <w:jc w:val="left"/>
      </w:pPr>
      <w:r>
        <w:t xml:space="preserve">Where the SMETS1 ESME or SMETS1 GSME has a value equivalent to DebtRecoveryRatePriceScale (with it DUIS meaning) greater than -5 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t>
      </w:r>
      <w:r w:rsidR="004D3F15">
        <w:t xml:space="preserve">shall </w:t>
      </w:r>
      <w:r>
        <w:t>be rounded down so that they are accurate only to the scale specified in the DebtRecoveryRatePriceScale value.</w:t>
      </w:r>
    </w:p>
    <w:p w14:paraId="2299A95C" w14:textId="77777777" w:rsidR="0052400A" w:rsidRPr="003D7064" w:rsidRDefault="0052400A" w:rsidP="00952310">
      <w:pPr>
        <w:pStyle w:val="Heading3"/>
        <w:numPr>
          <w:ilvl w:val="2"/>
          <w:numId w:val="8"/>
        </w:numPr>
        <w:jc w:val="left"/>
      </w:pPr>
      <w:r>
        <w:t xml:space="preserve">Where the SMETS1 GSME only supports reading of the value equivalent to </w:t>
      </w:r>
      <w:r w:rsidRPr="0052400A">
        <w:t>PaymentDebtRegister</w:t>
      </w:r>
      <w:r>
        <w:t xml:space="preserve"> (with its </w:t>
      </w:r>
      <w:r w:rsidR="004402E9">
        <w:t>Message Mapping Catalogue</w:t>
      </w:r>
      <w:r>
        <w:t xml:space="preserve"> meaning) to the nearest whole number of GBP , the value returned by the S1SP in the </w:t>
      </w:r>
      <w:r w:rsidRPr="00952310">
        <w:rPr>
          <w:szCs w:val="28"/>
        </w:rPr>
        <w:t>PaymentDebtRegister</w:t>
      </w:r>
      <w:r>
        <w:t xml:space="preserve"> (with its </w:t>
      </w:r>
      <w:r w:rsidR="004402E9">
        <w:t>Message Mapping Catalogue</w:t>
      </w:r>
      <w:r>
        <w:t xml:space="preserve"> meaning) shall be the milli pence equivalent of the nearest whole number of GBP.</w:t>
      </w:r>
    </w:p>
    <w:p w14:paraId="42B808D0" w14:textId="77777777" w:rsidR="00F2258A" w:rsidRDefault="009975BF" w:rsidP="00A2221C">
      <w:pPr>
        <w:pStyle w:val="Heading3"/>
        <w:numPr>
          <w:ilvl w:val="2"/>
          <w:numId w:val="8"/>
        </w:numPr>
      </w:pPr>
      <w:r>
        <w:t>Where the target SMETS1 ESME or SMETS1 GSME does not support reading of Accumulated Debt Register, Emergency Credit Balance, Meter Balance, Payment Debt Register and the Time Debt Registers [1..2] (with their SMETS1 meanings) when the Payment Mode is Credit Mode and the Device is in Credit Mode (with their SMETS meanings), the S1SP shall return a SMETS1 Response indicating failure.</w:t>
      </w:r>
    </w:p>
    <w:p w14:paraId="2936E490" w14:textId="77777777" w:rsidR="00226480" w:rsidRDefault="00C951C5" w:rsidP="00226480">
      <w:pPr>
        <w:pStyle w:val="Heading3"/>
        <w:numPr>
          <w:ilvl w:val="2"/>
          <w:numId w:val="8"/>
        </w:numPr>
      </w:pPr>
      <w:r>
        <w:t xml:space="preserve">Where the target SMETS1 ESME or SMETS1 GSME </w:t>
      </w:r>
      <w:r w:rsidR="007324A4">
        <w:t xml:space="preserve">also </w:t>
      </w:r>
      <w:r w:rsidR="007614EA">
        <w:t xml:space="preserve">records decreases in the Emergency Credit Balance and increases in the Accumulated Debt Register </w:t>
      </w:r>
      <w:r w:rsidR="00AB2D6D">
        <w:t xml:space="preserve">as decreases </w:t>
      </w:r>
      <w:r w:rsidR="007324A4">
        <w:t xml:space="preserve">in the Meter Balance </w:t>
      </w:r>
      <w:r w:rsidR="007614EA">
        <w:t xml:space="preserve">(with their SMETS1 meanings) then the </w:t>
      </w:r>
      <w:r w:rsidR="007324A4">
        <w:t xml:space="preserve">corresponding values returned will reflect this </w:t>
      </w:r>
      <w:r w:rsidR="00C619EA">
        <w:t>behaviour.</w:t>
      </w:r>
    </w:p>
    <w:p w14:paraId="7C02E770" w14:textId="77777777" w:rsidR="00851536" w:rsidRPr="00040340" w:rsidRDefault="00851536" w:rsidP="00952310">
      <w:pPr>
        <w:pStyle w:val="Heading1"/>
        <w:numPr>
          <w:ilvl w:val="1"/>
          <w:numId w:val="2"/>
        </w:numPr>
      </w:pPr>
      <w:bookmarkStart w:id="133" w:name="_Ref862508"/>
      <w:r w:rsidRPr="00952310">
        <w:rPr>
          <w:rFonts w:ascii="Times New Roman" w:hAnsi="Times New Roman" w:cs="Times New Roman"/>
          <w:szCs w:val="24"/>
        </w:rPr>
        <w:lastRenderedPageBreak/>
        <w:t>Retrieve Change Of Mode / Tariff Triggered Billing Data Log (SRV 4.4.2)</w:t>
      </w:r>
      <w:del w:id="134" w:author="Author">
        <w:r w:rsidRPr="00952310" w:rsidDel="00A664F0">
          <w:rPr>
            <w:rFonts w:ascii="Times New Roman" w:hAnsi="Times New Roman" w:cs="Times New Roman"/>
            <w:szCs w:val="24"/>
          </w:rPr>
          <w:delText>,</w:delText>
        </w:r>
      </w:del>
      <w:bookmarkEnd w:id="133"/>
    </w:p>
    <w:p w14:paraId="1675BCA9" w14:textId="77777777" w:rsidR="00851536" w:rsidRDefault="00851536" w:rsidP="00952310">
      <w:pPr>
        <w:pStyle w:val="Heading3"/>
        <w:numPr>
          <w:ilvl w:val="2"/>
          <w:numId w:val="8"/>
        </w:numPr>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actioning a Set Payment Mode or Set Tariff command</w:t>
      </w:r>
      <w:r>
        <w:t xml:space="preserve"> (with their SMETS meanings), the S1SP shall </w:t>
      </w:r>
      <w:r w:rsidR="00E52B21">
        <w:t xml:space="preserve">omit the TariffBlockCounterMatrix element in the SMETS1 Response (with its </w:t>
      </w:r>
      <w:r w:rsidR="004402E9">
        <w:t>Message Mapping Catalogue</w:t>
      </w:r>
      <w:r w:rsidR="00E52B21">
        <w:t xml:space="preserve"> meaning)</w:t>
      </w:r>
      <w:r w:rsidR="00812DE2" w:rsidRPr="0052594F">
        <w:rPr>
          <w:b/>
        </w:rPr>
        <w:t>.</w:t>
      </w:r>
    </w:p>
    <w:p w14:paraId="3DD3545F" w14:textId="77777777" w:rsidR="009F3A30" w:rsidRDefault="009F3A30" w:rsidP="00952310">
      <w:pPr>
        <w:pStyle w:val="Heading3"/>
        <w:numPr>
          <w:ilvl w:val="2"/>
          <w:numId w:val="8"/>
        </w:numPr>
        <w:jc w:val="left"/>
      </w:pPr>
      <w:bookmarkStart w:id="135" w:name="_Ref529878450"/>
      <w:r>
        <w:t>Where the SMETS1 GSME reports tariff Block Counters (with their SMETS1 meaning) in kWh, the values returned in</w:t>
      </w:r>
      <w:r w:rsidRPr="00D210E7">
        <w:t xml:space="preserve"> BlockRegisterMatrixValue</w:t>
      </w:r>
      <w:r>
        <w:t xml:space="preserve"> or</w:t>
      </w:r>
      <w:r w:rsidRPr="00D210E7" w:rsidDel="00D210E7">
        <w:t xml:space="preserve"> </w:t>
      </w:r>
      <w:r>
        <w:t xml:space="preserve">TariffBlockCounterMatrix (with their </w:t>
      </w:r>
      <w:r w:rsidR="004402E9">
        <w:t>Message Mapping Catalogue</w:t>
      </w:r>
      <w:r>
        <w:t xml:space="preserve"> meanings) shall, contrary to </w:t>
      </w:r>
      <w:r w:rsidR="004402E9">
        <w:t>Message Mapping Catalogue</w:t>
      </w:r>
      <w:r>
        <w:t xml:space="preserve"> Sections , 5.23.2.2.4, 6.2.2.4 or 5.27.2.2 be in units of kWh rather than meters cubed.</w:t>
      </w:r>
      <w:bookmarkEnd w:id="135"/>
    </w:p>
    <w:p w14:paraId="6F588418" w14:textId="44053390" w:rsidR="00202ACF" w:rsidRPr="00184B1B" w:rsidRDefault="00202ACF" w:rsidP="00952310">
      <w:pPr>
        <w:pStyle w:val="Heading3"/>
        <w:numPr>
          <w:ilvl w:val="2"/>
          <w:numId w:val="8"/>
        </w:numPr>
        <w:jc w:val="left"/>
      </w:pPr>
      <w:bookmarkStart w:id="136" w:name="_Ref529878467"/>
      <w:r>
        <w:t xml:space="preserve">Where the SMETS1 ESME does not report values in these logs for the Tariff Block Counter Matrix (with its SMETS1 meaning), the S1SP shall 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r w:rsidR="008D0DF2">
        <w:t>.</w:t>
      </w:r>
      <w:bookmarkEnd w:id="136"/>
    </w:p>
    <w:p w14:paraId="0D9E2EA6" w14:textId="742AB4BF" w:rsidR="00D841B2" w:rsidRDefault="003752FB" w:rsidP="00D841B2">
      <w:pPr>
        <w:pStyle w:val="Heading3"/>
        <w:numPr>
          <w:ilvl w:val="2"/>
          <w:numId w:val="8"/>
        </w:numPr>
      </w:pPr>
      <w:r>
        <w:t xml:space="preserve">Where the target SMETS1 ESME or SMETS1 GSME </w:t>
      </w:r>
      <w:r w:rsidR="00B85173">
        <w:t>adds entries to the Billing Data Log (with its SMETS1 meaning) both before and after each triggering event</w:t>
      </w:r>
      <w:r w:rsidR="00440B22">
        <w:t xml:space="preserve">, the SMETS1 </w:t>
      </w:r>
      <w:r w:rsidR="0093548F">
        <w:t xml:space="preserve">Response </w:t>
      </w:r>
      <w:r w:rsidR="00440B22">
        <w:t xml:space="preserve">shall contain </w:t>
      </w:r>
      <w:r w:rsidR="0093548F">
        <w:t xml:space="preserve">details of </w:t>
      </w:r>
      <w:r w:rsidR="00440B22">
        <w:t>both entries.</w:t>
      </w:r>
    </w:p>
    <w:p w14:paraId="375E7BB8" w14:textId="121B1E5B" w:rsidR="00EB1294" w:rsidRPr="00D41366" w:rsidRDefault="00EB1294" w:rsidP="00D41366">
      <w:pPr>
        <w:pStyle w:val="Heading3"/>
        <w:keepNext/>
        <w:keepLines/>
        <w:numPr>
          <w:ilvl w:val="2"/>
          <w:numId w:val="8"/>
        </w:numPr>
      </w:pPr>
      <w:bookmarkStart w:id="137" w:name="_Ref53651361"/>
      <w:r w:rsidRPr="00044760">
        <w:t xml:space="preserve">Where it is not possible to retrieve all of the values from the target SMETS1 GSMEs </w:t>
      </w:r>
      <w:r w:rsidR="000754CE" w:rsidRPr="00044760">
        <w:t>l</w:t>
      </w:r>
      <w:r w:rsidRPr="00A14D15">
        <w:t>og (with its SMETS1 meaning) then</w:t>
      </w:r>
      <w:r w:rsidR="00EC7712" w:rsidRPr="00A14D15">
        <w:t>, in the SMETS1 Response</w:t>
      </w:r>
      <w:r w:rsidRPr="00D41366">
        <w:t>:</w:t>
      </w:r>
      <w:bookmarkEnd w:id="137"/>
    </w:p>
    <w:p w14:paraId="2C77CDDE" w14:textId="66F9C98E" w:rsidR="00EB1294" w:rsidRPr="00D41366" w:rsidRDefault="00EB1294" w:rsidP="00D41366">
      <w:pPr>
        <w:pStyle w:val="Heading4"/>
        <w:keepNext/>
        <w:keepLines/>
      </w:pPr>
      <w:r w:rsidRPr="00D41366">
        <w:t xml:space="preserve">The values in TariffTOURegisterMatrixValue </w:t>
      </w:r>
      <w:r w:rsidR="000754CE" w:rsidRPr="00D41366">
        <w:t xml:space="preserve">or TariffTOURegisterMatrix </w:t>
      </w:r>
      <w:r w:rsidRPr="00D41366">
        <w:t>with indices 1 and 2 will be the values from the Device and the values with indices 3 and 4 will be 0 meaning that the values from the Device cannot be retrieved (with their MMC meanings)</w:t>
      </w:r>
      <w:r w:rsidR="00EC7712" w:rsidRPr="00D41366">
        <w:t>; and</w:t>
      </w:r>
    </w:p>
    <w:p w14:paraId="7D3DA31D" w14:textId="5E2AFC88" w:rsidR="00EB1294" w:rsidRPr="0089212C" w:rsidRDefault="00EB1294" w:rsidP="009F30A6">
      <w:pPr>
        <w:pStyle w:val="Heading4"/>
      </w:pPr>
      <w:r w:rsidRPr="0089212C">
        <w:t>The value in BlockRegisterMatrixValue</w:t>
      </w:r>
      <w:r w:rsidR="000754CE" w:rsidRPr="0089212C">
        <w:t xml:space="preserve"> or BlockRegisterMatrix</w:t>
      </w:r>
      <w:r w:rsidRPr="0089212C">
        <w:t xml:space="preserve"> with index 1 will be the value from the Device and the values with indices 2, 3 and 4 will be 0 meaning that the values from the Device cannot be retrieved (with their MMC meanings).</w:t>
      </w:r>
    </w:p>
    <w:p w14:paraId="2CC71EF1" w14:textId="280D45D0" w:rsidR="00C37DE4" w:rsidRDefault="00C37DE4" w:rsidP="00C72972">
      <w:pPr>
        <w:pStyle w:val="Heading3"/>
        <w:keepNext/>
        <w:keepLines/>
        <w:numPr>
          <w:ilvl w:val="2"/>
          <w:numId w:val="8"/>
        </w:numPr>
      </w:pPr>
      <w:r w:rsidRPr="00044760">
        <w:lastRenderedPageBreak/>
        <w:t xml:space="preserve">Where, pursuant to clause </w:t>
      </w:r>
      <w:r w:rsidRPr="00044760">
        <w:fldChar w:fldCharType="begin"/>
      </w:r>
      <w:r w:rsidRPr="00044760">
        <w:instrText xml:space="preserve"> REF _Ref31033376 \r \h  \* MERGEFORMAT </w:instrText>
      </w:r>
      <w:r w:rsidRPr="00044760">
        <w:fldChar w:fldCharType="separate"/>
      </w:r>
      <w:r w:rsidR="0010186C">
        <w:t>18.42(e)</w:t>
      </w:r>
      <w:r w:rsidRPr="00044760">
        <w:fldChar w:fldCharType="end"/>
      </w:r>
      <w:r w:rsidRPr="00044760">
        <w:t>, the target SMETS1 GSME has stored additional LogEntries (with its MMC meaning), the SMETS1 Response shall contain details of the</w:t>
      </w:r>
      <w:r w:rsidR="00955647" w:rsidRPr="00044760">
        <w:t>se</w:t>
      </w:r>
      <w:r w:rsidRPr="00044760">
        <w:t xml:space="preserve"> extra LogEntries where the period requested includes the </w:t>
      </w:r>
      <w:r w:rsidR="00955647" w:rsidRPr="00044760">
        <w:t xml:space="preserve">corresponding </w:t>
      </w:r>
      <w:r w:rsidRPr="00044760">
        <w:t>timestamps.</w:t>
      </w:r>
    </w:p>
    <w:p w14:paraId="7936A1EA" w14:textId="4175C61D" w:rsidR="00EA7934" w:rsidRPr="00501738" w:rsidRDefault="00EA7934" w:rsidP="00EA7934">
      <w:pPr>
        <w:pStyle w:val="Heading3"/>
        <w:numPr>
          <w:ilvl w:val="2"/>
          <w:numId w:val="8"/>
        </w:numPr>
      </w:pPr>
      <w:bookmarkStart w:id="138" w:name="_Ref55991363"/>
      <w:bookmarkStart w:id="139" w:name="_Hlk55554204"/>
      <w:r>
        <w:t xml:space="preserve">Where the time period specified in the Service Request should result in more than one LogEntry being returned from the target SMETS1 GSME, the S1SP shall return a </w:t>
      </w:r>
      <w:r w:rsidR="00D37F84">
        <w:t xml:space="preserve">single LogEntry that has a timestamp that is </w:t>
      </w:r>
      <w:r w:rsidR="00C72972">
        <w:t>the first entry after</w:t>
      </w:r>
      <w:r w:rsidR="00D37F84">
        <w:t xml:space="preserve"> the ReadLogPeriod StartDateTime</w:t>
      </w:r>
      <w:r w:rsidR="00C72972">
        <w:t xml:space="preserve"> (with their DUIS meanings)</w:t>
      </w:r>
      <w:r>
        <w:t>.</w:t>
      </w:r>
      <w:bookmarkEnd w:id="138"/>
    </w:p>
    <w:bookmarkEnd w:id="139"/>
    <w:p w14:paraId="70E6D534" w14:textId="2160EAE0" w:rsidR="003A095C" w:rsidRDefault="003A095C" w:rsidP="003A095C">
      <w:pPr>
        <w:pStyle w:val="Heading3"/>
        <w:keepNext/>
        <w:keepLines/>
        <w:numPr>
          <w:ilvl w:val="2"/>
          <w:numId w:val="8"/>
        </w:numPr>
      </w:pPr>
      <w:r w:rsidRPr="00044760">
        <w:t>Where, pursuant to clause</w:t>
      </w:r>
      <w:r>
        <w:t>s</w:t>
      </w:r>
      <w:r w:rsidRPr="00044760">
        <w:t xml:space="preserve"> </w:t>
      </w:r>
      <w:r>
        <w:fldChar w:fldCharType="begin"/>
      </w:r>
      <w:r>
        <w:instrText xml:space="preserve"> REF _Ref60823024 \w \h </w:instrText>
      </w:r>
      <w:r>
        <w:fldChar w:fldCharType="separate"/>
      </w:r>
      <w:r w:rsidR="0010186C">
        <w:t>18.5(ff)</w:t>
      </w:r>
      <w:r>
        <w:fldChar w:fldCharType="end"/>
      </w:r>
      <w:r>
        <w:t xml:space="preserve"> and </w:t>
      </w:r>
      <w:r>
        <w:fldChar w:fldCharType="begin"/>
      </w:r>
      <w:r>
        <w:instrText xml:space="preserve"> REF _Ref60823063 \w \h </w:instrText>
      </w:r>
      <w:r>
        <w:fldChar w:fldCharType="separate"/>
      </w:r>
      <w:r w:rsidR="0010186C">
        <w:t>18.7(o)</w:t>
      </w:r>
      <w:r>
        <w:fldChar w:fldCharType="end"/>
      </w:r>
      <w:r w:rsidR="00240409">
        <w:t>,</w:t>
      </w:r>
      <w:r>
        <w:t xml:space="preserve"> </w:t>
      </w:r>
      <w:r w:rsidRPr="00044760">
        <w:t xml:space="preserve">the target SMETS1 </w:t>
      </w:r>
      <w:r>
        <w:t>E</w:t>
      </w:r>
      <w:r w:rsidRPr="00044760">
        <w:t>SME has stored additional LogEntries (with its MMC meaning), the SMETS1 Response shall contain details of these extra LogEntries where the period requested includes the corresponding timestamps.</w:t>
      </w:r>
    </w:p>
    <w:p w14:paraId="390C3C9B" w14:textId="3435AA56" w:rsidR="005C13CC" w:rsidRDefault="00233B8A" w:rsidP="005C13CC">
      <w:pPr>
        <w:pStyle w:val="Heading3"/>
        <w:numPr>
          <w:ilvl w:val="2"/>
          <w:numId w:val="8"/>
        </w:numPr>
        <w:rPr>
          <w:b/>
        </w:rPr>
      </w:pPr>
      <w:r>
        <w:t xml:space="preserve">Where an </w:t>
      </w:r>
      <w:r w:rsidRPr="00952310">
        <w:rPr>
          <w:rFonts w:cs="Times New Roman"/>
          <w:szCs w:val="24"/>
        </w:rPr>
        <w:t>Update Import Tariff</w:t>
      </w:r>
      <w:r>
        <w:rPr>
          <w:rFonts w:cs="Times New Roman"/>
          <w:szCs w:val="24"/>
        </w:rPr>
        <w:t xml:space="preserve"> (Primary Element) (SRV 1.1.1) </w:t>
      </w:r>
      <w:r w:rsidR="006508B4">
        <w:rPr>
          <w:rFonts w:cs="Times New Roman"/>
          <w:szCs w:val="24"/>
        </w:rPr>
        <w:t xml:space="preserve">or </w:t>
      </w:r>
      <w:r w:rsidR="005125C7">
        <w:rPr>
          <w:rFonts w:cs="Times New Roman"/>
          <w:szCs w:val="24"/>
        </w:rPr>
        <w:t xml:space="preserve">Update Payment Mode (SRV 1.6) </w:t>
      </w:r>
      <w:r>
        <w:rPr>
          <w:rFonts w:cs="Times New Roman"/>
          <w:szCs w:val="24"/>
        </w:rPr>
        <w:t xml:space="preserve">Service Request has never been successfully executed in relation to the target SMETS1 </w:t>
      </w:r>
      <w:r w:rsidR="005125C7">
        <w:rPr>
          <w:rFonts w:cs="Times New Roman"/>
          <w:szCs w:val="24"/>
        </w:rPr>
        <w:t>E</w:t>
      </w:r>
      <w:r>
        <w:rPr>
          <w:rFonts w:cs="Times New Roman"/>
          <w:szCs w:val="24"/>
        </w:rPr>
        <w:t>SME</w:t>
      </w:r>
      <w:r w:rsidR="00B8065D">
        <w:rPr>
          <w:rFonts w:cs="Times New Roman"/>
          <w:szCs w:val="24"/>
        </w:rPr>
        <w:t xml:space="preserve"> </w:t>
      </w:r>
      <w:r>
        <w:rPr>
          <w:rFonts w:cs="Times New Roman"/>
          <w:szCs w:val="24"/>
        </w:rPr>
        <w:t xml:space="preserve">the S1SP shall return a SMETS1 </w:t>
      </w:r>
      <w:r w:rsidR="006508B4">
        <w:rPr>
          <w:rFonts w:cs="Times New Roman"/>
          <w:szCs w:val="24"/>
        </w:rPr>
        <w:t xml:space="preserve">Alert </w:t>
      </w:r>
      <w:r>
        <w:rPr>
          <w:rFonts w:cs="Times New Roman"/>
          <w:szCs w:val="24"/>
        </w:rPr>
        <w:t>indicating failure.</w:t>
      </w:r>
    </w:p>
    <w:p w14:paraId="5FD86F3A" w14:textId="12CBE4AE" w:rsidR="00F05089" w:rsidRDefault="007810C0" w:rsidP="00FE18DF">
      <w:pPr>
        <w:pStyle w:val="Heading3"/>
        <w:numPr>
          <w:ilvl w:val="2"/>
          <w:numId w:val="8"/>
        </w:numPr>
        <w:rPr>
          <w:ins w:id="140" w:author="Author"/>
        </w:rPr>
      </w:pPr>
      <w:bookmarkStart w:id="141" w:name="_Ref82503217"/>
      <w:ins w:id="142" w:author="Author">
        <w:r>
          <w:t xml:space="preserve">Where the target SMETS1 ESME does not reset block counters in </w:t>
        </w:r>
        <w:r w:rsidR="005F0211">
          <w:t>accordance with the Billing Calendar</w:t>
        </w:r>
        <w:r w:rsidR="004543D8">
          <w:t xml:space="preserve"> </w:t>
        </w:r>
        <w:r w:rsidR="009A0AC4">
          <w:t>timetable</w:t>
        </w:r>
        <w:r w:rsidR="004543D8">
          <w:t xml:space="preserve">, the SMETS1 Response </w:t>
        </w:r>
        <w:r w:rsidR="00D03CE1">
          <w:t xml:space="preserve">will contain </w:t>
        </w:r>
        <w:r w:rsidR="0001755C">
          <w:t xml:space="preserve">Block Counters </w:t>
        </w:r>
        <w:r w:rsidR="00E67984">
          <w:t xml:space="preserve">(with their SMETS1 meanings) </w:t>
        </w:r>
        <w:r w:rsidR="0001755C">
          <w:t xml:space="preserve">that are always increasing </w:t>
        </w:r>
        <w:r w:rsidR="007B1D54">
          <w:t>in value and are never reset</w:t>
        </w:r>
        <w:r w:rsidR="0001755C">
          <w:t>.</w:t>
        </w:r>
        <w:bookmarkEnd w:id="141"/>
      </w:ins>
    </w:p>
    <w:p w14:paraId="31D086C7" w14:textId="6AA1E4EE"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del w:id="143" w:author="Author">
        <w:r w:rsidRPr="00B7324A">
          <w:rPr>
            <w:rFonts w:ascii="Times New Roman" w:hAnsi="Times New Roman" w:cs="Times New Roman"/>
            <w:szCs w:val="24"/>
          </w:rPr>
          <w:delText>,</w:delText>
        </w:r>
      </w:del>
    </w:p>
    <w:p w14:paraId="27CF5616" w14:textId="76CF643C" w:rsidR="008C5B4B" w:rsidRPr="008C5B4B" w:rsidRDefault="008C5B4B" w:rsidP="00952310">
      <w:pPr>
        <w:pStyle w:val="Heading3"/>
      </w:pPr>
      <w:r>
        <w:t>The provisions of Clauses</w:t>
      </w:r>
      <w:r w:rsidR="00DB654B">
        <w:t xml:space="preserve"> 18.17</w:t>
      </w:r>
      <w:r>
        <w:t xml:space="preserve"> </w:t>
      </w:r>
      <w:r>
        <w:rPr>
          <w:bCs w:val="0"/>
        </w:rPr>
        <w:fldChar w:fldCharType="begin"/>
      </w:r>
      <w:r>
        <w:instrText xml:space="preserve"> REF _Ref529878450 \r \h </w:instrText>
      </w:r>
      <w:r>
        <w:rPr>
          <w:bCs w:val="0"/>
        </w:rPr>
      </w:r>
      <w:r>
        <w:rPr>
          <w:bCs w:val="0"/>
        </w:rPr>
        <w:fldChar w:fldCharType="separate"/>
      </w:r>
      <w:r w:rsidR="0010186C">
        <w:t>(b)</w:t>
      </w:r>
      <w:r>
        <w:rPr>
          <w:bCs w:val="0"/>
        </w:rPr>
        <w:fldChar w:fldCharType="end"/>
      </w:r>
      <w:r w:rsidR="00EC7712">
        <w:rPr>
          <w:bCs w:val="0"/>
        </w:rPr>
        <w:t xml:space="preserve"> </w:t>
      </w:r>
      <w:r w:rsidR="00EC7712">
        <w:t>to</w:t>
      </w:r>
      <w:r>
        <w:t xml:space="preserve"> </w:t>
      </w:r>
      <w:r>
        <w:rPr>
          <w:bCs w:val="0"/>
        </w:rPr>
        <w:fldChar w:fldCharType="begin"/>
      </w:r>
      <w:r>
        <w:instrText xml:space="preserve"> REF _Ref529878467 \r \h </w:instrText>
      </w:r>
      <w:r>
        <w:rPr>
          <w:bCs w:val="0"/>
        </w:rPr>
      </w:r>
      <w:r>
        <w:rPr>
          <w:bCs w:val="0"/>
        </w:rPr>
        <w:fldChar w:fldCharType="separate"/>
      </w:r>
      <w:r w:rsidR="0010186C">
        <w:t>(c)</w:t>
      </w:r>
      <w:r>
        <w:rPr>
          <w:bCs w:val="0"/>
        </w:rPr>
        <w:fldChar w:fldCharType="end"/>
      </w:r>
      <w:r w:rsidR="00EC7712">
        <w:rPr>
          <w:bCs w:val="0"/>
        </w:rPr>
        <w:t xml:space="preserve"> </w:t>
      </w:r>
      <w:r>
        <w:t xml:space="preserve">apply to this </w:t>
      </w:r>
      <w:r w:rsidR="00EA26BF">
        <w:t>Service Request</w:t>
      </w:r>
    </w:p>
    <w:p w14:paraId="08705EB0" w14:textId="77777777" w:rsidR="00874454" w:rsidRPr="00874454" w:rsidRDefault="005C5BFD" w:rsidP="005C5BFD">
      <w:pPr>
        <w:pStyle w:val="Heading3"/>
      </w:pPr>
      <w:r>
        <w:t>Where the target SMETS1 ESME or SMETS1 GSME</w:t>
      </w:r>
      <w:r w:rsidR="00551F0B">
        <w:t xml:space="preserve"> </w:t>
      </w:r>
      <w:r w:rsidR="0005756B">
        <w:t>may record</w:t>
      </w:r>
      <w:r w:rsidR="00551F0B">
        <w:t xml:space="preserve"> such Billing Data Log (with its SMETS1 meaning) entries </w:t>
      </w:r>
      <w:r w:rsidR="00210414">
        <w:t xml:space="preserve">after midnight UTC even when the Billing </w:t>
      </w:r>
      <w:r w:rsidR="0005756B">
        <w:t>Calendar</w:t>
      </w:r>
      <w:r w:rsidR="00210414">
        <w:t xml:space="preserve"> (with its SMETS1 meaning) specifies midnight UTC then </w:t>
      </w:r>
      <w:r w:rsidR="00A65CC2">
        <w:t>the SMETS1 Response may contain Timestamps (with their MMC meanings) reflecting the delayed recording</w:t>
      </w:r>
      <w:r w:rsidR="0005756B">
        <w:t>.</w:t>
      </w:r>
    </w:p>
    <w:p w14:paraId="68ACD732" w14:textId="34AFFB0B" w:rsidR="00EC7712" w:rsidRPr="00044760" w:rsidRDefault="00EC7712" w:rsidP="00EC7712">
      <w:pPr>
        <w:pStyle w:val="Heading3"/>
      </w:pPr>
      <w:r w:rsidRPr="00044760">
        <w:t xml:space="preserve">The provision of Clause 18.17 </w:t>
      </w:r>
      <w:r w:rsidRPr="00044760">
        <w:rPr>
          <w:bCs w:val="0"/>
        </w:rPr>
        <w:fldChar w:fldCharType="begin"/>
      </w:r>
      <w:r w:rsidRPr="00044760">
        <w:instrText xml:space="preserve"> REF _Ref529878450 \r \h </w:instrText>
      </w:r>
      <w:r w:rsidRPr="00044760">
        <w:rPr>
          <w:bCs w:val="0"/>
        </w:rPr>
      </w:r>
      <w:r w:rsidRPr="00044760">
        <w:rPr>
          <w:bCs w:val="0"/>
        </w:rPr>
        <w:fldChar w:fldCharType="separate"/>
      </w:r>
      <w:r w:rsidR="0010186C">
        <w:t>(b)</w:t>
      </w:r>
      <w:r w:rsidRPr="00044760">
        <w:rPr>
          <w:bCs w:val="0"/>
        </w:rPr>
        <w:fldChar w:fldCharType="end"/>
      </w:r>
      <w:r w:rsidRPr="00044760">
        <w:rPr>
          <w:bCs w:val="0"/>
        </w:rPr>
        <w:t xml:space="preserve"> </w:t>
      </w:r>
      <w:r w:rsidRPr="00044760">
        <w:t>apply to this Service Request</w:t>
      </w:r>
    </w:p>
    <w:p w14:paraId="1AC933D8" w14:textId="26BA6E6C" w:rsidR="00955647" w:rsidRPr="00DD1AD2" w:rsidRDefault="00955647" w:rsidP="00DD1AD2">
      <w:pPr>
        <w:pStyle w:val="Heading3"/>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0010186C">
        <w:t>18.42(e)</w:t>
      </w:r>
      <w:r w:rsidRPr="00044760">
        <w:fldChar w:fldCharType="end"/>
      </w:r>
      <w:r w:rsidRPr="00044760">
        <w:t>, the target SMETS1 GSME has stored LogEntries (with its MMC meaning) at different date-times than required by the Billing Calendar (with its SMETS1 meaning), the SMETS1 Response shall contain corresponding LogEntries.</w:t>
      </w:r>
    </w:p>
    <w:p w14:paraId="420A42B4" w14:textId="0BA4EBED" w:rsidR="00C56863" w:rsidRPr="00501738" w:rsidRDefault="004A7905" w:rsidP="00DD1AD2">
      <w:pPr>
        <w:pStyle w:val="Heading3"/>
      </w:pPr>
      <w:r>
        <w:lastRenderedPageBreak/>
        <w:t xml:space="preserve">The provisions of Clause </w:t>
      </w:r>
      <w:r>
        <w:fldChar w:fldCharType="begin"/>
      </w:r>
      <w:r>
        <w:instrText xml:space="preserve"> REF _Ref55991363 \r \h </w:instrText>
      </w:r>
      <w:r w:rsidR="004C3FF2">
        <w:instrText xml:space="preserve"> \* MERGEFORMAT </w:instrText>
      </w:r>
      <w:r>
        <w:fldChar w:fldCharType="separate"/>
      </w:r>
      <w:r w:rsidR="0010186C">
        <w:t>18.17(g)</w:t>
      </w:r>
      <w:r>
        <w:fldChar w:fldCharType="end"/>
      </w:r>
      <w:r w:rsidR="009D614E">
        <w:t xml:space="preserve"> apply to this Service Request</w:t>
      </w:r>
      <w:r w:rsidR="00C56863">
        <w:t>.</w:t>
      </w:r>
    </w:p>
    <w:p w14:paraId="50ADE5AE" w14:textId="5B31302B" w:rsidR="00626762" w:rsidRDefault="00626762" w:rsidP="00DD1AD2">
      <w:pPr>
        <w:pStyle w:val="Heading3"/>
      </w:pPr>
      <w:r>
        <w:t xml:space="preserve">The provisions of Clause </w:t>
      </w:r>
      <w:r w:rsidR="00764BCB">
        <w:fldChar w:fldCharType="begin"/>
      </w:r>
      <w:r w:rsidR="00764BCB">
        <w:instrText xml:space="preserve"> REF _Ref70411425 \w \h </w:instrText>
      </w:r>
      <w:r w:rsidR="00621CAD">
        <w:instrText xml:space="preserve"> \* MERGEFORMAT </w:instrText>
      </w:r>
      <w:r w:rsidR="00764BCB">
        <w:fldChar w:fldCharType="separate"/>
      </w:r>
      <w:r w:rsidR="0010186C">
        <w:t>18.21(e)</w:t>
      </w:r>
      <w:r w:rsidR="00764BCB">
        <w:fldChar w:fldCharType="end"/>
      </w:r>
      <w:r w:rsidR="00764BCB">
        <w:t xml:space="preserve"> </w:t>
      </w:r>
      <w:r>
        <w:t>apply to this Service Request.</w:t>
      </w:r>
    </w:p>
    <w:p w14:paraId="754CE1DD" w14:textId="752B5525" w:rsidR="00464DD1" w:rsidRPr="00DD1AD2" w:rsidRDefault="00464DD1" w:rsidP="00DD1AD2">
      <w:pPr>
        <w:pStyle w:val="Heading3"/>
      </w:pPr>
      <w:bookmarkStart w:id="144" w:name="_Hlk71202596"/>
      <w:r>
        <w:t>Where a</w:t>
      </w:r>
      <w:r w:rsidR="007D4B34">
        <w:t>n Update</w:t>
      </w:r>
      <w:r>
        <w:t xml:space="preserve"> </w:t>
      </w:r>
      <w:r w:rsidR="00F24628" w:rsidRPr="00DD1AD2">
        <w:t>Device Configuration</w:t>
      </w:r>
      <w:r w:rsidRPr="00DD1AD2">
        <w:t xml:space="preserve"> (</w:t>
      </w:r>
      <w:r w:rsidR="00F24628" w:rsidRPr="00DD1AD2">
        <w:t>Billing Calendar</w:t>
      </w:r>
      <w:r w:rsidRPr="00DD1AD2">
        <w:t xml:space="preserve">) (SRV </w:t>
      </w:r>
      <w:r w:rsidR="00F24628" w:rsidRPr="00DD1AD2">
        <w:t>6.8</w:t>
      </w:r>
      <w:r w:rsidRPr="00DD1AD2">
        <w:t>) Service Request has never been successfully executed in relation to the target SMETS1 ESME the S1SP shall return a SMETS1 Alert indicating failure.</w:t>
      </w:r>
    </w:p>
    <w:bookmarkEnd w:id="144"/>
    <w:p w14:paraId="5FBAF15F" w14:textId="10FA5B0D" w:rsidR="007D511E" w:rsidRPr="009F5FD9" w:rsidRDefault="007D511E" w:rsidP="00DD1AD2">
      <w:pPr>
        <w:pStyle w:val="Heading3"/>
        <w:rPr>
          <w:ins w:id="145" w:author="Author"/>
        </w:rPr>
      </w:pPr>
      <w:ins w:id="146" w:author="Author">
        <w:r>
          <w:t xml:space="preserve">The provisions of Clause </w:t>
        </w:r>
        <w:r>
          <w:fldChar w:fldCharType="begin"/>
        </w:r>
        <w:r>
          <w:instrText xml:space="preserve"> REF _Ref82503217 \r \h </w:instrText>
        </w:r>
      </w:ins>
      <w:r w:rsidR="004C3FF2">
        <w:instrText xml:space="preserve"> \* MERGEFORMAT </w:instrText>
      </w:r>
      <w:ins w:id="147" w:author="Author">
        <w:r>
          <w:fldChar w:fldCharType="separate"/>
        </w:r>
        <w:r>
          <w:t>18.17(j)</w:t>
        </w:r>
        <w:r>
          <w:fldChar w:fldCharType="end"/>
        </w:r>
        <w:r>
          <w:t xml:space="preserve"> also apply to this Service Request.</w:t>
        </w:r>
      </w:ins>
    </w:p>
    <w:p w14:paraId="58266301" w14:textId="5AD5A1D2"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(Payment Based Debt Payments) (SRV 4.4.4</w:t>
      </w:r>
      <w:r w:rsidRPr="00B7324A">
        <w:rPr>
          <w:rFonts w:ascii="Times New Roman" w:hAnsi="Times New Roman" w:cs="Times New Roman"/>
          <w:szCs w:val="24"/>
        </w:rPr>
        <w:t>)</w:t>
      </w:r>
      <w:del w:id="148" w:author="Author">
        <w:r w:rsidRPr="00B7324A">
          <w:rPr>
            <w:rFonts w:ascii="Times New Roman" w:hAnsi="Times New Roman" w:cs="Times New Roman"/>
            <w:szCs w:val="24"/>
          </w:rPr>
          <w:delText>,</w:delText>
        </w:r>
      </w:del>
    </w:p>
    <w:p w14:paraId="03788751" w14:textId="282EC282" w:rsidR="001F1F2E" w:rsidRDefault="00883D20" w:rsidP="00883D20">
      <w:pPr>
        <w:pStyle w:val="Heading3"/>
        <w:numPr>
          <w:ilvl w:val="2"/>
          <w:numId w:val="8"/>
        </w:numPr>
        <w:rPr>
          <w:rFonts w:cs="Times New Roman"/>
          <w:szCs w:val="24"/>
        </w:rPr>
      </w:pPr>
      <w:r>
        <w:t xml:space="preserve">Where an </w:t>
      </w:r>
      <w:r w:rsidR="00C56694">
        <w:t xml:space="preserve">Add Credit </w:t>
      </w:r>
      <w:r w:rsidR="00180E3F">
        <w:t xml:space="preserve">Command </w:t>
      </w:r>
      <w:r w:rsidR="007C752F">
        <w:t xml:space="preserve">has never resulted in </w:t>
      </w:r>
      <w:r w:rsidR="00BF6EFD">
        <w:t xml:space="preserve">the recovery of any Payment-based Debt (with their SMETS1 meanings) </w:t>
      </w:r>
      <w:r w:rsidR="00BF6EFD">
        <w:rPr>
          <w:rFonts w:cs="Times New Roman"/>
          <w:szCs w:val="24"/>
        </w:rPr>
        <w:t xml:space="preserve">on </w:t>
      </w:r>
      <w:r>
        <w:rPr>
          <w:rFonts w:cs="Times New Roman"/>
          <w:szCs w:val="24"/>
        </w:rPr>
        <w:t xml:space="preserve">the target SMETS1 </w:t>
      </w:r>
      <w:r w:rsidR="00555F1A">
        <w:rPr>
          <w:rFonts w:cs="Times New Roman"/>
          <w:szCs w:val="24"/>
        </w:rPr>
        <w:t>G</w:t>
      </w:r>
      <w:r>
        <w:rPr>
          <w:rFonts w:cs="Times New Roman"/>
          <w:szCs w:val="24"/>
        </w:rPr>
        <w:t>SME the S1SP shall return a SMETS1 Alert indicating failure.</w:t>
      </w:r>
    </w:p>
    <w:p w14:paraId="4B91A350" w14:textId="77777777" w:rsidR="00202ACF"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Billing Data Log (Prepayment Credits) (SRV 4.4.5</w:t>
      </w:r>
      <w:r w:rsidRPr="00B7324A">
        <w:rPr>
          <w:rFonts w:ascii="Times New Roman" w:hAnsi="Times New Roman" w:cs="Times New Roman"/>
          <w:szCs w:val="24"/>
        </w:rPr>
        <w:t>)</w:t>
      </w:r>
      <w:del w:id="149" w:author="Author">
        <w:r w:rsidRPr="00B7324A">
          <w:rPr>
            <w:rFonts w:ascii="Times New Roman" w:hAnsi="Times New Roman" w:cs="Times New Roman"/>
            <w:szCs w:val="24"/>
          </w:rPr>
          <w:delText>,</w:delText>
        </w:r>
      </w:del>
    </w:p>
    <w:p w14:paraId="1B1C8CD5" w14:textId="26E7DF33" w:rsidR="00913DF8" w:rsidRPr="003B671A" w:rsidRDefault="00B2423F" w:rsidP="005A67D7">
      <w:pPr>
        <w:pStyle w:val="Heading3"/>
        <w:keepNext/>
        <w:keepLines/>
      </w:pPr>
      <w:r>
        <w:t xml:space="preserve">Where the </w:t>
      </w:r>
      <w:r w:rsidR="00913DF8">
        <w:t xml:space="preserve">LogEntry containing </w:t>
      </w:r>
      <w:r w:rsidR="00291BD8">
        <w:t xml:space="preserve">the </w:t>
      </w:r>
      <w:r w:rsidR="00913DF8">
        <w:t>PrepaymentCredits cannot be provided in the SMETS1 Response</w:t>
      </w:r>
      <w:r w:rsidR="009B6C2C">
        <w:t xml:space="preserve"> from the SMETS1 ESME</w:t>
      </w:r>
      <w:r w:rsidR="00913DF8">
        <w:t>, the S1SP shall, for each LogEntry</w:t>
      </w:r>
      <w:r w:rsidR="00F03A6E">
        <w:t>,</w:t>
      </w:r>
      <w:r w:rsidR="00913DF8">
        <w:t xml:space="preserve"> return an Unsupported Value </w:t>
      </w:r>
      <w:r w:rsidR="00F03A6E">
        <w:t xml:space="preserve">for each PrepaymentCredits element in the SMETS1 Response </w:t>
      </w:r>
      <w:r w:rsidR="00913DF8">
        <w:t>(with their MMC meanings).</w:t>
      </w:r>
    </w:p>
    <w:p w14:paraId="1E0D41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del w:id="150" w:author="Author">
        <w:r w:rsidRPr="00B7324A">
          <w:rPr>
            <w:rFonts w:ascii="Times New Roman" w:hAnsi="Times New Roman" w:cs="Times New Roman"/>
            <w:szCs w:val="24"/>
          </w:rPr>
          <w:delText>,</w:delText>
        </w:r>
      </w:del>
    </w:p>
    <w:p w14:paraId="7D97ED39" w14:textId="55B679EF" w:rsidR="008C5B4B" w:rsidRPr="008C5B4B" w:rsidRDefault="008C5B4B" w:rsidP="00952310">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10186C">
        <w:t>18.17</w:t>
      </w:r>
      <w:r w:rsidR="00E107F4">
        <w:fldChar w:fldCharType="end"/>
      </w:r>
      <w:r>
        <w:t xml:space="preserve"> </w:t>
      </w:r>
      <w:r>
        <w:fldChar w:fldCharType="begin"/>
      </w:r>
      <w:r>
        <w:instrText xml:space="preserve"> REF _Ref529878450 \r \h </w:instrText>
      </w:r>
      <w:r>
        <w:fldChar w:fldCharType="separate"/>
      </w:r>
      <w:r w:rsidR="0010186C">
        <w:t>18.17(b)</w:t>
      </w:r>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10186C">
        <w:t>18.17</w:t>
      </w:r>
      <w:r w:rsidR="002764DD">
        <w:fldChar w:fldCharType="end"/>
      </w:r>
      <w:r>
        <w:t xml:space="preserve"> </w:t>
      </w:r>
      <w:r>
        <w:fldChar w:fldCharType="begin"/>
      </w:r>
      <w:r>
        <w:instrText xml:space="preserve"> REF _Ref529878467 \r \h </w:instrText>
      </w:r>
      <w:r>
        <w:fldChar w:fldCharType="separate"/>
      </w:r>
      <w:r w:rsidR="0010186C">
        <w:t>18.17(c)</w:t>
      </w:r>
      <w:r>
        <w:fldChar w:fldCharType="end"/>
      </w:r>
      <w:r>
        <w:t xml:space="preserve"> apply to this </w:t>
      </w:r>
      <w:r w:rsidR="00EA26BF">
        <w:t>Service Request</w:t>
      </w:r>
    </w:p>
    <w:p w14:paraId="59ED4B3F" w14:textId="4C202577" w:rsidR="004049F0" w:rsidRDefault="004049F0" w:rsidP="004049F0">
      <w:pPr>
        <w:pStyle w:val="Heading3"/>
      </w:pPr>
      <w:r>
        <w:t>Where the target SMETS1 ESME or SMETS1 GSME may record such Daily Read Log (with its SMETS1 meaning) entries after midnight UTC then the SMETS1 Response may contain Timestamps (with their MMC meanings) reflecting the delayed recording.</w:t>
      </w:r>
    </w:p>
    <w:p w14:paraId="084A3474" w14:textId="6D2E2DB2" w:rsidR="00D97240" w:rsidRPr="00044760" w:rsidRDefault="00E0172E" w:rsidP="00D97240">
      <w:pPr>
        <w:pStyle w:val="Heading3"/>
      </w:pPr>
      <w:bookmarkStart w:id="151" w:name="_Ref70069131"/>
      <w:r w:rsidRPr="00044760">
        <w:t xml:space="preserve">Where the SMETS1 GSME takes snapshots </w:t>
      </w:r>
      <w:r w:rsidR="00FD2A6F" w:rsidRPr="00044760">
        <w:t>at 23:00 UTC during the period of British Summer Time then any log entries for such periods will have such a corresponding 23:00 UTC timestamp.</w:t>
      </w:r>
      <w:bookmarkEnd w:id="151"/>
    </w:p>
    <w:p w14:paraId="1F9BF7B5" w14:textId="03788298" w:rsidR="00EC7712" w:rsidRPr="00044760" w:rsidDel="00C92132" w:rsidRDefault="00EC7712" w:rsidP="00EC7712">
      <w:pPr>
        <w:pStyle w:val="Heading3"/>
      </w:pPr>
      <w:r w:rsidRPr="00044760" w:rsidDel="00C92132">
        <w:lastRenderedPageBreak/>
        <w:t xml:space="preserve">The provision of Clause </w:t>
      </w:r>
      <w:r w:rsidR="00D41366" w:rsidDel="00C92132">
        <w:fldChar w:fldCharType="begin"/>
      </w:r>
      <w:r w:rsidR="00D41366" w:rsidDel="00C92132">
        <w:instrText xml:space="preserve"> REF _Ref53651361 \r \h </w:instrText>
      </w:r>
      <w:r w:rsidR="00D41366" w:rsidDel="00C92132">
        <w:fldChar w:fldCharType="separate"/>
      </w:r>
      <w:r w:rsidR="0010186C">
        <w:t>18.17(e)</w:t>
      </w:r>
      <w:r w:rsidR="00D41366" w:rsidDel="00C92132">
        <w:fldChar w:fldCharType="end"/>
      </w:r>
      <w:r w:rsidR="00D41366" w:rsidDel="00C92132">
        <w:t xml:space="preserve"> </w:t>
      </w:r>
      <w:r w:rsidRPr="00044760" w:rsidDel="00C92132">
        <w:t>apply to this Service Request.</w:t>
      </w:r>
    </w:p>
    <w:p w14:paraId="449558E5" w14:textId="70275349" w:rsidR="00EF4A97" w:rsidRDefault="006A16BF" w:rsidP="006A16BF">
      <w:pPr>
        <w:pStyle w:val="Heading3"/>
      </w:pPr>
      <w:bookmarkStart w:id="152" w:name="_Ref70411425"/>
      <w:r>
        <w:t>Where</w:t>
      </w:r>
      <w:r w:rsidR="00172462">
        <w:t xml:space="preserve"> </w:t>
      </w:r>
      <w:r>
        <w:t>the target SMETS1 GSME resets the TariffBlockCounterMatrix (with their Message Mapping Catalogue meaning)</w:t>
      </w:r>
      <w:r w:rsidR="00B44169">
        <w:t xml:space="preserve"> before taking a </w:t>
      </w:r>
      <w:r w:rsidR="00FD1314">
        <w:t xml:space="preserve">Billing </w:t>
      </w:r>
      <w:r w:rsidR="003855C2">
        <w:t>Calendar</w:t>
      </w:r>
      <w:r w:rsidR="00FD1314">
        <w:t xml:space="preserve"> (with its SMETS1 meaning) </w:t>
      </w:r>
      <w:r w:rsidR="00B44169">
        <w:t xml:space="preserve">snapshot </w:t>
      </w:r>
      <w:r w:rsidR="00FD1314">
        <w:t>and this is the last day o</w:t>
      </w:r>
      <w:r w:rsidR="00C64F39">
        <w:t xml:space="preserve">f the billing period </w:t>
      </w:r>
      <w:r w:rsidR="00B44169">
        <w:t>then:</w:t>
      </w:r>
      <w:bookmarkEnd w:id="152"/>
    </w:p>
    <w:p w14:paraId="17DA8E91" w14:textId="2BD6CD11" w:rsidR="00B44169" w:rsidRDefault="00DE6678" w:rsidP="005B0E2F">
      <w:pPr>
        <w:pStyle w:val="Heading4"/>
      </w:pPr>
      <w:r>
        <w:t>Outside of</w:t>
      </w:r>
      <w:r w:rsidR="00B44169">
        <w:t xml:space="preserve"> British Summer Time the TariffBlockCounterMatrix values </w:t>
      </w:r>
      <w:r w:rsidR="009E7C17">
        <w:t xml:space="preserve">(with their MMC meaning) </w:t>
      </w:r>
      <w:r w:rsidR="00B44169">
        <w:t>will all be 0</w:t>
      </w:r>
      <w:r w:rsidR="009E7C17">
        <w:t>; and</w:t>
      </w:r>
    </w:p>
    <w:p w14:paraId="060DCD7A" w14:textId="6A85DF9D" w:rsidR="009E7C17" w:rsidRPr="009E7C17" w:rsidRDefault="00DE6678" w:rsidP="009E7C17">
      <w:pPr>
        <w:pStyle w:val="Heading4"/>
      </w:pPr>
      <w:r>
        <w:t xml:space="preserve">During </w:t>
      </w:r>
      <w:r w:rsidR="009E7C17">
        <w:t>British Summer Time the TariffBlockCounterMatrix will only reflect consumption for 23 of the 24 hours of the day.</w:t>
      </w:r>
    </w:p>
    <w:p w14:paraId="50335959" w14:textId="68495EA8" w:rsidR="00172462" w:rsidRDefault="00172462" w:rsidP="00172462">
      <w:pPr>
        <w:pStyle w:val="Heading3"/>
      </w:pPr>
      <w:r>
        <w:t xml:space="preserve">Where, pursuant to Clause </w:t>
      </w:r>
      <w:r>
        <w:fldChar w:fldCharType="begin"/>
      </w:r>
      <w:r>
        <w:instrText xml:space="preserve"> REF _Ref70069131 \w \h </w:instrText>
      </w:r>
      <w:r>
        <w:fldChar w:fldCharType="separate"/>
      </w:r>
      <w:r w:rsidR="0010186C">
        <w:t>18.21(c)</w:t>
      </w:r>
      <w:r>
        <w:fldChar w:fldCharType="end"/>
      </w:r>
      <w:r>
        <w:t xml:space="preserve">, </w:t>
      </w:r>
      <w:r w:rsidR="00545989">
        <w:t>the time period specified in the Service Request includes the Timestamp of 00:00 of the current day</w:t>
      </w:r>
      <w:r w:rsidR="00F96038">
        <w:t xml:space="preserve"> </w:t>
      </w:r>
      <w:r w:rsidR="007B749C">
        <w:t xml:space="preserve">and the current day is </w:t>
      </w:r>
      <w:r w:rsidR="00614914">
        <w:t>with</w:t>
      </w:r>
      <w:r w:rsidR="009D7793">
        <w:t xml:space="preserve">in BST </w:t>
      </w:r>
      <w:r w:rsidR="00F96038">
        <w:t>and the Device processes the Service Request before 23:00 UTC</w:t>
      </w:r>
      <w:r w:rsidR="00545989">
        <w:t xml:space="preserve">, </w:t>
      </w:r>
      <w:r>
        <w:t xml:space="preserve">the </w:t>
      </w:r>
      <w:r w:rsidR="00954B95">
        <w:t xml:space="preserve">target </w:t>
      </w:r>
      <w:r>
        <w:t xml:space="preserve">SMETS1 GSME </w:t>
      </w:r>
      <w:r w:rsidR="00545989">
        <w:t xml:space="preserve">will </w:t>
      </w:r>
      <w:r w:rsidR="00954B95">
        <w:t xml:space="preserve">return </w:t>
      </w:r>
      <w:r>
        <w:t xml:space="preserve">a </w:t>
      </w:r>
      <w:r w:rsidR="00954B95">
        <w:t>L</w:t>
      </w:r>
      <w:r>
        <w:t>og</w:t>
      </w:r>
      <w:r w:rsidR="00954B95">
        <w:t>E</w:t>
      </w:r>
      <w:r>
        <w:t xml:space="preserve">ntry </w:t>
      </w:r>
      <w:r w:rsidR="00954B95">
        <w:t xml:space="preserve">with </w:t>
      </w:r>
      <w:r w:rsidR="000769DB">
        <w:t xml:space="preserve">a </w:t>
      </w:r>
      <w:r w:rsidR="00954B95">
        <w:t xml:space="preserve">Timestamp of </w:t>
      </w:r>
      <w:r>
        <w:t xml:space="preserve">00:00 </w:t>
      </w:r>
      <w:r w:rsidR="005B0E2F">
        <w:t xml:space="preserve">that </w:t>
      </w:r>
      <w:r w:rsidR="00545989">
        <w:t xml:space="preserve">will reflect </w:t>
      </w:r>
      <w:r>
        <w:t xml:space="preserve">the same consumption as recorded </w:t>
      </w:r>
      <w:r w:rsidR="00954B95">
        <w:t xml:space="preserve">where the Timestamp is </w:t>
      </w:r>
      <w:r>
        <w:t>23:00</w:t>
      </w:r>
      <w:r w:rsidR="00407A11">
        <w:t xml:space="preserve"> (with their MMC meanings)</w:t>
      </w:r>
      <w:r w:rsidR="00545989">
        <w:t>.</w:t>
      </w:r>
    </w:p>
    <w:p w14:paraId="211FB8B6" w14:textId="70E5FDE5" w:rsidR="00AC3760" w:rsidRPr="009F5FD9" w:rsidRDefault="00AC3760" w:rsidP="0041212D">
      <w:pPr>
        <w:pStyle w:val="Heading3"/>
        <w:rPr>
          <w:ins w:id="153" w:author="Author"/>
        </w:rPr>
      </w:pPr>
      <w:ins w:id="154" w:author="Author">
        <w:r>
          <w:t xml:space="preserve">The provisions of Clause </w:t>
        </w:r>
        <w:r>
          <w:fldChar w:fldCharType="begin"/>
        </w:r>
        <w:r>
          <w:instrText xml:space="preserve"> REF _Ref82503217 \r \h </w:instrText>
        </w:r>
      </w:ins>
      <w:r>
        <w:instrText xml:space="preserve"> \* MERGEFORMAT </w:instrText>
      </w:r>
      <w:ins w:id="155" w:author="Author">
        <w:r>
          <w:fldChar w:fldCharType="separate"/>
        </w:r>
        <w:r>
          <w:t>18.17(j)</w:t>
        </w:r>
        <w:r>
          <w:fldChar w:fldCharType="end"/>
        </w:r>
        <w:r>
          <w:t xml:space="preserve"> also apply to this Service Request.</w:t>
        </w:r>
      </w:ins>
    </w:p>
    <w:p w14:paraId="48749659" w14:textId="0BD6F2F5" w:rsidR="00202ACF" w:rsidRPr="00B7324A"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Active Import Profile Data (SRV 4.8.1</w:t>
      </w:r>
      <w:r w:rsidRPr="00B7324A">
        <w:rPr>
          <w:rFonts w:ascii="Times New Roman" w:hAnsi="Times New Roman" w:cs="Times New Roman"/>
          <w:szCs w:val="24"/>
        </w:rPr>
        <w:t>),</w:t>
      </w:r>
    </w:p>
    <w:p w14:paraId="7F6C8A66" w14:textId="370672AB" w:rsidR="00E13043" w:rsidRDefault="00ED6170" w:rsidP="005A67D7">
      <w:pPr>
        <w:pStyle w:val="Heading3"/>
        <w:keepNext/>
        <w:keepLines/>
      </w:pPr>
      <w:r>
        <w:t xml:space="preserve">Where the </w:t>
      </w:r>
      <w:r w:rsidR="00994ECF">
        <w:t xml:space="preserve">target </w:t>
      </w:r>
      <w:r>
        <w:t xml:space="preserve">SMETS1 </w:t>
      </w:r>
      <w:r w:rsidR="00994ECF">
        <w:t xml:space="preserve">GSME or SMETS1 GPF </w:t>
      </w:r>
      <w:r w:rsidR="0075547C">
        <w:t xml:space="preserve">does not </w:t>
      </w:r>
      <w:r w:rsidR="00AB0862">
        <w:t xml:space="preserve">return any </w:t>
      </w:r>
      <w:r w:rsidR="00112C3B">
        <w:t>LogEntr</w:t>
      </w:r>
      <w:r w:rsidR="000E1372">
        <w:t>y</w:t>
      </w:r>
      <w:r w:rsidR="00AB0862">
        <w:t xml:space="preserve"> (with its </w:t>
      </w:r>
      <w:r w:rsidR="001A3B52">
        <w:t>MMC</w:t>
      </w:r>
      <w:r w:rsidR="00AB0862">
        <w:t xml:space="preserve"> meaning) </w:t>
      </w:r>
      <w:r w:rsidR="004E0092">
        <w:t xml:space="preserve">where the </w:t>
      </w:r>
      <w:r w:rsidR="00C85264" w:rsidRPr="00301D84">
        <w:t>Start</w:t>
      </w:r>
      <w:r w:rsidR="004E0092" w:rsidRPr="00301D84">
        <w:t>DateTime</w:t>
      </w:r>
      <w:r w:rsidR="009336EC" w:rsidRPr="00301D84">
        <w:t xml:space="preserve"> is </w:t>
      </w:r>
      <w:r w:rsidR="00C85264" w:rsidRPr="00301D84">
        <w:t xml:space="preserve">later </w:t>
      </w:r>
      <w:r w:rsidR="009336EC" w:rsidRPr="00301D84">
        <w:t xml:space="preserve">than </w:t>
      </w:r>
      <w:r w:rsidR="00AF65E8" w:rsidRPr="00301D84">
        <w:t xml:space="preserve">the </w:t>
      </w:r>
      <w:r w:rsidR="00F20BDD" w:rsidRPr="00301D84">
        <w:t>DateCommissioned</w:t>
      </w:r>
      <w:r w:rsidR="00AF65E8" w:rsidRPr="00301D84">
        <w:t xml:space="preserve"> (with their DUIS meanings) of the target </w:t>
      </w:r>
      <w:r w:rsidR="00E76EBC" w:rsidRPr="00301D84">
        <w:t>Device</w:t>
      </w:r>
      <w:r w:rsidR="00360CCF" w:rsidRPr="00301D84">
        <w:t>, then the S1SP shall return a Response with</w:t>
      </w:r>
      <w:r w:rsidR="00E76EBC" w:rsidRPr="00301D84">
        <w:t xml:space="preserve">out any </w:t>
      </w:r>
      <w:r w:rsidR="00360CCF" w:rsidRPr="00301D84">
        <w:t>LogEntry</w:t>
      </w:r>
      <w:r w:rsidR="000765B1" w:rsidRPr="00301D84">
        <w:t>.</w:t>
      </w:r>
    </w:p>
    <w:p w14:paraId="7F3279F1" w14:textId="6115E2B5" w:rsidR="00AC51B4" w:rsidRPr="00044760" w:rsidRDefault="00F925F7" w:rsidP="005A67D7">
      <w:pPr>
        <w:pStyle w:val="Heading3"/>
        <w:keepNext/>
        <w:keepLines/>
      </w:pPr>
      <w:r>
        <w:t>Not Used.</w:t>
      </w:r>
    </w:p>
    <w:p w14:paraId="4B69807B" w14:textId="0AB1209D" w:rsidR="004F146F" w:rsidRDefault="000E59F4" w:rsidP="004F146F">
      <w:pPr>
        <w:pStyle w:val="Heading3"/>
      </w:pPr>
      <w:r>
        <w:t>Not Used</w:t>
      </w:r>
      <w:r w:rsidR="004F146F" w:rsidRPr="00301D84">
        <w:t>.</w:t>
      </w:r>
    </w:p>
    <w:p w14:paraId="266815F4" w14:textId="577877A1" w:rsidR="003013B1" w:rsidRDefault="000E59F4" w:rsidP="003013B1">
      <w:pPr>
        <w:pStyle w:val="Heading3"/>
        <w:rPr>
          <w:ins w:id="156" w:author="Author"/>
        </w:rPr>
      </w:pPr>
      <w:bookmarkStart w:id="157" w:name="_Ref56167748"/>
      <w:r>
        <w:t>Not Used</w:t>
      </w:r>
      <w:r w:rsidR="00954A06">
        <w:t>.</w:t>
      </w:r>
      <w:bookmarkEnd w:id="157"/>
    </w:p>
    <w:p w14:paraId="7AF22671" w14:textId="49EB73BD" w:rsidR="00241B12" w:rsidRDefault="008018FC" w:rsidP="00241B12">
      <w:pPr>
        <w:pStyle w:val="Heading3"/>
        <w:rPr>
          <w:ins w:id="158" w:author="Author"/>
        </w:rPr>
      </w:pPr>
      <w:bookmarkStart w:id="159" w:name="_Ref80265497"/>
      <w:ins w:id="160" w:author="Author">
        <w:r>
          <w:t xml:space="preserve">Pursuant to clause </w:t>
        </w:r>
        <w:r>
          <w:fldChar w:fldCharType="begin"/>
        </w:r>
        <w:r>
          <w:instrText xml:space="preserve"> REF _Ref80265027 \r \h </w:instrText>
        </w:r>
      </w:ins>
      <w:ins w:id="161" w:author="Author">
        <w:r>
          <w:fldChar w:fldCharType="separate"/>
        </w:r>
        <w:r>
          <w:t>18.9(e)</w:t>
        </w:r>
        <w:r>
          <w:fldChar w:fldCharType="end"/>
        </w:r>
        <w:r w:rsidR="00E3123A">
          <w:t>, w</w:t>
        </w:r>
        <w:r w:rsidR="00241B12">
          <w:t>here the target SMETS</w:t>
        </w:r>
        <w:r w:rsidR="00E11FC9">
          <w:t xml:space="preserve">1 ESME, </w:t>
        </w:r>
        <w:r w:rsidR="00D8145D">
          <w:t xml:space="preserve">has </w:t>
        </w:r>
        <w:r w:rsidR="00541A13">
          <w:t xml:space="preserve">deleted </w:t>
        </w:r>
        <w:r w:rsidR="001F3B56">
          <w:t xml:space="preserve">the data </w:t>
        </w:r>
        <w:r w:rsidR="00541A13">
          <w:t xml:space="preserve">from the device, </w:t>
        </w:r>
        <w:r w:rsidR="004708D0">
          <w:t>the</w:t>
        </w:r>
        <w:r w:rsidR="00BB74B1">
          <w:t xml:space="preserve"> </w:t>
        </w:r>
        <w:r w:rsidR="00367D95">
          <w:t xml:space="preserve">only </w:t>
        </w:r>
        <w:r w:rsidR="004708D0">
          <w:t xml:space="preserve">LogEntries (with its MMC meaning) </w:t>
        </w:r>
        <w:r w:rsidR="00AF5F47">
          <w:t xml:space="preserve">returned </w:t>
        </w:r>
        <w:r w:rsidR="00C4793E">
          <w:t xml:space="preserve">in the SMETS1 Response </w:t>
        </w:r>
        <w:r w:rsidR="00AF5F47">
          <w:t xml:space="preserve">will be those after </w:t>
        </w:r>
        <w:r w:rsidR="00DF7A26">
          <w:t xml:space="preserve">the </w:t>
        </w:r>
        <w:r w:rsidR="0001135D">
          <w:t xml:space="preserve">restriction </w:t>
        </w:r>
        <w:r w:rsidR="00E15CF8">
          <w:t>has been applied</w:t>
        </w:r>
        <w:r w:rsidR="007B549F">
          <w:t xml:space="preserve"> unless there </w:t>
        </w:r>
        <w:r w:rsidR="005A1F70">
          <w:t xml:space="preserve">has been an active </w:t>
        </w:r>
        <w:r w:rsidR="000B4F72">
          <w:t>DSP S</w:t>
        </w:r>
        <w:r w:rsidR="005A1F70">
          <w:t>chedule for this service request</w:t>
        </w:r>
        <w:r w:rsidR="00623223">
          <w:t xml:space="preserve"> that covers part of the ReadLogPeriod (with its DUIS meaning)</w:t>
        </w:r>
        <w:r w:rsidR="00894C2F">
          <w:t>,</w:t>
        </w:r>
        <w:r w:rsidR="00515473">
          <w:t xml:space="preserve"> </w:t>
        </w:r>
        <w:r w:rsidR="00894C2F">
          <w:t>i</w:t>
        </w:r>
        <w:r w:rsidR="00515473">
          <w:t xml:space="preserve">n which case this data </w:t>
        </w:r>
        <w:del w:id="162" w:author="Author">
          <w:r w:rsidR="00E720A2" w:rsidDel="000A0314">
            <w:delText>will</w:delText>
          </w:r>
        </w:del>
        <w:r w:rsidR="00192B43">
          <w:t>may</w:t>
        </w:r>
        <w:r w:rsidR="00515473">
          <w:t xml:space="preserve"> be returned</w:t>
        </w:r>
        <w:r w:rsidR="00241B12">
          <w:t>.</w:t>
        </w:r>
        <w:bookmarkEnd w:id="159"/>
      </w:ins>
    </w:p>
    <w:p w14:paraId="01BBC4FC" w14:textId="78BA6462" w:rsidR="005D1207" w:rsidRPr="00D41366" w:rsidRDefault="00B64DDB" w:rsidP="008D3FDA">
      <w:pPr>
        <w:pStyle w:val="Heading3"/>
        <w:rPr>
          <w:ins w:id="163" w:author="Author"/>
        </w:rPr>
      </w:pPr>
      <w:ins w:id="164" w:author="Author">
        <w:r>
          <w:lastRenderedPageBreak/>
          <w:t>Where the target SMETS1 GSME does not support the reading of more than 24 hours’ worth of data, then the S1SP shall</w:t>
        </w:r>
        <w:r w:rsidR="00160E02">
          <w:t>,</w:t>
        </w:r>
        <w:r>
          <w:t xml:space="preserve"> </w:t>
        </w:r>
        <w:r w:rsidR="008D3FDA">
          <w:t>w</w:t>
        </w:r>
        <w:r w:rsidR="002929C3">
          <w:t xml:space="preserve">here the ReadLogPeriod </w:t>
        </w:r>
        <w:r w:rsidR="00123132">
          <w:t>(with its DUIS meaning) is greater than 24 hours</w:t>
        </w:r>
        <w:r w:rsidR="00D60AC0">
          <w:t>,</w:t>
        </w:r>
        <w:r w:rsidR="00123132">
          <w:t xml:space="preserve"> </w:t>
        </w:r>
        <w:r w:rsidR="007C3561">
          <w:t xml:space="preserve">return a SMETS1 Response </w:t>
        </w:r>
        <w:r w:rsidR="001B27FF">
          <w:t xml:space="preserve">with </w:t>
        </w:r>
        <w:r w:rsidR="0038618B">
          <w:t xml:space="preserve">LogEntrys </w:t>
        </w:r>
        <w:r w:rsidR="00AD2A3E">
          <w:t>(</w:t>
        </w:r>
        <w:r w:rsidR="00EA2F05">
          <w:t xml:space="preserve">with its MMC meaning) </w:t>
        </w:r>
        <w:r w:rsidR="00156F99">
          <w:t xml:space="preserve">which </w:t>
        </w:r>
        <w:r w:rsidR="001A4AA1">
          <w:t xml:space="preserve">only include </w:t>
        </w:r>
        <w:r w:rsidR="007D29AB">
          <w:t>T</w:t>
        </w:r>
        <w:r w:rsidR="001A4AA1">
          <w:t xml:space="preserve">imestamps </w:t>
        </w:r>
        <w:r w:rsidR="005A5D04">
          <w:t xml:space="preserve">(with its MMC meaning) </w:t>
        </w:r>
        <w:r w:rsidR="001A4AA1">
          <w:t xml:space="preserve">where </w:t>
        </w:r>
        <w:r w:rsidR="00FB3BD8">
          <w:t xml:space="preserve">an </w:t>
        </w:r>
        <w:r w:rsidR="008247E8">
          <w:t>a</w:t>
        </w:r>
        <w:r w:rsidR="00FB3BD8">
          <w:t xml:space="preserve">ctive </w:t>
        </w:r>
        <w:r w:rsidR="008247E8">
          <w:t xml:space="preserve">DSP Schedule </w:t>
        </w:r>
        <w:r w:rsidR="00594918">
          <w:t xml:space="preserve">exists and </w:t>
        </w:r>
        <w:r w:rsidR="00123132">
          <w:t xml:space="preserve">the </w:t>
        </w:r>
        <w:r w:rsidR="00C956F3">
          <w:t xml:space="preserve">last </w:t>
        </w:r>
        <w:r w:rsidR="00364325">
          <w:t>L</w:t>
        </w:r>
        <w:r w:rsidR="00C956F3">
          <w:t>og</w:t>
        </w:r>
        <w:r w:rsidR="00364325">
          <w:t>E</w:t>
        </w:r>
        <w:r w:rsidR="00C956F3">
          <w:t>ntry</w:t>
        </w:r>
        <w:r w:rsidR="00364325">
          <w:t xml:space="preserve"> (with </w:t>
        </w:r>
        <w:r w:rsidR="005A5D04">
          <w:t xml:space="preserve">its </w:t>
        </w:r>
        <w:r w:rsidR="00364325">
          <w:t>MMC meaning) will</w:t>
        </w:r>
        <w:r w:rsidR="0027414C">
          <w:t>,</w:t>
        </w:r>
        <w:r w:rsidR="00364325">
          <w:t xml:space="preserve"> in the period of British Summer Time</w:t>
        </w:r>
        <w:del w:id="165" w:author="Author">
          <w:r w:rsidR="0027414C" w:rsidDel="00376FF1">
            <w:delText>,</w:delText>
          </w:r>
        </w:del>
        <w:r w:rsidR="00364325">
          <w:t xml:space="preserve"> </w:t>
        </w:r>
        <w:r w:rsidR="005D21A6">
          <w:t xml:space="preserve">have a </w:t>
        </w:r>
        <w:r w:rsidR="003F483D">
          <w:t>T</w:t>
        </w:r>
        <w:r w:rsidR="005D21A6">
          <w:t>imesta</w:t>
        </w:r>
        <w:r w:rsidR="00F0170C">
          <w:t>m</w:t>
        </w:r>
        <w:r w:rsidR="005D21A6">
          <w:t xml:space="preserve">p </w:t>
        </w:r>
        <w:r w:rsidR="003F483D">
          <w:t xml:space="preserve">(with its MMC meaning) </w:t>
        </w:r>
        <w:r w:rsidR="009441B5">
          <w:t xml:space="preserve">of 23:00:00 </w:t>
        </w:r>
        <w:r w:rsidR="00376FF1">
          <w:t>on the day before the EndDateTime (with its DUIS meaning)</w:t>
        </w:r>
        <w:r w:rsidR="008018FC">
          <w:t xml:space="preserve"> </w:t>
        </w:r>
        <w:r w:rsidR="0027414C">
          <w:t xml:space="preserve">and </w:t>
        </w:r>
        <w:r w:rsidR="005936EE">
          <w:t xml:space="preserve">00:00:00 </w:t>
        </w:r>
        <w:r w:rsidR="00695743">
          <w:t>on the End</w:t>
        </w:r>
        <w:r w:rsidR="004335F1">
          <w:t>DateTime</w:t>
        </w:r>
        <w:r w:rsidR="00326C96">
          <w:t>,</w:t>
        </w:r>
        <w:r w:rsidR="004335F1">
          <w:t xml:space="preserve"> </w:t>
        </w:r>
        <w:r w:rsidR="005936EE">
          <w:t>otherwise.</w:t>
        </w:r>
      </w:ins>
    </w:p>
    <w:p w14:paraId="36802559" w14:textId="532262A9"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Reactive Import Profile Data (SRV 4.8.2</w:t>
      </w:r>
      <w:r w:rsidRPr="00B7324A">
        <w:rPr>
          <w:rFonts w:ascii="Times New Roman" w:hAnsi="Times New Roman" w:cs="Times New Roman"/>
          <w:szCs w:val="24"/>
        </w:rPr>
        <w:t>),</w:t>
      </w:r>
    </w:p>
    <w:p w14:paraId="50F94848" w14:textId="5942E78E" w:rsidR="004D3504" w:rsidRPr="00044760" w:rsidRDefault="00114310" w:rsidP="004D3504">
      <w:pPr>
        <w:pStyle w:val="Heading3"/>
      </w:pPr>
      <w:r>
        <w:t>Not Used.</w:t>
      </w:r>
    </w:p>
    <w:p w14:paraId="54468624" w14:textId="07747627" w:rsidR="0071313A" w:rsidRPr="00D41366" w:rsidRDefault="00114310" w:rsidP="00DE1DB7">
      <w:pPr>
        <w:pStyle w:val="Heading3"/>
        <w:keepNext/>
        <w:keepLines/>
      </w:pPr>
      <w:r>
        <w:t>Not Used</w:t>
      </w:r>
      <w:r w:rsidR="0071313A" w:rsidRPr="00D41366">
        <w:t>.</w:t>
      </w:r>
    </w:p>
    <w:p w14:paraId="41B873E4" w14:textId="453440D7" w:rsidR="00F53A3D" w:rsidRPr="00044760" w:rsidRDefault="009E5309" w:rsidP="00F53A3D">
      <w:pPr>
        <w:pStyle w:val="Heading3"/>
      </w:pPr>
      <w:r>
        <w:t>Not Used</w:t>
      </w:r>
      <w:r w:rsidR="00F53A3D" w:rsidRPr="00044760">
        <w:t>.</w:t>
      </w:r>
    </w:p>
    <w:p w14:paraId="35808559" w14:textId="12FB8631" w:rsidR="00F24B4D" w:rsidRPr="00044760" w:rsidRDefault="00E72EAE" w:rsidP="00F24B4D">
      <w:pPr>
        <w:pStyle w:val="Heading3"/>
        <w:rPr>
          <w:ins w:id="166" w:author="Author"/>
        </w:rPr>
      </w:pPr>
      <w:ins w:id="167" w:author="Author">
        <w:r>
          <w:t xml:space="preserve">The provisions of </w:t>
        </w:r>
        <w:r w:rsidR="00003430">
          <w:t xml:space="preserve">clause </w:t>
        </w:r>
        <w:r w:rsidR="00003430">
          <w:fldChar w:fldCharType="begin"/>
        </w:r>
        <w:r w:rsidR="00003430">
          <w:instrText xml:space="preserve"> REF _Ref80265497 \r \h </w:instrText>
        </w:r>
      </w:ins>
      <w:r w:rsidR="00003430">
        <w:fldChar w:fldCharType="separate"/>
      </w:r>
      <w:ins w:id="168" w:author="Author">
        <w:r w:rsidR="00003430">
          <w:t>18.22(e)</w:t>
        </w:r>
        <w:r w:rsidR="00003430">
          <w:fldChar w:fldCharType="end"/>
        </w:r>
        <w:r w:rsidR="00003430">
          <w:t xml:space="preserve"> apply to this Service request</w:t>
        </w:r>
        <w:r w:rsidR="00F24B4D" w:rsidRPr="00044760">
          <w:t>.</w:t>
        </w:r>
      </w:ins>
    </w:p>
    <w:p w14:paraId="56013989" w14:textId="77777777" w:rsidR="00202ACF" w:rsidRPr="00D41366" w:rsidRDefault="00202ACF" w:rsidP="00202ACF">
      <w:pPr>
        <w:pStyle w:val="Heading1"/>
        <w:numPr>
          <w:ilvl w:val="1"/>
          <w:numId w:val="2"/>
        </w:numPr>
        <w:rPr>
          <w:rFonts w:ascii="Times New Roman" w:hAnsi="Times New Roman" w:cs="Times New Roman"/>
          <w:szCs w:val="24"/>
        </w:rPr>
      </w:pPr>
      <w:r w:rsidRPr="00D41366">
        <w:rPr>
          <w:rFonts w:ascii="Times New Roman" w:hAnsi="Times New Roman" w:cs="Times New Roman"/>
          <w:szCs w:val="24"/>
        </w:rPr>
        <w:t>Read Export Profile Data (SRV 4.8.3),</w:t>
      </w:r>
    </w:p>
    <w:p w14:paraId="58E76CF5" w14:textId="04AC0DEB" w:rsidR="004D3504" w:rsidRPr="00044760" w:rsidRDefault="004E092E" w:rsidP="004D3504">
      <w:pPr>
        <w:pStyle w:val="Heading3"/>
      </w:pPr>
      <w:r>
        <w:t>Not Used.</w:t>
      </w:r>
    </w:p>
    <w:p w14:paraId="54D10FF4" w14:textId="72D39714" w:rsidR="0071313A" w:rsidRDefault="004E092E" w:rsidP="0071313A">
      <w:pPr>
        <w:pStyle w:val="Heading3"/>
      </w:pPr>
      <w:r>
        <w:t>Not Used</w:t>
      </w:r>
      <w:r w:rsidR="0071313A" w:rsidRPr="00301D84">
        <w:t>.</w:t>
      </w:r>
    </w:p>
    <w:p w14:paraId="766B4721" w14:textId="415D44F4" w:rsidR="006D74BB" w:rsidRPr="00044760" w:rsidRDefault="00EB683D" w:rsidP="006D74BB">
      <w:pPr>
        <w:pStyle w:val="Heading3"/>
      </w:pPr>
      <w:r>
        <w:t>Not Used</w:t>
      </w:r>
      <w:r w:rsidR="006D74BB" w:rsidRPr="00044760">
        <w:t>.</w:t>
      </w:r>
    </w:p>
    <w:p w14:paraId="7F90DD45" w14:textId="6BDAF062" w:rsidR="00003430" w:rsidRPr="00044760" w:rsidRDefault="00003430" w:rsidP="00003430">
      <w:pPr>
        <w:pStyle w:val="Heading3"/>
        <w:rPr>
          <w:ins w:id="169" w:author="Author"/>
        </w:rPr>
      </w:pPr>
      <w:ins w:id="170" w:author="Author">
        <w:r>
          <w:t xml:space="preserve">The provisions of clause </w:t>
        </w:r>
        <w:r>
          <w:fldChar w:fldCharType="begin"/>
        </w:r>
        <w:r>
          <w:instrText xml:space="preserve"> REF _Ref80265497 \r \h </w:instrText>
        </w:r>
      </w:ins>
      <w:r w:rsidR="00A45E86">
        <w:instrText xml:space="preserve"> \* MERGEFORMAT </w:instrText>
      </w:r>
      <w:ins w:id="171" w:author="Author">
        <w:r>
          <w:fldChar w:fldCharType="separate"/>
        </w:r>
        <w:r>
          <w:t>18.22(e)</w:t>
        </w:r>
        <w:r>
          <w:fldChar w:fldCharType="end"/>
        </w:r>
        <w:r>
          <w:t xml:space="preserve"> apply to this Service request</w:t>
        </w:r>
        <w:r w:rsidRPr="00044760">
          <w:t>.</w:t>
        </w:r>
      </w:ins>
    </w:p>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t>Read Network Data (SRV 4.10)</w:t>
      </w:r>
    </w:p>
    <w:p w14:paraId="73AAC3BE" w14:textId="77777777" w:rsidR="00D14D92" w:rsidRPr="00851536" w:rsidRDefault="00D14D92" w:rsidP="00952310">
      <w:pPr>
        <w:pStyle w:val="Heading3"/>
        <w:numPr>
          <w:ilvl w:val="2"/>
          <w:numId w:val="8"/>
        </w:numPr>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w:t>
      </w:r>
      <w:r w:rsidR="00BB2888">
        <w:lastRenderedPageBreak/>
        <w:t>data items</w:t>
      </w:r>
      <w:r>
        <w:t xml:space="preserve"> (with their SMETS meanings), the S1SP shall omit the </w:t>
      </w:r>
      <w:r w:rsidR="00BB2888" w:rsidRPr="00BB2888">
        <w:t xml:space="preserve">AvgRMSOverVoltageCounter </w:t>
      </w:r>
      <w:r w:rsidR="00BB2888">
        <w:t xml:space="preserve">and </w:t>
      </w:r>
      <w:r w:rsidR="00BB2888" w:rsidRPr="00BB2888">
        <w:t xml:space="preserve">AvgRMSUnderVoltageCounter </w:t>
      </w:r>
      <w:r>
        <w:t>element</w:t>
      </w:r>
      <w:r w:rsidR="00BB2888">
        <w:t>s</w:t>
      </w:r>
      <w:r>
        <w:t xml:space="preserve"> in the SMETS1 Response (with its </w:t>
      </w:r>
      <w:r w:rsidR="004402E9">
        <w:t>Message Mapping Catalogue</w:t>
      </w:r>
      <w:r>
        <w:t xml:space="preserve"> meaning).</w:t>
      </w:r>
    </w:p>
    <w:p w14:paraId="79245265" w14:textId="77777777" w:rsidR="0091054A" w:rsidRPr="00851536" w:rsidRDefault="0091054A" w:rsidP="00952310">
      <w:pPr>
        <w:pStyle w:val="Heading3"/>
        <w:numPr>
          <w:ilvl w:val="2"/>
          <w:numId w:val="8"/>
        </w:numPr>
      </w:pPr>
      <w:r>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DE1DB7">
      <w:pPr>
        <w:pStyle w:val="Heading3"/>
        <w:keepNext/>
        <w:keepLines/>
        <w:numPr>
          <w:ilvl w:val="2"/>
          <w:numId w:val="8"/>
        </w:numPr>
      </w:pPr>
      <w:r>
        <w:t>Where the target SMETS1 GSME requires an Instruction to begin logging in</w:t>
      </w:r>
      <w:r w:rsidRPr="0019193A">
        <w:t xml:space="preserve"> to </w:t>
      </w:r>
      <w:r>
        <w:t>the Network Data Log operational data item (with its SMETS meaning), the S1SP shall create a SMETS1 Response indicating failure, since the DCC do not support such Instructions.</w:t>
      </w:r>
    </w:p>
    <w:p w14:paraId="3DD25B51" w14:textId="2EF9764D" w:rsidR="002C3082" w:rsidRDefault="002C3082" w:rsidP="00952310">
      <w:pPr>
        <w:pStyle w:val="Heading3"/>
        <w:numPr>
          <w:ilvl w:val="2"/>
          <w:numId w:val="8"/>
        </w:numPr>
      </w:pPr>
      <w:r>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the same as the </w:t>
      </w:r>
      <w:r w:rsidR="005C533C">
        <w:t>AverageRMSVoltageMeasurement</w:t>
      </w:r>
      <w:r w:rsidR="00231E24">
        <w:t>Period</w:t>
      </w:r>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SMETS1 meaning) and the AverageRMSVoltageMeasurementPeriod has not been </w:t>
      </w:r>
      <w:r w:rsidR="005C533C" w:rsidRPr="0019193A">
        <w:t xml:space="preserve">set to </w:t>
      </w:r>
      <w:r w:rsidR="005C533C">
        <w:t xml:space="preserve">be the same as the </w:t>
      </w:r>
      <w:r w:rsidR="005C533C" w:rsidRPr="00231E24">
        <w:t>Average RMS Voltage Profile Data Log</w:t>
      </w:r>
      <w:r w:rsidR="005C533C">
        <w:t xml:space="preserve"> period, the values returned in the </w:t>
      </w:r>
      <w:r w:rsidR="005C533C" w:rsidRPr="00231E24">
        <w:t>Average RMS Voltage Profile Data Log</w:t>
      </w:r>
      <w:r w:rsidR="005C533C">
        <w:t xml:space="preserve"> shall be averages for the AverageRMSVoltageMeasurementPeriod calculated at the time of each log entry.</w:t>
      </w:r>
    </w:p>
    <w:p w14:paraId="3AE76B66" w14:textId="0E2B8E3C" w:rsidR="00A66F4A" w:rsidRPr="00C711E9" w:rsidRDefault="00996E4A" w:rsidP="00A66F4A">
      <w:pPr>
        <w:pStyle w:val="Heading3"/>
        <w:numPr>
          <w:ilvl w:val="2"/>
          <w:numId w:val="8"/>
        </w:numPr>
      </w:pPr>
      <w:r w:rsidRPr="00996E4A">
        <w:t xml:space="preserve"> </w:t>
      </w:r>
      <w:r>
        <w:t xml:space="preserve">Where the target SMETS1 ESME only supports the capture of voltages in the </w:t>
      </w:r>
      <w:r w:rsidRPr="00863585">
        <w:t>Average RMS Voltage Profile Data Log</w:t>
      </w:r>
      <w:r>
        <w:t xml:space="preserve"> (with its SMETS1 meaning) with the same </w:t>
      </w:r>
      <w:r w:rsidR="003E776A" w:rsidRPr="003E776A">
        <w:t>Average RMS Voltage Measurement Period</w:t>
      </w:r>
      <w:r w:rsidR="003E776A">
        <w:t xml:space="preserve"> (with its SMETS1 meaning)</w:t>
      </w:r>
      <w:r>
        <w:t>, then any existing values</w:t>
      </w:r>
      <w:r w:rsidR="004D3F15">
        <w:t>,</w:t>
      </w:r>
      <w:r>
        <w:t xml:space="preserve"> </w:t>
      </w:r>
      <w:r w:rsidR="004D3F15">
        <w:t>accessible via</w:t>
      </w:r>
      <w:r>
        <w:t xml:space="preserve"> the </w:t>
      </w:r>
      <w:r w:rsidRPr="00E43C24">
        <w:t>AvgRMSVoltageProfileDataLog</w:t>
      </w:r>
      <w:r w:rsidRPr="00E43C24" w:rsidDel="00E43C24">
        <w:t xml:space="preserve"> </w:t>
      </w:r>
      <w:r>
        <w:t>(with its MMC meaning)</w:t>
      </w:r>
      <w:r w:rsidR="004D3F15">
        <w:t>,</w:t>
      </w:r>
      <w:r>
        <w:t xml:space="preserve"> will be erased whenever </w:t>
      </w:r>
      <w:r w:rsidR="003E776A" w:rsidRPr="003E776A">
        <w:t>Average RMS Voltage Measurement Period</w:t>
      </w:r>
      <w:r w:rsidR="003E776A">
        <w:t xml:space="preserve"> (with its SMETS1 meaning)</w:t>
      </w:r>
      <w:r>
        <w:t xml:space="preserve"> is changed from its previous value.</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t>Read Tariff (Primary Element) (SRV 4.11.1)</w:t>
      </w:r>
    </w:p>
    <w:p w14:paraId="65FFFF1A" w14:textId="77777777" w:rsidR="00127546" w:rsidRPr="00B16187" w:rsidRDefault="00127546" w:rsidP="00952310">
      <w:pPr>
        <w:pStyle w:val="Heading3"/>
        <w:numPr>
          <w:ilvl w:val="2"/>
          <w:numId w:val="8"/>
        </w:numPr>
        <w:jc w:val="left"/>
      </w:pPr>
      <w:r>
        <w:t>Where the target SMETS1 ESME does not support a StandingChargeScale (with its DUIS meaning) at a resolution greater than ten thousandths of Currency Units (with its SMETS1 meaning) per day the value in StandingChargeScale (with its Message Mapping Catalogue meaning) shall be -4 and the StandingCharge (with its Message Mapping Catalogue meaning) shall represent a value in a whole number of ten thousandths of Currency Units (with its SMETS1 meaning) per day.</w:t>
      </w:r>
    </w:p>
    <w:p w14:paraId="28EA8368" w14:textId="77777777" w:rsidR="00127546" w:rsidRDefault="00127546" w:rsidP="00952310">
      <w:pPr>
        <w:pStyle w:val="Heading3"/>
        <w:numPr>
          <w:ilvl w:val="2"/>
          <w:numId w:val="8"/>
        </w:numPr>
        <w:jc w:val="left"/>
      </w:pPr>
      <w:r>
        <w:lastRenderedPageBreak/>
        <w:t>Where the target SMETS1 ESME does not support a PriceScale (with its DUIS meaning) at a resolution greater than ten thousandths of Currency Units (with its SMETS1 meaning) per kWh the value in PriceScale (with its Message Mapping Catalogue meaning) shall be -4 and the</w:t>
      </w:r>
      <w:r w:rsidR="00C167A9">
        <w:t xml:space="preserve"> prices within the</w:t>
      </w:r>
      <w:r>
        <w:t xml:space="preserve"> TariffTOUPriceMatrix </w:t>
      </w:r>
      <w:r w:rsidR="00C167A9">
        <w:t>and</w:t>
      </w:r>
      <w:r>
        <w:t xml:space="preserve"> TariffBlockPriceMatrix (with their Message Mapping Catalogue meaning) shall represent value</w:t>
      </w:r>
      <w:r w:rsidR="00C167A9">
        <w:t>s</w:t>
      </w:r>
      <w:r>
        <w:t xml:space="preserve"> in a whole number of ten thousandths of Currency Units (with its SMETS1 meaning) per kWh.</w:t>
      </w:r>
    </w:p>
    <w:p w14:paraId="47BFE307" w14:textId="4DD736AC" w:rsidR="00127546" w:rsidRPr="00952310" w:rsidRDefault="00127546" w:rsidP="00952310">
      <w:pPr>
        <w:pStyle w:val="Heading3"/>
        <w:numPr>
          <w:ilvl w:val="2"/>
          <w:numId w:val="8"/>
        </w:numPr>
        <w:jc w:val="left"/>
      </w:pPr>
      <w:r>
        <w:t xml:space="preserve">Where the SMETS1 ESME or </w:t>
      </w:r>
      <w:r w:rsidR="001E3219">
        <w:t xml:space="preserve">SMETS1 </w:t>
      </w:r>
      <w:r>
        <w:t xml:space="preserve">GSME does not </w:t>
      </w:r>
      <w:r w:rsidRPr="00CE2F48">
        <w:t xml:space="preserve">support StandingCharge (with its DUIS meaning) that is larger than 32767 the value in StandingChargeScale (with its Message Mapping Catalogue meaning) and the StandingCharge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10186C">
        <w:t>18.1(e)</w:t>
      </w:r>
      <w:r w:rsidR="000F3717" w:rsidRPr="00952310">
        <w:fldChar w:fldCharType="end"/>
      </w:r>
      <w:r w:rsidRPr="00952310">
        <w:t>.</w:t>
      </w:r>
    </w:p>
    <w:p w14:paraId="277570DD" w14:textId="7D34B948" w:rsidR="00127546"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TariffTOUPriceMatrix or TariffBlockPriceMatrix (with their DUIS meanings) that are larger than 32767 the value in PriceScale (with its Message Mapping Catalogue meaning) and the </w:t>
      </w:r>
      <w:r w:rsidR="00C167A9" w:rsidRPr="00952310">
        <w:t>prices</w:t>
      </w:r>
      <w:r w:rsidRPr="00952310">
        <w:t xml:space="preserve"> in TariffTOUPriceMatrix </w:t>
      </w:r>
      <w:r w:rsidR="00C167A9" w:rsidRPr="00952310">
        <w:t>and</w:t>
      </w:r>
      <w:r w:rsidRPr="00952310">
        <w:t xml:space="preserve"> TariffBlockPriceMatrix (with their DUIS meanings) may be different to those </w:t>
      </w:r>
      <w:r w:rsidR="00C167A9" w:rsidRPr="00952310">
        <w:t>previously requested,</w:t>
      </w:r>
      <w:r w:rsidRPr="00952310">
        <w:t xml:space="preserve"> as defined in </w:t>
      </w:r>
      <w:r w:rsidR="00A327AC" w:rsidRPr="00952310">
        <w:t>Clause</w:t>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10186C">
        <w:t>18.1(f)</w:t>
      </w:r>
      <w:r w:rsidR="000F3717" w:rsidRPr="00952310">
        <w:fldChar w:fldCharType="end"/>
      </w:r>
    </w:p>
    <w:p w14:paraId="3532A1BB" w14:textId="1887BBE0" w:rsidR="007E1D8C" w:rsidRDefault="007E1D8C" w:rsidP="007E1D8C">
      <w:pPr>
        <w:pStyle w:val="Heading3"/>
        <w:numPr>
          <w:ilvl w:val="2"/>
          <w:numId w:val="8"/>
        </w:numPr>
        <w:jc w:val="left"/>
      </w:pPr>
      <w:bookmarkStart w:id="172" w:name="_Hlk54094885"/>
      <w:r>
        <w:t xml:space="preserve">Where the SMETS1 GSME does not support the setting of </w:t>
      </w:r>
      <w:r w:rsidRPr="007E1D8C">
        <w:t>GasThresholdMatrix</w:t>
      </w:r>
      <w:r>
        <w:t xml:space="preserve"> when TOUTariff </w:t>
      </w:r>
      <w:r w:rsidR="001C00CE">
        <w:t xml:space="preserve">(with their DUIS meanings) </w:t>
      </w:r>
      <w:r>
        <w:t xml:space="preserve">is present in a </w:t>
      </w:r>
      <w:r w:rsidR="001C00CE" w:rsidRPr="001C00CE">
        <w:t>Update Import Tariff (Primary Element)</w:t>
      </w:r>
      <w:r w:rsidR="001C00CE">
        <w:t xml:space="preserve"> </w:t>
      </w:r>
      <w:r>
        <w:t>Service Request, the S1SP shall not include a GasThresholdMatrix</w:t>
      </w:r>
      <w:r w:rsidR="001C00CE">
        <w:t xml:space="preserve"> in a SMETS1 response where TOUTariff is present (with their MMC meanings).</w:t>
      </w:r>
    </w:p>
    <w:bookmarkEnd w:id="172"/>
    <w:p w14:paraId="0E9264E6" w14:textId="0D6DCEB6" w:rsidR="007B2BB1" w:rsidRPr="007B2BB1" w:rsidRDefault="007B2BB1" w:rsidP="00A14D15">
      <w:pPr>
        <w:pStyle w:val="Heading3"/>
        <w:keepNext/>
        <w:keepLines/>
        <w:numPr>
          <w:ilvl w:val="2"/>
          <w:numId w:val="8"/>
        </w:numPr>
      </w:pPr>
      <w:r>
        <w:t xml:space="preserve">Where an </w:t>
      </w:r>
      <w:r w:rsidRPr="00952310">
        <w:rPr>
          <w:rFonts w:cs="Times New Roman"/>
          <w:szCs w:val="24"/>
        </w:rPr>
        <w:t>Update Import Tariff</w:t>
      </w:r>
      <w:r>
        <w:rPr>
          <w:rFonts w:cs="Times New Roman"/>
          <w:szCs w:val="24"/>
        </w:rPr>
        <w:t xml:space="preserve"> (Primary Element) (SRV 1.1.1) Service Request has never been successfully executed in relation to the target SMETS1 GSME, or </w:t>
      </w:r>
      <w:r w:rsidR="00DC7808">
        <w:rPr>
          <w:rFonts w:cs="Times New Roman"/>
          <w:szCs w:val="24"/>
        </w:rPr>
        <w:t xml:space="preserve">in relation to </w:t>
      </w:r>
      <w:r>
        <w:rPr>
          <w:rFonts w:cs="Times New Roman"/>
          <w:szCs w:val="24"/>
        </w:rPr>
        <w:t>the SMETS1 GSME on the same home area network as the target SMETS1 GPF, the S1SP shall return a SMETS1 Response indicating failure.</w:t>
      </w:r>
    </w:p>
    <w:p w14:paraId="5F77A8A6" w14:textId="28F7FE8F"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952310">
      <w:pPr>
        <w:pStyle w:val="Heading3"/>
        <w:numPr>
          <w:ilvl w:val="2"/>
          <w:numId w:val="8"/>
        </w:numPr>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meanings), the S1SP shall omit the </w:t>
      </w:r>
      <w:r w:rsidR="00F130E8" w:rsidRPr="004C589F">
        <w:t xml:space="preserve">NonDisablementCalendar </w:t>
      </w:r>
      <w:r w:rsidRPr="004C589F">
        <w:t xml:space="preserve">element in the SMETS1 Response (with its </w:t>
      </w:r>
      <w:r w:rsidR="004402E9">
        <w:t>Message Mapping Catalogue</w:t>
      </w:r>
      <w:r w:rsidRPr="004C589F">
        <w:t xml:space="preserve"> meaning).</w:t>
      </w:r>
    </w:p>
    <w:p w14:paraId="35B4133C" w14:textId="1BC92742" w:rsidR="00127546" w:rsidRPr="00952310" w:rsidRDefault="00127546" w:rsidP="00952310">
      <w:pPr>
        <w:pStyle w:val="Heading3"/>
        <w:numPr>
          <w:ilvl w:val="2"/>
          <w:numId w:val="8"/>
        </w:numPr>
        <w:jc w:val="left"/>
      </w:pPr>
      <w:r w:rsidRPr="004C589F">
        <w:lastRenderedPageBreak/>
        <w:t xml:space="preserve">Where the value in DebtRecoveryRatePeriod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10186C">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10186C">
        <w:t>18.7(e)</w:t>
      </w:r>
      <w:r w:rsidR="000F3717" w:rsidRPr="00952310">
        <w:fldChar w:fldCharType="end"/>
      </w:r>
      <w:r w:rsidRPr="00952310">
        <w:t xml:space="preserve">, the value of DebtRecoveryRatePeriod (with its Message Mapping catalogue meaning) in a SMETS1 response relating to an </w:t>
      </w:r>
      <w:r w:rsidR="001E3219" w:rsidRPr="00952310">
        <w:t xml:space="preserve">SMETS1 </w:t>
      </w:r>
      <w:r w:rsidRPr="00952310">
        <w:t>ESME shall correspondingly be unchanged.</w:t>
      </w:r>
    </w:p>
    <w:p w14:paraId="5852B5A5" w14:textId="4EC4B755" w:rsidR="00127546" w:rsidRPr="003444E5" w:rsidRDefault="00127546" w:rsidP="00952310">
      <w:pPr>
        <w:pStyle w:val="Heading3"/>
        <w:numPr>
          <w:ilvl w:val="2"/>
          <w:numId w:val="8"/>
        </w:numPr>
        <w:jc w:val="left"/>
      </w:pPr>
      <w:r w:rsidRPr="00952310">
        <w:t xml:space="preserve">Where the value in DebtRecoveryRatePeriod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10186C">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10186C">
        <w:t>18.7(e)</w:t>
      </w:r>
      <w:r w:rsidR="000F3717" w:rsidRPr="00952310">
        <w:fldChar w:fldCharType="end"/>
      </w:r>
      <w:r w:rsidR="008C0650" w:rsidRPr="00CE2F48">
        <w:t xml:space="preserve">, </w:t>
      </w:r>
      <w:r w:rsidRPr="00CE2F48">
        <w:t>the value of DebtRecoveryPeriod (with its Message Mapping catalogue meaning) in a SMETS1 response relating to a GSME shall correspondingly be unchanged.</w:t>
      </w:r>
    </w:p>
    <w:p w14:paraId="780F5467" w14:textId="77777777" w:rsidR="00127546" w:rsidRPr="00647AEB" w:rsidRDefault="00127546" w:rsidP="00952310">
      <w:pPr>
        <w:pStyle w:val="Heading3"/>
        <w:numPr>
          <w:ilvl w:val="2"/>
          <w:numId w:val="8"/>
        </w:numPr>
        <w:jc w:val="left"/>
      </w:pPr>
      <w:r w:rsidRPr="004C589F">
        <w:t>Where the target SMETS1 ESME does not support a Debt Recovery Rate 1 or 2 (with their SMETS1 meanings) at a resolution greater than ten thousandths of Currency Units per DebtRecoveryRatePeriod (with its DUIS meaning ), the value in DebtRecoveryRatePriceScale (with its Message Mapping Catalogue meaning) shall be -4 and the DebtRecoveryRate (with its Message Mapping Catalogue meaning) shall be returned in a whole number of ten thousandths of Currency Units (with its SMETS1 meaning) per DebtRecoveryRatePeriod (with its DUIS meaning).</w:t>
      </w:r>
    </w:p>
    <w:p w14:paraId="7F25EEF9" w14:textId="77777777" w:rsidR="00127546" w:rsidRPr="00026D3A" w:rsidRDefault="00127546" w:rsidP="00952310">
      <w:pPr>
        <w:pStyle w:val="Heading3"/>
        <w:numPr>
          <w:ilvl w:val="2"/>
          <w:numId w:val="8"/>
        </w:numPr>
        <w:jc w:val="left"/>
      </w:pPr>
      <w:r w:rsidRPr="00ED547B">
        <w:t>Where the ta</w:t>
      </w:r>
      <w:r w:rsidRPr="0052662E">
        <w:t>rget SMETS1 ESME or SMETS1 GSME only supports Debt Recovery per Payment (with its SMETS1 meaning) in whole numbers of percent, the value in the DebtRecoveryPerPayment (with its Message Mapping Catalogue meaning) shall be a multiple of 100, where 100 repres</w:t>
      </w:r>
      <w:r w:rsidRPr="00026D3A">
        <w:t>ents one percent.</w:t>
      </w:r>
    </w:p>
    <w:p w14:paraId="6D4DB486" w14:textId="5BB3F81C"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a DebtRecoveryRate (with its DUIS meaning) that is larger than 32767, the value in DebtRecoveryRatePriceScale (with its Message Mapping Catalogue meaning) and the DebtRecoveryRate (with its Message Mapping 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10186C">
        <w:t>18.7(g)</w:t>
      </w:r>
      <w:r w:rsidR="00D67086" w:rsidRPr="00952310">
        <w:fldChar w:fldCharType="end"/>
      </w:r>
      <w:r w:rsidRPr="00952310">
        <w:t>.</w:t>
      </w:r>
    </w:p>
    <w:p w14:paraId="59137270" w14:textId="77777777" w:rsidR="00127546" w:rsidRDefault="00127546" w:rsidP="00952310">
      <w:pPr>
        <w:pStyle w:val="Heading3"/>
        <w:numPr>
          <w:ilvl w:val="2"/>
          <w:numId w:val="8"/>
        </w:numPr>
        <w:jc w:val="left"/>
      </w:pPr>
      <w:r>
        <w:t>For the target SMETS1 ESME there may be additional ElectricityNonDisablementSchedule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ElectricityNonDisablementCalendar (with its DUIS meaning).</w:t>
      </w:r>
    </w:p>
    <w:p w14:paraId="5A1A12F8" w14:textId="77777777" w:rsidR="00256601" w:rsidRDefault="00127546" w:rsidP="00DE1DB7">
      <w:pPr>
        <w:pStyle w:val="Heading3"/>
        <w:keepNext/>
        <w:keepLines/>
        <w:numPr>
          <w:ilvl w:val="2"/>
          <w:numId w:val="8"/>
        </w:numPr>
        <w:jc w:val="left"/>
      </w:pPr>
      <w:r>
        <w:lastRenderedPageBreak/>
        <w:t xml:space="preserve">Where the target SMETS1 ESME stores a SuspendDebtDisabled and SuspendDebtEmergency (with their DUIS meanings) value for each debt type, the S1SP shall, in the SMETS1 response, populate SuspendDebtDisabled and SuspendDebtEmergency (with their Message Mapping 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66F8074" w:rsidR="003D629C" w:rsidRDefault="003D629C" w:rsidP="00952310">
      <w:pPr>
        <w:pStyle w:val="Heading3"/>
        <w:numPr>
          <w:ilvl w:val="2"/>
          <w:numId w:val="8"/>
        </w:numPr>
        <w:jc w:val="left"/>
      </w:pPr>
      <w:r>
        <w:t xml:space="preserve">Where the SMETS1 ESME or SMETS1 GSME does not activate changes to prepayment configuration items until it switches to Prepayment Mode (with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r w:rsidRPr="003D629C">
        <w:t xml:space="preserve">ElectricityNonDisablementCalendar and </w:t>
      </w:r>
      <w:r w:rsidRPr="00971C80">
        <w:t>GasNonDisablementCalendar</w:t>
      </w:r>
      <w:r>
        <w:t xml:space="preserve"> (with their DUIS meanings).</w:t>
      </w:r>
    </w:p>
    <w:p w14:paraId="2E9FCF3D" w14:textId="7572B079" w:rsidR="00083C31" w:rsidRPr="00083C31" w:rsidRDefault="00A90B17" w:rsidP="00AC4994">
      <w:pPr>
        <w:pStyle w:val="Heading3"/>
        <w:keepLines/>
        <w:numPr>
          <w:ilvl w:val="2"/>
          <w:numId w:val="8"/>
        </w:numPr>
      </w:pPr>
      <w:r>
        <w:t xml:space="preserve">Where the SMETS1 GSME </w:t>
      </w:r>
      <w:r w:rsidR="00347795">
        <w:t>only</w:t>
      </w:r>
      <w:r>
        <w:t xml:space="preserve"> support</w:t>
      </w:r>
      <w:r w:rsidR="00347795">
        <w:t>s</w:t>
      </w:r>
      <w:r>
        <w:t xml:space="preserve"> the setting of </w:t>
      </w:r>
      <w:r w:rsidRPr="005D0F86">
        <w:t>DebtRecoveryRateCap</w:t>
      </w:r>
      <w:r>
        <w:t xml:space="preserve"> (with its DUIS meaning) to a whole number of pence</w:t>
      </w:r>
      <w:r w:rsidR="00D7100E">
        <w:t>,</w:t>
      </w:r>
      <w:r>
        <w:t xml:space="preserve"> the value of </w:t>
      </w:r>
      <w:r w:rsidRPr="005D0F86">
        <w:t>DebtRecoveryRateCap</w:t>
      </w:r>
      <w:r>
        <w:t xml:space="preserve"> (with its MMC meaning) </w:t>
      </w:r>
      <w:r w:rsidR="00D7100E">
        <w:t>returned, shall be</w:t>
      </w:r>
      <w:r>
        <w:t xml:space="preserve"> a whole number of pence</w:t>
      </w:r>
      <w:r w:rsidR="002B23D4">
        <w:t>.</w:t>
      </w:r>
    </w:p>
    <w:p w14:paraId="78E4EDED" w14:textId="77777777" w:rsidR="00067285" w:rsidRDefault="00067285" w:rsidP="00067285">
      <w:pPr>
        <w:pStyle w:val="Heading3"/>
        <w:numPr>
          <w:ilvl w:val="2"/>
          <w:numId w:val="8"/>
        </w:numPr>
      </w:pPr>
      <w:r>
        <w:t>Where the target SMETS1 ESME or SMETS1 GSME does not support reading of Debt Recovery Per Payment, Debt Recovery Rate Cap, Disablement Threshold, Emergency Credit Limit, Emergency Credit Threshold, Low Credit Threshold, Suspend Debt Disabled, Suspend Debt Emergency, Non Disablement Calendar and Debt Recovery Rates[1..2] (with their SMETS1 meanings) when the Payment Mode is Credit Mode and the Device is in Credit Mode (with their SMETS meanings), the S1SP shall return a SMETS1 Response indicating failure.</w:t>
      </w:r>
    </w:p>
    <w:p w14:paraId="0188A8C5" w14:textId="77777777" w:rsidR="00F1059A" w:rsidRDefault="00F1059A" w:rsidP="00F1059A">
      <w:pPr>
        <w:pStyle w:val="Heading3"/>
        <w:keepLines/>
        <w:numPr>
          <w:ilvl w:val="2"/>
          <w:numId w:val="8"/>
        </w:numPr>
      </w:pPr>
      <w:r>
        <w:t xml:space="preserve">Where the SMETS1 GSME only supports the setting of </w:t>
      </w:r>
      <w:r w:rsidR="00A82E98">
        <w:t>DisablementThreshold</w:t>
      </w:r>
      <w:r>
        <w:t xml:space="preserve"> (with its DUIS meaning) to a whole number of pence, the value of </w:t>
      </w:r>
      <w:r w:rsidR="00A82E98">
        <w:t>DisablementThreshold</w:t>
      </w:r>
      <w:r>
        <w:t xml:space="preserve"> (with its MMC meaning) returned, shall be a whole number of pence.</w:t>
      </w:r>
    </w:p>
    <w:p w14:paraId="72BF30DB" w14:textId="77777777" w:rsidR="00600395" w:rsidRDefault="00600395" w:rsidP="0055358D">
      <w:pPr>
        <w:pStyle w:val="Heading3"/>
        <w:keepNext/>
        <w:keepLines/>
        <w:numPr>
          <w:ilvl w:val="2"/>
          <w:numId w:val="8"/>
        </w:numPr>
      </w:pPr>
      <w:r>
        <w:lastRenderedPageBreak/>
        <w:t>Where the clauses 18.7 (l) and 18.7 (m) apply, the DUIS values covered by those clauses which are returned in the SMETS1 Response, may be different from those previously requested.</w:t>
      </w:r>
    </w:p>
    <w:p w14:paraId="2BC2309B" w14:textId="77777777" w:rsidR="00E65488" w:rsidRPr="00CD58CD" w:rsidRDefault="00E65488" w:rsidP="00E65488">
      <w:pPr>
        <w:pStyle w:val="Heading3"/>
        <w:numPr>
          <w:ilvl w:val="2"/>
          <w:numId w:val="8"/>
        </w:numPr>
      </w:pPr>
      <w:r>
        <w:t>Where the target SMETS1 ESME or SMETS1 GSME only supports EmergencyCreditLimit, EmergencyCreditThreshold, LowCreditThreshold, MaxMeterBalance and MaxCreditThreshold (with its DUIS meaning) in whole numbers of pence, the values returned shall be in whole numbers of pence.</w:t>
      </w:r>
    </w:p>
    <w:p w14:paraId="7BC58508" w14:textId="1C927E7A" w:rsidR="00D8502F" w:rsidRDefault="00D8502F" w:rsidP="006B7959">
      <w:pPr>
        <w:pStyle w:val="Heading3"/>
        <w:numPr>
          <w:ilvl w:val="2"/>
          <w:numId w:val="8"/>
        </w:numPr>
      </w:pPr>
      <w:r>
        <w:t>For the target SMETS1 ESME, the S1SP will always return a year value of 5000 in all StartDates and EndDates (with their MMC meanings) and meaning that the Device is treating these values as wildcards.</w:t>
      </w:r>
    </w:p>
    <w:p w14:paraId="4119452F" w14:textId="02EC1DB8" w:rsidR="007B2BB1" w:rsidRPr="007B2BB1" w:rsidRDefault="00416D71" w:rsidP="007B2BB1">
      <w:pPr>
        <w:pStyle w:val="Heading3"/>
        <w:numPr>
          <w:ilvl w:val="2"/>
          <w:numId w:val="8"/>
        </w:numPr>
      </w:pPr>
      <w:r>
        <w:t>Not Used.</w:t>
      </w:r>
    </w:p>
    <w:p w14:paraId="19BF7FD7" w14:textId="25C1AC5A" w:rsidR="008B673F" w:rsidRPr="008B673F" w:rsidRDefault="000B4493" w:rsidP="00D94FFD">
      <w:pPr>
        <w:pStyle w:val="Heading3"/>
        <w:numPr>
          <w:ilvl w:val="2"/>
          <w:numId w:val="8"/>
        </w:numPr>
      </w:pPr>
      <w:r>
        <w:t xml:space="preserve">Where an </w:t>
      </w:r>
      <w:r w:rsidRPr="000B4493">
        <w:t>Update Debt (SRV 2.3)</w:t>
      </w:r>
      <w:r w:rsidR="00534880">
        <w:t xml:space="preserve"> </w:t>
      </w:r>
      <w:r w:rsidR="00534880">
        <w:rPr>
          <w:rFonts w:cs="Times New Roman"/>
          <w:szCs w:val="24"/>
        </w:rPr>
        <w:t xml:space="preserve">Service Request has never been successfully executed in relation to the target SMETS1 GSME, the S1SP shall not return </w:t>
      </w:r>
      <w:r w:rsidR="001021A1">
        <w:rPr>
          <w:rFonts w:cs="Times New Roman"/>
          <w:szCs w:val="24"/>
        </w:rPr>
        <w:t xml:space="preserve">the </w:t>
      </w:r>
      <w:r w:rsidR="00E63223" w:rsidRPr="00E63223">
        <w:rPr>
          <w:rFonts w:cs="Times New Roman"/>
          <w:szCs w:val="24"/>
        </w:rPr>
        <w:t>DebtRecoveryRatePeriod</w:t>
      </w:r>
      <w:r w:rsidR="00E63223">
        <w:rPr>
          <w:rFonts w:cs="Times New Roman"/>
          <w:szCs w:val="24"/>
        </w:rPr>
        <w:t xml:space="preserve"> </w:t>
      </w:r>
      <w:r w:rsidR="001021A1">
        <w:rPr>
          <w:rFonts w:cs="Times New Roman"/>
          <w:szCs w:val="24"/>
        </w:rPr>
        <w:t xml:space="preserve">element (with its MMC meaning) </w:t>
      </w:r>
      <w:r w:rsidR="00420521">
        <w:rPr>
          <w:rFonts w:cs="Times New Roman"/>
          <w:szCs w:val="24"/>
        </w:rPr>
        <w:t xml:space="preserve">in </w:t>
      </w:r>
      <w:r w:rsidR="00D94FFD">
        <w:rPr>
          <w:rFonts w:cs="Times New Roman"/>
          <w:szCs w:val="24"/>
        </w:rPr>
        <w:t>the</w:t>
      </w:r>
      <w:r w:rsidR="00420521">
        <w:rPr>
          <w:rFonts w:cs="Times New Roman"/>
          <w:szCs w:val="24"/>
        </w:rPr>
        <w:t xml:space="preserve"> SMETS1 Response.</w:t>
      </w:r>
    </w:p>
    <w:p w14:paraId="501746F0" w14:textId="611E39B9" w:rsidR="00CD4AC9" w:rsidRPr="00CA6E00" w:rsidRDefault="00CD4AC9" w:rsidP="00CD4AC9">
      <w:pPr>
        <w:pStyle w:val="Heading3"/>
        <w:keepNext/>
        <w:keepLines/>
        <w:numPr>
          <w:ilvl w:val="2"/>
          <w:numId w:val="8"/>
        </w:numPr>
      </w:pPr>
      <w:r>
        <w:t xml:space="preserve">Where Clause </w:t>
      </w:r>
      <w:r>
        <w:fldChar w:fldCharType="begin"/>
      </w:r>
      <w:r>
        <w:instrText xml:space="preserve"> REF _Ref70410881 \r \h  \* MERGEFORMAT </w:instrText>
      </w:r>
      <w:r>
        <w:fldChar w:fldCharType="separate"/>
      </w:r>
      <w:r w:rsidR="0010186C">
        <w:t>18.5(hh)</w:t>
      </w:r>
      <w:r>
        <w:fldChar w:fldCharType="end"/>
      </w:r>
      <w:r>
        <w:t xml:space="preserve"> applies, the values returned for EndDates will reflect the day before the corresponding StartDates (with their DUIS meanings).</w:t>
      </w:r>
    </w:p>
    <w:p w14:paraId="70F955E4" w14:textId="0F12AA77" w:rsidR="00AF587B" w:rsidRPr="00AF587B" w:rsidRDefault="00AF587B" w:rsidP="009547EE">
      <w:pPr>
        <w:pStyle w:val="Heading3"/>
        <w:numPr>
          <w:ilvl w:val="2"/>
          <w:numId w:val="8"/>
        </w:numPr>
      </w:pPr>
      <w:r>
        <w:t xml:space="preserve">Where </w:t>
      </w:r>
      <w:r w:rsidR="007A3419">
        <w:t xml:space="preserve">the target SMETS1 ESME or SMETS1 GSME </w:t>
      </w:r>
      <w:r w:rsidR="0063543B">
        <w:t>does not support</w:t>
      </w:r>
      <w:r w:rsidR="005D5A7C">
        <w:t xml:space="preserve"> </w:t>
      </w:r>
      <w:r w:rsidR="00734E9A">
        <w:t xml:space="preserve">the retrieval of </w:t>
      </w:r>
      <w:r w:rsidR="000148B9">
        <w:t xml:space="preserve">the Disablement Threshold </w:t>
      </w:r>
      <w:r w:rsidR="00CB4B26">
        <w:t xml:space="preserve">(with its SMETS1 meaning) </w:t>
      </w:r>
      <w:r w:rsidR="00F64CCE">
        <w:t xml:space="preserve">and </w:t>
      </w:r>
      <w:r w:rsidR="00387FCD">
        <w:t xml:space="preserve">an Update Payment Mode (SRV 1.6) </w:t>
      </w:r>
      <w:r w:rsidR="004555F2">
        <w:rPr>
          <w:rFonts w:cs="Times New Roman"/>
          <w:szCs w:val="24"/>
        </w:rPr>
        <w:t xml:space="preserve">Service Request has never been successfully executed in relation to the target SMETS1 ESME or SMETS1 GSME, the S1SP shall </w:t>
      </w:r>
      <w:r w:rsidR="0078606F">
        <w:rPr>
          <w:rFonts w:cs="Times New Roman"/>
          <w:szCs w:val="24"/>
        </w:rPr>
        <w:t xml:space="preserve">return </w:t>
      </w:r>
      <w:r w:rsidR="00EC72BA">
        <w:rPr>
          <w:rFonts w:cs="Times New Roman"/>
          <w:szCs w:val="24"/>
        </w:rPr>
        <w:t xml:space="preserve">the </w:t>
      </w:r>
      <w:r w:rsidR="00F049EF">
        <w:rPr>
          <w:rFonts w:cs="Times New Roman"/>
          <w:szCs w:val="24"/>
        </w:rPr>
        <w:t xml:space="preserve">relevant </w:t>
      </w:r>
      <w:r w:rsidR="0078606F">
        <w:rPr>
          <w:rFonts w:cs="Times New Roman"/>
          <w:szCs w:val="24"/>
        </w:rPr>
        <w:t xml:space="preserve">Unsupported Value </w:t>
      </w:r>
      <w:r w:rsidR="00354490">
        <w:rPr>
          <w:rFonts w:cs="Times New Roman"/>
          <w:szCs w:val="24"/>
        </w:rPr>
        <w:t xml:space="preserve">for the Disablement Threshold </w:t>
      </w:r>
      <w:r w:rsidR="00EC2463">
        <w:rPr>
          <w:rFonts w:cs="Times New Roman"/>
          <w:szCs w:val="24"/>
        </w:rPr>
        <w:t xml:space="preserve">value </w:t>
      </w:r>
      <w:r w:rsidR="00354490">
        <w:rPr>
          <w:rFonts w:cs="Times New Roman"/>
          <w:szCs w:val="24"/>
        </w:rPr>
        <w:t>(with its SMETS1 meaning) in any SMETS1 Response.</w:t>
      </w:r>
    </w:p>
    <w:p w14:paraId="56E8A077" w14:textId="386E0D19"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Load Limit Data (SRV 4.15)</w:t>
      </w:r>
    </w:p>
    <w:p w14:paraId="3560E3AD" w14:textId="77777777" w:rsidR="00CB4C2F" w:rsidRDefault="00127546" w:rsidP="006B7959">
      <w:pPr>
        <w:pStyle w:val="Heading3"/>
        <w:numPr>
          <w:ilvl w:val="2"/>
          <w:numId w:val="8"/>
        </w:numPr>
      </w:pPr>
      <w:r w:rsidRPr="0066196D">
        <w:t xml:space="preserve">Where the target SMETS1 ESME does not support Load Limit Power Threshold (with its SMETS1 meaning) at a resolution greater than 10s of Watts, the value in LoadLimitPowerThreshold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lastRenderedPageBreak/>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DE1DB7">
      <w:pPr>
        <w:pStyle w:val="Heading1"/>
        <w:keepLines/>
        <w:numPr>
          <w:ilvl w:val="1"/>
          <w:numId w:val="2"/>
        </w:numPr>
      </w:pPr>
      <w:r w:rsidRPr="00952310">
        <w:rPr>
          <w:rFonts w:ascii="Times New Roman" w:hAnsi="Times New Roman" w:cs="Times New Roman"/>
          <w:szCs w:val="24"/>
        </w:rPr>
        <w:t>Read Meter Balance (SRV 4.18)</w:t>
      </w:r>
    </w:p>
    <w:p w14:paraId="61B4F4DD" w14:textId="77777777" w:rsidR="00CE75B3" w:rsidRDefault="00CE75B3" w:rsidP="00DE1DB7">
      <w:pPr>
        <w:pStyle w:val="Heading3"/>
        <w:keepNext/>
        <w:keepLines/>
        <w:numPr>
          <w:ilvl w:val="2"/>
          <w:numId w:val="8"/>
        </w:numPr>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74DE6D49" w:rsidR="00127546" w:rsidRDefault="00127546" w:rsidP="00952310">
      <w:pPr>
        <w:pStyle w:val="Heading3"/>
        <w:numPr>
          <w:ilvl w:val="2"/>
          <w:numId w:val="8"/>
        </w:numPr>
        <w:jc w:val="left"/>
      </w:pPr>
      <w:r>
        <w:t>W</w:t>
      </w:r>
      <w:r w:rsidRPr="00127546">
        <w:t xml:space="preserve">here the target SMETS1 ESME does not support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SMETS1 meaning) at a resolution greater than </w:t>
      </w:r>
      <w:r w:rsidR="00433764">
        <w:t>one</w:t>
      </w:r>
      <w:r w:rsidRPr="00127546">
        <w:t xml:space="preserve"> Volt,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Message Mapping Catalogue meaning) shall </w:t>
      </w:r>
      <w:r w:rsidR="00244C1B">
        <w:t>have values equating to</w:t>
      </w:r>
      <w:r w:rsidRPr="00127546">
        <w:t xml:space="preserve"> whole number of volts.</w:t>
      </w:r>
    </w:p>
    <w:p w14:paraId="7076D67E" w14:textId="1981581E" w:rsidR="009F5053" w:rsidRDefault="00D8469D" w:rsidP="0075179A">
      <w:pPr>
        <w:pStyle w:val="Heading3"/>
        <w:keepLines/>
        <w:numPr>
          <w:ilvl w:val="2"/>
          <w:numId w:val="8"/>
        </w:numPr>
      </w:pPr>
      <w:r w:rsidRPr="00D8469D">
        <w:t>Where the target SMETS1 ESME only supports the setting of AverageRMSOverVoltageThreshold, AverageRMSUnderVoltageThreshold, RMSExtremeOverVoltageThreshold, RMSExtremeUnderVoltageThreshold, RMSVoltageSagThreshold and RMSVoltageSwellThreshold (with their DUIS Meanings) to a whole percentage of 230</w:t>
      </w:r>
      <w:r w:rsidR="004D3F15">
        <w:t xml:space="preserve"> volts</w:t>
      </w:r>
      <w:r w:rsidRPr="00D8469D">
        <w:t>, the S1SP shall return values for AverageRMSOverVoltageThreshold, AverageRMSUnderVoltageThreshold, RMSExtremeOverVoltageThreshold, RMSExtremeUnderVoltageThreshold, RMSVoltageSagThreshold and RMSVoltageSwellThreshold (with their MMC meanings) which are the values configured on the ESME rounded down to the nearest tenth of a volt.</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(Billing Calendar) (SRV 6.2.3)</w:t>
      </w:r>
    </w:p>
    <w:p w14:paraId="05B10927" w14:textId="77777777" w:rsidR="00F211C0" w:rsidRPr="00BB5018" w:rsidRDefault="00F211C0" w:rsidP="00952310">
      <w:pPr>
        <w:pStyle w:val="Heading3"/>
        <w:numPr>
          <w:ilvl w:val="2"/>
          <w:numId w:val="8"/>
        </w:numPr>
        <w:jc w:val="left"/>
      </w:pPr>
      <w:r w:rsidRPr="00952310">
        <w:rPr>
          <w:rFonts w:cs="Times New Roman"/>
          <w:kern w:val="32"/>
          <w:szCs w:val="24"/>
        </w:rPr>
        <w:t>Where the target SMETS1 ESME or SMETS1 GSME does not support a time other than midnight UTC in its Billing Calendar (with its SMETS1 meaning), the time values in BillingTime and</w:t>
      </w:r>
      <w:r w:rsidRPr="00BB5018">
        <w:t xml:space="preserve"> BillingPeriodStart (with their Message Mapping Catalogue meanings) </w:t>
      </w:r>
      <w:r>
        <w:t>shall be</w:t>
      </w:r>
      <w:r w:rsidRPr="00BB5018">
        <w:t xml:space="preserve"> midnight</w:t>
      </w:r>
      <w:r>
        <w:t xml:space="preserve"> UTC</w:t>
      </w:r>
      <w:r w:rsidRPr="00BB5018">
        <w:t>.</w:t>
      </w:r>
    </w:p>
    <w:p w14:paraId="73B8C733" w14:textId="77777777" w:rsidR="00F211C0" w:rsidRDefault="00F211C0" w:rsidP="00952310">
      <w:pPr>
        <w:pStyle w:val="Heading3"/>
        <w:numPr>
          <w:ilvl w:val="2"/>
          <w:numId w:val="8"/>
        </w:numPr>
        <w:jc w:val="left"/>
      </w:pPr>
      <w:r w:rsidRPr="00952310">
        <w:rPr>
          <w:rFonts w:cs="Times New Roman"/>
          <w:kern w:val="32"/>
          <w:szCs w:val="24"/>
        </w:rPr>
        <w:lastRenderedPageBreak/>
        <w:t>Where the target SMETS1 ESME or SMETS1 GSME does not support a time resolution greater than minutes in its Billing Calendar (with its SMETS1 meaning), the seconds values</w:t>
      </w:r>
      <w:r w:rsidRPr="00BB5018">
        <w:t xml:space="preserve"> </w:t>
      </w:r>
      <w:r>
        <w:t>in</w:t>
      </w:r>
      <w:r w:rsidRPr="00BB5018">
        <w:t xml:space="preserve"> BillingTime </w:t>
      </w:r>
      <w:r>
        <w:t>and</w:t>
      </w:r>
      <w:r w:rsidRPr="00BB5018">
        <w:t xml:space="preserve"> BillingPeriodStart (with their Message Mapping Catalogue meanings) </w:t>
      </w:r>
      <w:r>
        <w:t xml:space="preserve">shall be </w:t>
      </w:r>
      <w:r w:rsidRPr="00BB5018">
        <w:t>zero.</w:t>
      </w:r>
    </w:p>
    <w:p w14:paraId="4A530B2D" w14:textId="179E7853" w:rsidR="006D7C5D" w:rsidRPr="006D7C5D" w:rsidRDefault="00D352D0" w:rsidP="006D7C5D">
      <w:pPr>
        <w:pStyle w:val="Heading3"/>
        <w:numPr>
          <w:ilvl w:val="2"/>
          <w:numId w:val="8"/>
        </w:numPr>
        <w:rPr>
          <w:rFonts w:cs="Times New Roman"/>
          <w:kern w:val="32"/>
          <w:szCs w:val="24"/>
        </w:rPr>
      </w:pPr>
      <w:r w:rsidRPr="00B07EFB">
        <w:t xml:space="preserve">Where, pursuant to clause </w:t>
      </w:r>
      <w:r w:rsidR="003D3D91">
        <w:fldChar w:fldCharType="begin"/>
      </w:r>
      <w:r w:rsidR="003D3D91">
        <w:instrText xml:space="preserve"> REF _Ref31033376 \r \h </w:instrText>
      </w:r>
      <w:r w:rsidR="003D3D91">
        <w:fldChar w:fldCharType="separate"/>
      </w:r>
      <w:r w:rsidR="0010186C">
        <w:t>18.42(e)</w:t>
      </w:r>
      <w:r w:rsidR="003D3D91">
        <w:fldChar w:fldCharType="end"/>
      </w:r>
      <w:r w:rsidRPr="00B07EFB">
        <w:t>, the target SMETS1 ESME has stored a Billing Calendar (with its SMETS1 meaning) that is different to that specified in the prior ‘Update Device Configuration (Billing Calendar)’ (SRV 6.8) Service Request, the SMETS1 Response shall contain details of this different Billing Calendar.</w:t>
      </w:r>
    </w:p>
    <w:p w14:paraId="7A41BDD0" w14:textId="66E73C21" w:rsidR="00DC7808" w:rsidRPr="006B7959" w:rsidRDefault="00DC7808" w:rsidP="006B7959">
      <w:pPr>
        <w:pStyle w:val="Heading3"/>
        <w:numPr>
          <w:ilvl w:val="2"/>
          <w:numId w:val="8"/>
        </w:numPr>
      </w:pPr>
      <w:r>
        <w:t xml:space="preserve">Where an </w:t>
      </w:r>
      <w:r w:rsidRPr="006B7959">
        <w:t>Update Device Configuration (Billing Calendar) (SRV 6.8) Service Request has never been successfully executed in relation to the target SMETS1 GSME, or in relation to the SMETS1 GSME on the same home area network as the target SMETS1 GPF, the S1SP shall return a SMETS1 Response indicating failure.</w:t>
      </w:r>
    </w:p>
    <w:p w14:paraId="14B366F4" w14:textId="43F23954" w:rsidR="00C37DE4" w:rsidRPr="00D41366" w:rsidRDefault="00C37DE4" w:rsidP="00C37DE4">
      <w:pPr>
        <w:pStyle w:val="Heading3"/>
        <w:numPr>
          <w:ilvl w:val="2"/>
          <w:numId w:val="8"/>
        </w:numPr>
        <w:rPr>
          <w:rFonts w:cs="Times New Roman"/>
          <w:kern w:val="32"/>
          <w:szCs w:val="24"/>
        </w:rPr>
      </w:pPr>
      <w:r w:rsidRPr="00D41366">
        <w:t xml:space="preserve">Where, pursuant to clause </w:t>
      </w:r>
      <w:r w:rsidRPr="00D41366">
        <w:fldChar w:fldCharType="begin"/>
      </w:r>
      <w:r w:rsidRPr="00D41366">
        <w:instrText xml:space="preserve"> REF _Ref31033376 \r \h  \* MERGEFORMAT </w:instrText>
      </w:r>
      <w:r w:rsidRPr="00D41366">
        <w:fldChar w:fldCharType="separate"/>
      </w:r>
      <w:r w:rsidR="0010186C">
        <w:t>18.42(e)</w:t>
      </w:r>
      <w:r w:rsidRPr="00D41366">
        <w:fldChar w:fldCharType="end"/>
      </w:r>
      <w:r w:rsidRPr="00D41366">
        <w:t>, the target SMETS1 GSME has stored a Billing Calendar (with its SMETS1 meaning) that is different to that specified in the prior ‘Update Device Configuration (Billing Calendar)’ (SRV 6.8) Service Request, the SMETS1 Response shall contain details of this different Billing Calendar.</w:t>
      </w:r>
    </w:p>
    <w:p w14:paraId="12BEEBE9" w14:textId="4C47D1A0" w:rsidR="007B7CA0" w:rsidRPr="00040340" w:rsidRDefault="007B7CA0" w:rsidP="00952310">
      <w:pPr>
        <w:pStyle w:val="Heading1"/>
        <w:numPr>
          <w:ilvl w:val="1"/>
          <w:numId w:val="2"/>
        </w:numPr>
      </w:pPr>
      <w:r w:rsidRPr="00952310">
        <w:rPr>
          <w:rFonts w:ascii="Times New Roman" w:hAnsi="Times New Roman" w:cs="Times New Roman"/>
          <w:szCs w:val="24"/>
        </w:rPr>
        <w:t>Read Device Configuration (Identity</w:t>
      </w:r>
      <w:r w:rsidR="0066196D">
        <w:rPr>
          <w:rFonts w:ascii="Times New Roman" w:hAnsi="Times New Roman" w:cs="Times New Roman"/>
          <w:szCs w:val="24"/>
        </w:rPr>
        <w:t xml:space="preserve"> Exc MPxN</w:t>
      </w:r>
      <w:r w:rsidRPr="00952310">
        <w:rPr>
          <w:rFonts w:ascii="Times New Roman" w:hAnsi="Times New Roman" w:cs="Times New Roman"/>
          <w:szCs w:val="24"/>
        </w:rPr>
        <w:t>) (SRV 6.2.4)</w:t>
      </w:r>
    </w:p>
    <w:p w14:paraId="416D1134" w14:textId="77777777" w:rsidR="009C7DA1" w:rsidRPr="0066196D" w:rsidRDefault="009C7DA1" w:rsidP="00952310">
      <w:pPr>
        <w:pStyle w:val="Heading3"/>
        <w:numPr>
          <w:ilvl w:val="2"/>
          <w:numId w:val="8"/>
        </w:numPr>
        <w:rPr>
          <w:b/>
        </w:rPr>
      </w:pPr>
      <w:r w:rsidRPr="00952310">
        <w:rPr>
          <w:rFonts w:cs="Times New Roman"/>
          <w:kern w:val="32"/>
          <w:szCs w:val="24"/>
        </w:rPr>
        <w:t xml:space="preserve">Where the target SMETS1 </w:t>
      </w:r>
      <w:r w:rsidR="007B7CA0" w:rsidRPr="00952310">
        <w:rPr>
          <w:rFonts w:cs="Times New Roman"/>
          <w:kern w:val="32"/>
          <w:szCs w:val="24"/>
        </w:rPr>
        <w:t>G</w:t>
      </w:r>
      <w:r w:rsidRPr="00952310">
        <w:rPr>
          <w:rFonts w:cs="Times New Roman"/>
          <w:kern w:val="32"/>
          <w:szCs w:val="24"/>
        </w:rPr>
        <w:t xml:space="preserve">SME </w:t>
      </w:r>
      <w:r w:rsidR="00480561" w:rsidRPr="00952310">
        <w:rPr>
          <w:rFonts w:cs="Times New Roman"/>
          <w:kern w:val="32"/>
          <w:szCs w:val="24"/>
        </w:rPr>
        <w:t>does not support</w:t>
      </w:r>
      <w:r w:rsidRPr="00952310">
        <w:rPr>
          <w:rFonts w:cs="Times New Roman"/>
          <w:kern w:val="32"/>
          <w:szCs w:val="24"/>
        </w:rPr>
        <w:t xml:space="preserve"> the Supply Tamper State</w:t>
      </w:r>
      <w:r w:rsidR="007B7CA0" w:rsidRPr="00952310">
        <w:rPr>
          <w:rFonts w:cs="Times New Roman"/>
          <w:kern w:val="32"/>
          <w:szCs w:val="24"/>
        </w:rPr>
        <w:t xml:space="preserve"> or Supply Depletion State</w:t>
      </w:r>
      <w:r w:rsidRPr="00952310">
        <w:rPr>
          <w:rFonts w:cs="Times New Roman"/>
          <w:kern w:val="32"/>
          <w:szCs w:val="24"/>
        </w:rPr>
        <w:t xml:space="preserve"> configuration data item (with </w:t>
      </w:r>
      <w:r w:rsidR="003F3174" w:rsidRPr="00952310">
        <w:rPr>
          <w:rFonts w:cs="Times New Roman"/>
          <w:kern w:val="32"/>
          <w:szCs w:val="24"/>
        </w:rPr>
        <w:t>their</w:t>
      </w:r>
      <w:r w:rsidRPr="00952310">
        <w:rPr>
          <w:rFonts w:cs="Times New Roman"/>
          <w:kern w:val="32"/>
          <w:szCs w:val="24"/>
        </w:rPr>
        <w:t xml:space="preserve"> SMETS meaning</w:t>
      </w:r>
      <w:r w:rsidR="003F3174" w:rsidRPr="00952310">
        <w:rPr>
          <w:rFonts w:cs="Times New Roman"/>
          <w:kern w:val="32"/>
          <w:szCs w:val="24"/>
        </w:rPr>
        <w:t>s</w:t>
      </w:r>
      <w:r w:rsidRPr="00952310">
        <w:rPr>
          <w:rFonts w:cs="Times New Roman"/>
          <w:kern w:val="32"/>
          <w:szCs w:val="24"/>
        </w:rPr>
        <w:t xml:space="preserve">), the S1SP shall omit the </w:t>
      </w:r>
      <w:r w:rsidR="007B7CA0" w:rsidRPr="00952310">
        <w:rPr>
          <w:rFonts w:cs="Times New Roman"/>
          <w:kern w:val="32"/>
          <w:szCs w:val="24"/>
        </w:rPr>
        <w:t>SupplyTamperState</w:t>
      </w:r>
      <w:r w:rsidR="007B7CA0">
        <w:t xml:space="preserve"> and SupplyDepletionState </w:t>
      </w:r>
      <w:r>
        <w:t>element</w:t>
      </w:r>
      <w:r w:rsidR="007B7CA0">
        <w:t>s</w:t>
      </w:r>
      <w:r>
        <w:t xml:space="preserve"> </w:t>
      </w:r>
      <w:r w:rsidR="003F3174">
        <w:t>from</w:t>
      </w:r>
      <w:r>
        <w:t xml:space="preserve"> the SMETS1 Response (with its </w:t>
      </w:r>
      <w:r w:rsidR="004402E9">
        <w:t>Message Mapping Catalogue</w:t>
      </w:r>
      <w:r>
        <w:t xml:space="preserve"> meaning).</w:t>
      </w:r>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952310">
      <w:pPr>
        <w:pStyle w:val="Heading3"/>
        <w:numPr>
          <w:ilvl w:val="2"/>
          <w:numId w:val="8"/>
        </w:numPr>
        <w:jc w:val="left"/>
      </w:pPr>
      <w:r w:rsidRPr="00F211C0">
        <w:t>Where the target SMETS1 ESME does not support Low Medium Power Threshold 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r w:rsidRPr="0068377B">
        <w:t xml:space="preserve">LowMediumPowerThreshold </w:t>
      </w:r>
      <w:r>
        <w:t>and</w:t>
      </w:r>
      <w:r w:rsidRPr="0068377B">
        <w:t xml:space="preserve"> MediumHighPowerThreshold</w:t>
      </w:r>
      <w:r>
        <w:t xml:space="preserve"> </w:t>
      </w:r>
      <w:r w:rsidRPr="00004156">
        <w:t xml:space="preserve">(with </w:t>
      </w:r>
      <w:r>
        <w:t>their</w:t>
      </w:r>
      <w:r w:rsidRPr="00004156">
        <w:t xml:space="preserve"> 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lastRenderedPageBreak/>
        <w:t>Read Device Configuration (Gas) (SRV 6.2.8)</w:t>
      </w:r>
    </w:p>
    <w:p w14:paraId="6FE7E4E5" w14:textId="51901992" w:rsidR="003F3174" w:rsidRDefault="003F3174" w:rsidP="00952310">
      <w:pPr>
        <w:pStyle w:val="Heading3"/>
        <w:numPr>
          <w:ilvl w:val="2"/>
          <w:numId w:val="8"/>
        </w:numPr>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SMETS meaning</w:t>
      </w:r>
      <w:r w:rsidR="0047134A">
        <w:t>s</w:t>
      </w:r>
      <w:r>
        <w:t xml:space="preserve">), the S1SP shall omit the UncontrolledGasFlowRate </w:t>
      </w:r>
      <w:r w:rsidR="0047134A">
        <w:t xml:space="preserve">element or the ConversionFactor </w:t>
      </w:r>
      <w:r>
        <w:t>element</w:t>
      </w:r>
      <w:r w:rsidR="0047134A">
        <w:t xml:space="preserve"> (as the context requires)</w:t>
      </w:r>
      <w:r>
        <w:t xml:space="preserve"> from the SMETS1 Response (with its </w:t>
      </w:r>
      <w:r w:rsidR="004402E9">
        <w:t>Message Mapping Catalogue</w:t>
      </w:r>
      <w:r>
        <w:t xml:space="preserve"> meaning).</w:t>
      </w:r>
    </w:p>
    <w:p w14:paraId="40748ABC" w14:textId="2608DE40" w:rsidR="00BC0F96" w:rsidRPr="00DC7808" w:rsidRDefault="00BC0F96" w:rsidP="006B7959">
      <w:pPr>
        <w:pStyle w:val="Heading3"/>
        <w:numPr>
          <w:ilvl w:val="2"/>
          <w:numId w:val="8"/>
        </w:numPr>
      </w:pPr>
      <w:r>
        <w:t xml:space="preserve">Where an </w:t>
      </w:r>
      <w:r w:rsidRPr="006B7959">
        <w:t>Update Device Configuration (Gas Flow) (SRV 6.7) Service Request has never been successfully executed in relation to the target SMETS1 GSME, or in relation to the SMETS1 GSME on the same home area network as the target SMETS1 GPF, the S1SP shall return a SMETS1 Response indicating failure.</w:t>
      </w:r>
    </w:p>
    <w:p w14:paraId="2E4519A2" w14:textId="77777777" w:rsidR="00440A42" w:rsidRDefault="00440A42" w:rsidP="0002347F">
      <w:pPr>
        <w:pStyle w:val="Heading1"/>
        <w:keepLines/>
        <w:numPr>
          <w:ilvl w:val="1"/>
          <w:numId w:val="2"/>
        </w:numPr>
        <w:rPr>
          <w:rFonts w:ascii="Times New Roman" w:hAnsi="Times New Roman" w:cs="Times New Roman"/>
          <w:szCs w:val="24"/>
        </w:rPr>
      </w:pPr>
      <w:r w:rsidRPr="00952310">
        <w:rPr>
          <w:rFonts w:ascii="Times New Roman" w:hAnsi="Times New Roman" w:cs="Times New Roman"/>
          <w:szCs w:val="24"/>
        </w:rPr>
        <w:t>Read Device Configuration (Payment Mode) (SRV 6.2.9)</w:t>
      </w:r>
    </w:p>
    <w:p w14:paraId="2BF519D2" w14:textId="77777777" w:rsidR="00D170CF" w:rsidRDefault="00D170CF" w:rsidP="00952310">
      <w:pPr>
        <w:pStyle w:val="Heading3"/>
      </w:pPr>
      <w:r w:rsidRPr="00B7324A">
        <w:t xml:space="preserve">Where the target SMETS1 GSME does not support the setting of Suspend Debt Emergency (with its SMETS1 meaning) to be active, the S1SP shall set the value of SuspendDebtEmergency (with its </w:t>
      </w:r>
      <w:r w:rsidR="004402E9">
        <w:t>Message Mapping Catalogue</w:t>
      </w:r>
      <w:r w:rsidRPr="00B7324A">
        <w:t xml:space="preserve"> meaning) to be ‘false’ in the SMETS1 Response.</w:t>
      </w:r>
    </w:p>
    <w:p w14:paraId="74EC4914" w14:textId="77777777" w:rsidR="00D170CF" w:rsidRDefault="00D170CF" w:rsidP="00D170CF">
      <w:pPr>
        <w:pStyle w:val="Heading3"/>
      </w:pPr>
      <w:r w:rsidRPr="00B7324A">
        <w:t xml:space="preserve">Where the target SMETS1 GSME does not support </w:t>
      </w:r>
      <w:r w:rsidRPr="00D170CF">
        <w:rPr>
          <w:bCs w:val="0"/>
        </w:rPr>
        <w:t xml:space="preserve">the reading of Suspend Debt Disabled (with its SMETS1 meaning), the S1SP shall omit the SuspendDebtDisabled (with its </w:t>
      </w:r>
      <w:r w:rsidR="004402E9">
        <w:rPr>
          <w:bCs w:val="0"/>
        </w:rPr>
        <w:t>Message Mapping Catalogue</w:t>
      </w:r>
      <w:r w:rsidRPr="00D170CF">
        <w:rPr>
          <w:bCs w:val="0"/>
        </w:rPr>
        <w:t xml:space="preserve"> meaning) from the SMETS1 Response</w:t>
      </w:r>
      <w:r w:rsidRPr="00B7324A">
        <w:t>.</w:t>
      </w:r>
    </w:p>
    <w:p w14:paraId="53CF70AA" w14:textId="77777777" w:rsidR="008E03AA" w:rsidRPr="008E03AA" w:rsidRDefault="009522F8" w:rsidP="00651C02">
      <w:pPr>
        <w:pStyle w:val="Heading3"/>
      </w:pPr>
      <w:r>
        <w:t xml:space="preserve">Where the SMETS1 GSME </w:t>
      </w:r>
      <w:r w:rsidR="006A2B2E">
        <w:t xml:space="preserve">has never successfully processed </w:t>
      </w:r>
      <w:r w:rsidR="005D4E47">
        <w:t>a Set</w:t>
      </w:r>
      <w:r w:rsidR="00D56638">
        <w:t xml:space="preserve"> </w:t>
      </w:r>
      <w:r w:rsidR="005D4E47">
        <w:t>Payment</w:t>
      </w:r>
      <w:r w:rsidR="00D56638">
        <w:t xml:space="preserve"> </w:t>
      </w:r>
      <w:r w:rsidR="005D4E47">
        <w:t xml:space="preserve">Mode </w:t>
      </w:r>
      <w:r w:rsidR="00D56638">
        <w:t>(with its DUIS meaning) Service Request</w:t>
      </w:r>
      <w:r w:rsidR="00DB1E3D">
        <w:t xml:space="preserve"> </w:t>
      </w:r>
      <w:r w:rsidR="0048219B">
        <w:t xml:space="preserve">and where the SMETS1 Response </w:t>
      </w:r>
      <w:r w:rsidR="00D2430E">
        <w:t>specifies</w:t>
      </w:r>
      <w:r w:rsidR="0048219B">
        <w:t xml:space="preserve"> SuspendDebtEmergency </w:t>
      </w:r>
      <w:r w:rsidR="008B5633">
        <w:t xml:space="preserve">is </w:t>
      </w:r>
      <w:r w:rsidR="00F056F8">
        <w:t xml:space="preserve">true </w:t>
      </w:r>
      <w:r w:rsidR="001F68E5">
        <w:t xml:space="preserve">(with its MMC meaning) </w:t>
      </w:r>
      <w:r w:rsidR="00E94CA2">
        <w:t xml:space="preserve">then </w:t>
      </w:r>
      <w:r w:rsidR="00077086">
        <w:t xml:space="preserve">this may not indicate that </w:t>
      </w:r>
      <w:r w:rsidR="008B5633">
        <w:t>the GSME</w:t>
      </w:r>
      <w:r w:rsidR="00D56638">
        <w:t xml:space="preserve"> is behaving as </w:t>
      </w:r>
      <w:r w:rsidR="008B5633">
        <w:t xml:space="preserve">required by </w:t>
      </w:r>
      <w:r w:rsidR="00D56638">
        <w:t>SMETS1</w:t>
      </w:r>
      <w:r w:rsidR="008B5633">
        <w:t xml:space="preserve"> in relation to Suspend Debt Emergency (with its SMETS1 meaning).</w:t>
      </w:r>
    </w:p>
    <w:p w14:paraId="310945CF" w14:textId="77777777" w:rsidR="00127546" w:rsidRPr="00040340" w:rsidRDefault="00127546" w:rsidP="00FC5DF9">
      <w:pPr>
        <w:pStyle w:val="Heading1"/>
        <w:keepLines/>
        <w:numPr>
          <w:ilvl w:val="1"/>
          <w:numId w:val="2"/>
        </w:numPr>
        <w:rPr>
          <w:rFonts w:cs="Times New Roman"/>
          <w:szCs w:val="24"/>
        </w:rPr>
      </w:pPr>
      <w:r w:rsidRPr="00952310">
        <w:rPr>
          <w:rFonts w:ascii="Times New Roman" w:hAnsi="Times New Roman" w:cs="Times New Roman"/>
          <w:szCs w:val="24"/>
        </w:rPr>
        <w:lastRenderedPageBreak/>
        <w:t>Update Device Configuration (Load Limiting General Settings) (SRV 6.4.1)</w:t>
      </w:r>
    </w:p>
    <w:p w14:paraId="4BC7D690" w14:textId="77777777" w:rsidR="00127546" w:rsidRDefault="00127546" w:rsidP="00FC5DF9">
      <w:pPr>
        <w:pStyle w:val="Heading3"/>
        <w:keepNext/>
        <w:keepLines/>
        <w:numPr>
          <w:ilvl w:val="2"/>
          <w:numId w:val="8"/>
        </w:numPr>
        <w:jc w:val="left"/>
      </w:pPr>
      <w:r>
        <w:t xml:space="preserve">Where the target SMETS1 ESME does not support Load Limit Power Threshold (with its SMETS1 meaning) at a resolution greater than </w:t>
      </w:r>
      <w:r w:rsidR="00362E09">
        <w:t>tens</w:t>
      </w:r>
      <w:r w:rsidR="00775C5A">
        <w:t xml:space="preserve"> </w:t>
      </w:r>
      <w:r>
        <w:t>of Watts, the S1SP shall divide the LoadLimitPowerThreshold (with its DUIS meaning) by 10</w:t>
      </w:r>
      <w:r w:rsidR="00433764">
        <w:t>,</w:t>
      </w:r>
      <w:r>
        <w:t xml:space="preserve"> round down to the nearest </w:t>
      </w:r>
      <w:r w:rsidR="00433764">
        <w:t xml:space="preserve">whole </w:t>
      </w:r>
      <w:r>
        <w:t xml:space="preserve">number of </w:t>
      </w:r>
      <w:r w:rsidR="00433764">
        <w:t>tens</w:t>
      </w:r>
      <w:r>
        <w:t xml:space="preserve"> of Watts</w:t>
      </w:r>
      <w:r w:rsidR="00362E09">
        <w:t xml:space="preserve"> and set the resulting value on the Device</w:t>
      </w:r>
      <w:r>
        <w:t>.</w:t>
      </w:r>
    </w:p>
    <w:p w14:paraId="4C7F2D46" w14:textId="77777777" w:rsidR="00775C5A" w:rsidRDefault="00775C5A" w:rsidP="00952310">
      <w:pPr>
        <w:pStyle w:val="Heading3"/>
        <w:numPr>
          <w:ilvl w:val="2"/>
          <w:numId w:val="8"/>
        </w:numPr>
        <w:jc w:val="left"/>
      </w:pPr>
      <w:r>
        <w:t>Where the target SMETS1 ESME does not support Load Limit Power Threshold (with its SMETS1 meaning) at a resolution greater than Kilowatts, the S1SP shall divide the LoadLimitPowerThreshold (with its DUIS meaning) by 1000, round down to the nearest whole number of Kilowatts and set the resulting value on the Device.</w:t>
      </w:r>
    </w:p>
    <w:p w14:paraId="5822191A" w14:textId="6862E882" w:rsidR="00CA7E77" w:rsidRDefault="00CA7E77" w:rsidP="00CA7E77">
      <w:pPr>
        <w:pStyle w:val="Heading3"/>
        <w:numPr>
          <w:ilvl w:val="2"/>
          <w:numId w:val="8"/>
        </w:numPr>
        <w:jc w:val="left"/>
      </w:pPr>
      <w:r>
        <w:t xml:space="preserve">Where the target SMETS1 ESME does not support Load Limit Power Threshold (with its SMETS1 meaning) greater than </w:t>
      </w:r>
      <w:r w:rsidR="00824691">
        <w:t>100</w:t>
      </w:r>
      <w:r w:rsidR="00E65488">
        <w:t>,</w:t>
      </w:r>
      <w:r w:rsidR="007A2789">
        <w:t xml:space="preserve">000 </w:t>
      </w:r>
      <w:r w:rsidR="00C5014E">
        <w:t>W</w:t>
      </w:r>
      <w:r>
        <w:t>atts, the S1SP shall</w:t>
      </w:r>
      <w:r w:rsidR="005A056F">
        <w:t xml:space="preserve">, where the </w:t>
      </w:r>
      <w:r w:rsidR="00E65488">
        <w:t>Service Request</w:t>
      </w:r>
      <w:r w:rsidR="00AF2BF3">
        <w:t xml:space="preserve"> specifies a value </w:t>
      </w:r>
      <w:r w:rsidR="0086467E">
        <w:t xml:space="preserve">greater than </w:t>
      </w:r>
      <w:r w:rsidR="00824691">
        <w:t>100</w:t>
      </w:r>
      <w:r w:rsidR="00E65488">
        <w:t>,</w:t>
      </w:r>
      <w:r w:rsidR="00824691">
        <w:t>000</w:t>
      </w:r>
      <w:r w:rsidR="007A2789">
        <w:t xml:space="preserve"> Watts</w:t>
      </w:r>
      <w:r w:rsidR="0086467E">
        <w:t xml:space="preserve">, return a </w:t>
      </w:r>
      <w:r w:rsidR="00E65488">
        <w:t xml:space="preserve">SMETS1 Response </w:t>
      </w:r>
      <w:r w:rsidR="0086467E">
        <w:t>indicating failure</w:t>
      </w:r>
      <w:r>
        <w:t>.</w:t>
      </w:r>
    </w:p>
    <w:p w14:paraId="357EAC21" w14:textId="143D45DC" w:rsidR="00A73819" w:rsidRPr="00A73819" w:rsidRDefault="00A73819" w:rsidP="00A73819">
      <w:pPr>
        <w:pStyle w:val="Heading3"/>
        <w:numPr>
          <w:ilvl w:val="2"/>
          <w:numId w:val="8"/>
        </w:numPr>
      </w:pPr>
      <w:r>
        <w:t>Where the target SMETS1 ESME does not support a value of ‘Unchanged’ for LoadLimitSupplyState (with its DUIS meaning), then S1SP shall, where the Service Request specifies such a value, return a SMETS1 Response indicating failure.</w:t>
      </w:r>
    </w:p>
    <w:p w14:paraId="6D297452" w14:textId="372175A0" w:rsidR="00A73819" w:rsidRPr="0084334E" w:rsidRDefault="00A73819" w:rsidP="00A73819">
      <w:pPr>
        <w:pStyle w:val="Heading3"/>
        <w:numPr>
          <w:ilvl w:val="2"/>
          <w:numId w:val="8"/>
        </w:numPr>
      </w:pPr>
      <w:r>
        <w:t>Where the target SMETS1 ESME does not support setting of the LoadLimit</w:t>
      </w:r>
      <w:r w:rsidRPr="00A60586">
        <w:t xml:space="preserve">Period </w:t>
      </w:r>
      <w:r>
        <w:t>or the LoadLimitRestoration</w:t>
      </w:r>
      <w:r w:rsidRPr="0084334E">
        <w:t xml:space="preserve">Period (with </w:t>
      </w:r>
      <w:r>
        <w:t>their</w:t>
      </w:r>
      <w:r w:rsidRPr="0084334E">
        <w:t xml:space="preserve"> </w:t>
      </w:r>
      <w:r>
        <w:t xml:space="preserve">DUIS </w:t>
      </w:r>
      <w:r w:rsidRPr="0084334E">
        <w:t>meaning</w:t>
      </w:r>
      <w:r>
        <w:t>s</w:t>
      </w:r>
      <w:r w:rsidRPr="0084334E">
        <w:t>)</w:t>
      </w:r>
      <w:r>
        <w:t xml:space="preserve"> the S1SP shall discard the values in LoadLimit</w:t>
      </w:r>
      <w:r w:rsidRPr="00A60586">
        <w:t xml:space="preserve">Period </w:t>
      </w:r>
      <w:r>
        <w:t>and LoadLimitRestoration</w:t>
      </w:r>
      <w:r w:rsidRPr="0084334E">
        <w:t>Period</w:t>
      </w:r>
      <w:r w:rsidRPr="00A60586">
        <w:rPr>
          <w:szCs w:val="28"/>
        </w:rPr>
        <w:t xml:space="preserve"> (with their DUIS meanings) </w:t>
      </w:r>
      <w:r>
        <w:t>when processing the Service Request.</w:t>
      </w:r>
      <w:r w:rsidRPr="0084334E">
        <w:t xml:space="preserve"> For clarity, the S1SP shall create a SMETS1 Response indicating success where all other processing succeeds.</w:t>
      </w:r>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t>Update Device Configuration (Load Limiting Counter Reset) (SRV 6.4.2)</w:t>
      </w:r>
    </w:p>
    <w:p w14:paraId="738036DA" w14:textId="77777777" w:rsidR="009B052F" w:rsidRPr="009B052F" w:rsidRDefault="009B052F" w:rsidP="00952310">
      <w:pPr>
        <w:pStyle w:val="Heading3"/>
        <w:numPr>
          <w:ilvl w:val="2"/>
          <w:numId w:val="8"/>
        </w:numPr>
        <w:jc w:val="left"/>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(Voltage) (SRV 6.5)</w:t>
      </w:r>
    </w:p>
    <w:p w14:paraId="62B7AA25" w14:textId="77777777" w:rsidR="00433764" w:rsidRDefault="00362E09" w:rsidP="00952310">
      <w:pPr>
        <w:pStyle w:val="Heading3"/>
        <w:numPr>
          <w:ilvl w:val="2"/>
          <w:numId w:val="8"/>
        </w:numPr>
        <w:jc w:val="left"/>
      </w:pPr>
      <w:r>
        <w:t>W</w:t>
      </w:r>
      <w:r w:rsidRPr="00127546">
        <w:t xml:space="preserve">here the target SMETS1 ESME does not support </w:t>
      </w:r>
      <w:r>
        <w:t xml:space="preserve">RMSExtremeUnderVoltageThreshold, RMSExtremeOverVoltageThreshold, </w:t>
      </w:r>
      <w:r>
        <w:lastRenderedPageBreak/>
        <w:t>AverageRMSOverVoltageThreshold, AverageRMSUnderVoltageThreshold, RMSVoltageSagThreshold and RMSVoltageSwellThreshold</w:t>
      </w:r>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0B92D9D0" w:rsidR="00F211C0" w:rsidRDefault="00F211C0" w:rsidP="00952310">
      <w:pPr>
        <w:pStyle w:val="Heading3"/>
        <w:numPr>
          <w:ilvl w:val="2"/>
          <w:numId w:val="8"/>
        </w:numPr>
        <w:jc w:val="left"/>
      </w:pPr>
      <w:r w:rsidRPr="00BB5018">
        <w:t xml:space="preserve">Where the target SMETS1 ESME only supports </w:t>
      </w:r>
      <w:r w:rsidRPr="002C4530">
        <w:t>6</w:t>
      </w:r>
      <w:r>
        <w:t>0, 300, 600, 900, 1800 and 3600</w:t>
      </w:r>
      <w:r w:rsidRPr="00BB5018">
        <w:t xml:space="preserve"> 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for AverageRMSVoltageMeasurementPeriod (with its DUIS meaning)</w:t>
      </w:r>
      <w:r w:rsidR="00433764">
        <w:t xml:space="preserve"> is </w:t>
      </w:r>
      <w:r w:rsidRPr="00BB5018">
        <w:t xml:space="preserve">not equal to a supported value or, if the specified period is </w:t>
      </w:r>
      <w:r>
        <w:t>larger</w:t>
      </w:r>
      <w:r w:rsidRPr="00BB5018">
        <w:t xml:space="preserve"> than </w:t>
      </w:r>
      <w:r>
        <w:t>3600</w:t>
      </w:r>
      <w:r w:rsidRPr="00BB5018">
        <w:t xml:space="preserve">, set it to </w:t>
      </w:r>
      <w:r>
        <w:t>3600</w:t>
      </w:r>
      <w:r w:rsidRPr="00BB5018">
        <w:t>.</w:t>
      </w:r>
      <w:r w:rsidR="00684D92">
        <w:t xml:space="preserve"> </w:t>
      </w:r>
    </w:p>
    <w:p w14:paraId="1BBAC7F9" w14:textId="75100F3E" w:rsidR="004574B7" w:rsidRDefault="00EF5976" w:rsidP="00EF5976">
      <w:pPr>
        <w:pStyle w:val="Heading3"/>
        <w:numPr>
          <w:ilvl w:val="2"/>
          <w:numId w:val="8"/>
        </w:numPr>
        <w:jc w:val="left"/>
      </w:pPr>
      <w:r w:rsidRPr="00EF5976">
        <w:t xml:space="preserve">Where the target SMETS1 ESME only supports the setting of AverageRMSOverVoltageThreshold, AverageRMSUnderVoltageThreshold, RMSExtremeOverVoltageThreshold, RMSExtremeUnderVoltageThreshold, RMSVoltageSagThreshold and RMSVoltageSwellThreshold (with their DUIS </w:t>
      </w:r>
      <w:r w:rsidR="00DF358E">
        <w:t>m</w:t>
      </w:r>
      <w:r w:rsidRPr="00EF5976">
        <w:t>eanings) to a whole percentage of 230v, then the S1SP shall round down the value in each of the AverageRMSOverVoltageThreshold, AverageRMSUnderVoltageThreshold, RMSExtremeOverVoltageThreshold, RMSExtremeUnderVoltageThreshold, RMSVoltageSagThreshold and RMSVoltageSwellThreshold (with their DUIS meanings) to the nearest whole percentage of 230v and configure the ESME accordingly.</w:t>
      </w:r>
    </w:p>
    <w:p w14:paraId="72490B9F" w14:textId="77777777" w:rsidR="00890391" w:rsidRDefault="00A0165C" w:rsidP="00A2221C">
      <w:pPr>
        <w:pStyle w:val="Heading3"/>
        <w:keepLines/>
        <w:numPr>
          <w:ilvl w:val="2"/>
          <w:numId w:val="8"/>
        </w:numPr>
      </w:pPr>
      <w:r>
        <w:t xml:space="preserve">Where </w:t>
      </w:r>
      <w:r w:rsidR="00767647">
        <w:t xml:space="preserve">the </w:t>
      </w:r>
      <w:r w:rsidR="00A607C6">
        <w:t>target SMETS1 ESME</w:t>
      </w:r>
      <w:r w:rsidR="00416378">
        <w:t xml:space="preserve"> </w:t>
      </w:r>
      <w:r w:rsidR="00767647">
        <w:t xml:space="preserve">successfully processes the </w:t>
      </w:r>
      <w:r w:rsidR="00D807BE">
        <w:t xml:space="preserve">Instructions </w:t>
      </w:r>
      <w:r>
        <w:t xml:space="preserve">resulting from this Service Request </w:t>
      </w:r>
      <w:r w:rsidR="007C3128">
        <w:t xml:space="preserve">the device will erase the data used to populate the </w:t>
      </w:r>
      <w:r w:rsidR="002F6D02" w:rsidRPr="002F6D02">
        <w:t xml:space="preserve">AvgRMSVoltageProfileDataLog </w:t>
      </w:r>
      <w:r w:rsidR="005A2021">
        <w:t xml:space="preserve">(with its </w:t>
      </w:r>
      <w:r w:rsidR="002F6D02">
        <w:t>MMC</w:t>
      </w:r>
      <w:r w:rsidR="005A2021">
        <w:t xml:space="preserve"> meaning)</w:t>
      </w:r>
      <w:r w:rsidR="007C3128">
        <w:t>.</w:t>
      </w:r>
    </w:p>
    <w:p w14:paraId="71EEBC39" w14:textId="7B7982CD" w:rsidR="00890391" w:rsidRDefault="00D046E8" w:rsidP="00927E96">
      <w:pPr>
        <w:pStyle w:val="Heading3"/>
        <w:keepNext/>
        <w:keepLines/>
        <w:numPr>
          <w:ilvl w:val="2"/>
          <w:numId w:val="8"/>
        </w:numPr>
      </w:pPr>
      <w:r>
        <w:t xml:space="preserve">Where </w:t>
      </w:r>
      <w:r w:rsidR="00530DA7">
        <w:t xml:space="preserve">the target SMETS1 ESME </w:t>
      </w:r>
      <w:r w:rsidR="00F164CD">
        <w:t xml:space="preserve">only supports </w:t>
      </w:r>
      <w:r w:rsidR="00162E7F" w:rsidRPr="002C4530">
        <w:t>6</w:t>
      </w:r>
      <w:r w:rsidR="00162E7F">
        <w:t xml:space="preserve">0, 120, 180, 240, 300, 360, 600, 720, 900, 1200 and 1800 </w:t>
      </w:r>
      <w:r w:rsidR="00162E7F" w:rsidRPr="00BB5018">
        <w:t xml:space="preserve">for AverageRMSVoltageMeasurementPeriod (with its DUIS meaning), the S1SP shall </w:t>
      </w:r>
      <w:r w:rsidR="00162E7F">
        <w:t>set the value</w:t>
      </w:r>
      <w:r w:rsidR="00F164CD">
        <w:t xml:space="preserve"> of </w:t>
      </w:r>
      <w:bookmarkStart w:id="173" w:name="_Ref321145223"/>
      <w:r w:rsidR="00984DE5" w:rsidRPr="00863585">
        <w:t xml:space="preserve">Average RMS Voltage </w:t>
      </w:r>
      <w:r w:rsidR="00162E7F" w:rsidRPr="00BB5018">
        <w:t>Measurement</w:t>
      </w:r>
      <w:r w:rsidR="00162E7F">
        <w:t xml:space="preserve"> </w:t>
      </w:r>
      <w:r w:rsidR="00162E7F" w:rsidRPr="00BB5018">
        <w:t>Period</w:t>
      </w:r>
      <w:bookmarkEnd w:id="173"/>
      <w:r w:rsidR="00984DE5">
        <w:t xml:space="preserve"> (with its SMETS1 meaning) </w:t>
      </w:r>
      <w:r w:rsidR="00162E7F" w:rsidRPr="00BB5018">
        <w:t>to</w:t>
      </w:r>
      <w:r w:rsidR="00984DE5">
        <w:t xml:space="preserve"> the </w:t>
      </w:r>
      <w:r w:rsidR="00162E7F" w:rsidRPr="00BB5018">
        <w:t xml:space="preserve">next </w:t>
      </w:r>
      <w:r w:rsidR="00162E7F">
        <w:t xml:space="preserve">greater </w:t>
      </w:r>
      <w:r w:rsidR="00162E7F" w:rsidRPr="00BB5018">
        <w:t>available measurement</w:t>
      </w:r>
      <w:r w:rsidR="009F27D2">
        <w:t xml:space="preserve"> period</w:t>
      </w:r>
      <w:r w:rsidR="00162E7F" w:rsidRPr="00BB5018">
        <w:t xml:space="preserve"> if for</w:t>
      </w:r>
      <w:r w:rsidR="00DF5CAC">
        <w:t xml:space="preserve"> </w:t>
      </w:r>
      <w:r w:rsidR="00465F6C" w:rsidRPr="00465F6C">
        <w:t>AverageRMSVoltageMeasurementPeriod</w:t>
      </w:r>
      <w:r w:rsidR="004D3F15">
        <w:t xml:space="preserve"> </w:t>
      </w:r>
      <w:r w:rsidR="00125016">
        <w:t xml:space="preserve">(with its DUIS meaning) is </w:t>
      </w:r>
      <w:r w:rsidR="00162E7F" w:rsidRPr="00BB5018">
        <w:t xml:space="preserve">not equal to a supported value or, if the specified period is </w:t>
      </w:r>
      <w:r w:rsidR="00162E7F">
        <w:t>larger</w:t>
      </w:r>
      <w:r w:rsidR="00162E7F" w:rsidRPr="00BB5018">
        <w:t xml:space="preserve"> than </w:t>
      </w:r>
      <w:r w:rsidR="00162E7F">
        <w:t>1800</w:t>
      </w:r>
      <w:r w:rsidR="00162E7F" w:rsidRPr="00BB5018">
        <w:t xml:space="preserve">, set it to </w:t>
      </w:r>
      <w:r w:rsidR="00162E7F">
        <w:t>1800</w:t>
      </w:r>
      <w:r w:rsidR="00162E7F" w:rsidRPr="00BB5018">
        <w:t>.</w:t>
      </w:r>
      <w:r w:rsidR="00162E7F">
        <w:t xml:space="preserve"> </w:t>
      </w:r>
    </w:p>
    <w:p w14:paraId="7F9BE08A" w14:textId="6B07FE50" w:rsidR="006F5428" w:rsidRPr="006F5428" w:rsidRDefault="006F5428" w:rsidP="00D41366">
      <w:pPr>
        <w:pStyle w:val="Heading3"/>
        <w:numPr>
          <w:ilvl w:val="2"/>
          <w:numId w:val="8"/>
        </w:numPr>
      </w:pPr>
      <w:r>
        <w:t xml:space="preserve">Where the target SMETS1 ESME only supports the setting of </w:t>
      </w:r>
      <w:r w:rsidRPr="006F5428">
        <w:t>AverageRMSVoltageMeasurementPeriod</w:t>
      </w:r>
      <w:r>
        <w:t xml:space="preserve"> (with its DUIS meaning) in multiples of 10 </w:t>
      </w:r>
      <w:r>
        <w:lastRenderedPageBreak/>
        <w:t xml:space="preserve">seconds, the S1SP shall round up the value in </w:t>
      </w:r>
      <w:r w:rsidRPr="006F5428">
        <w:t>AverageRMSVoltageMeasurementPeriod</w:t>
      </w:r>
      <w:r>
        <w:t xml:space="preserve"> to the next 10 second increment and configure the ESME accordingly.</w:t>
      </w:r>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Conversion) (SRV 6.6)</w:t>
      </w:r>
    </w:p>
    <w:p w14:paraId="1AB647A8" w14:textId="7FF8C61B" w:rsidR="00775C5A" w:rsidRDefault="00775C5A" w:rsidP="00952310">
      <w:pPr>
        <w:pStyle w:val="Heading3"/>
        <w:numPr>
          <w:ilvl w:val="2"/>
          <w:numId w:val="8"/>
        </w:numPr>
      </w:pPr>
      <w:r>
        <w:t xml:space="preserve">Where the target SMETS1 GSME </w:t>
      </w:r>
      <w:r w:rsidR="00480561">
        <w:t>does not support</w:t>
      </w:r>
      <w:r>
        <w:t xml:space="preserve"> the Conversion Factor configuration data item (with its SMETS meaning), the S1SP shall not set the Conversion Factor.</w:t>
      </w:r>
      <w:r w:rsidR="00D7511A">
        <w:t xml:space="preserve"> </w:t>
      </w:r>
      <w:r w:rsidR="006024A2">
        <w:t>For clarity, the S1SP shall create a SMETS1 Response indicating success where all other processing succeeds</w:t>
      </w:r>
      <w:r w:rsidR="00DA5F70">
        <w:t>.</w:t>
      </w:r>
    </w:p>
    <w:p w14:paraId="5DE7BF49" w14:textId="04BB5EAD"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Flow) (SRV 6.7)</w:t>
      </w:r>
    </w:p>
    <w:p w14:paraId="52F46314" w14:textId="7C1E1B3E" w:rsidR="00F646A9" w:rsidRPr="00851536" w:rsidRDefault="00F646A9" w:rsidP="00952310">
      <w:pPr>
        <w:pStyle w:val="Heading3"/>
        <w:numPr>
          <w:ilvl w:val="2"/>
          <w:numId w:val="8"/>
        </w:numPr>
      </w:pPr>
      <w:r>
        <w:t xml:space="preserve">Where the target SMETS1 GSME supports setting of the Uncontrolled Gas Flow Rate configuration data item (with its SMETS meaning) only to the range of values in </w:t>
      </w:r>
      <w:r>
        <w:fldChar w:fldCharType="begin"/>
      </w:r>
      <w:r>
        <w:instrText xml:space="preserve"> REF _Ref523922708 \h </w:instrText>
      </w:r>
      <w:r>
        <w:fldChar w:fldCharType="separate"/>
      </w:r>
      <w:r w:rsidR="0010186C">
        <w:t xml:space="preserve">Table </w:t>
      </w:r>
      <w:r w:rsidR="0010186C">
        <w:rPr>
          <w:noProof/>
        </w:rPr>
        <w:t>14</w:t>
      </w:r>
      <w:r>
        <w:fldChar w:fldCharType="end"/>
      </w:r>
      <w:r>
        <w:t>, the S1SP shall set the Uncontrolled Gas Flow Rate</w:t>
      </w:r>
      <w:r w:rsidR="00902A63">
        <w:t xml:space="preserve"> (with its SMETS1 meaning)</w:t>
      </w:r>
      <w:r>
        <w:t xml:space="preserve"> to </w:t>
      </w:r>
      <w:r w:rsidR="00902A63">
        <w:t xml:space="preserve">the value that corresponds to the UncontrolledGasFlowRate (with its DUIS meaning) in </w:t>
      </w:r>
      <w:r w:rsidR="00902A63">
        <w:fldChar w:fldCharType="begin"/>
      </w:r>
      <w:r w:rsidR="00902A63">
        <w:instrText xml:space="preserve"> REF _Ref523922708 \h </w:instrText>
      </w:r>
      <w:r w:rsidR="00902A63">
        <w:fldChar w:fldCharType="separate"/>
      </w:r>
      <w:r w:rsidR="0010186C">
        <w:t xml:space="preserve">Table </w:t>
      </w:r>
      <w:r w:rsidR="0010186C">
        <w:rPr>
          <w:noProof/>
        </w:rPr>
        <w:t>14</w:t>
      </w:r>
      <w:r w:rsidR="00902A63">
        <w:fldChar w:fldCharType="end"/>
      </w:r>
      <w:r>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75179A">
        <w:trPr>
          <w:jc w:val="center"/>
        </w:trPr>
        <w:tc>
          <w:tcPr>
            <w:tcW w:w="4967" w:type="dxa"/>
            <w:vAlign w:val="center"/>
          </w:tcPr>
          <w:p w14:paraId="0489DAAC" w14:textId="77777777" w:rsidR="00F646A9" w:rsidRDefault="00902A63" w:rsidP="0075179A">
            <w:pPr>
              <w:pStyle w:val="Body2"/>
              <w:spacing w:before="120" w:after="120"/>
              <w:ind w:left="0"/>
              <w:jc w:val="left"/>
            </w:pPr>
            <w:r>
              <w:rPr>
                <w:rFonts w:ascii="Calibri" w:hAnsi="Calibri"/>
                <w:color w:val="000000"/>
                <w:sz w:val="22"/>
                <w:szCs w:val="22"/>
              </w:rPr>
              <w:t>UncontrolledGas</w:t>
            </w:r>
            <w:r w:rsidR="00F646A9">
              <w:rPr>
                <w:rFonts w:ascii="Calibri" w:hAnsi="Calibri"/>
                <w:color w:val="000000"/>
                <w:sz w:val="22"/>
                <w:szCs w:val="22"/>
              </w:rPr>
              <w:t>FlowRate (with its DUIS meaning) (m3/hr)</w:t>
            </w:r>
          </w:p>
        </w:tc>
        <w:tc>
          <w:tcPr>
            <w:tcW w:w="4969" w:type="dxa"/>
            <w:vAlign w:val="center"/>
          </w:tcPr>
          <w:p w14:paraId="3796BB3F" w14:textId="77777777" w:rsidR="00F646A9" w:rsidRDefault="00F646A9" w:rsidP="0075179A">
            <w:pPr>
              <w:pStyle w:val="Body2"/>
              <w:spacing w:before="120" w:after="120"/>
              <w:ind w:left="0"/>
              <w:jc w:val="left"/>
            </w:pPr>
            <w:r>
              <w:rPr>
                <w:rFonts w:ascii="Calibri" w:hAnsi="Calibri"/>
                <w:color w:val="000000"/>
                <w:sz w:val="22"/>
                <w:szCs w:val="22"/>
              </w:rPr>
              <w:t>Uncontrolled Gas Flow Rate (with its SMETS1 meaning) set on Device (m3/hr)</w:t>
            </w:r>
          </w:p>
        </w:tc>
      </w:tr>
      <w:tr w:rsidR="00F646A9" w14:paraId="73724BCE" w14:textId="77777777" w:rsidTr="0075179A">
        <w:trPr>
          <w:jc w:val="center"/>
        </w:trPr>
        <w:tc>
          <w:tcPr>
            <w:tcW w:w="4967" w:type="dxa"/>
            <w:vAlign w:val="center"/>
          </w:tcPr>
          <w:p w14:paraId="32BC90B8" w14:textId="77777777" w:rsidR="00F646A9" w:rsidRDefault="00F646A9" w:rsidP="0075179A">
            <w:pPr>
              <w:pStyle w:val="Body2"/>
              <w:spacing w:before="120" w:after="120"/>
              <w:ind w:left="0"/>
              <w:jc w:val="left"/>
            </w:pPr>
            <w:r>
              <w:rPr>
                <w:rFonts w:ascii="Calibri" w:hAnsi="Calibri"/>
                <w:color w:val="000000"/>
                <w:sz w:val="22"/>
                <w:szCs w:val="22"/>
              </w:rPr>
              <w:t>1</w:t>
            </w:r>
          </w:p>
        </w:tc>
        <w:tc>
          <w:tcPr>
            <w:tcW w:w="4969" w:type="dxa"/>
            <w:vAlign w:val="center"/>
          </w:tcPr>
          <w:p w14:paraId="0708B0C6" w14:textId="77777777" w:rsidR="00F646A9" w:rsidRDefault="00F646A9" w:rsidP="0075179A">
            <w:pPr>
              <w:pStyle w:val="Body2"/>
              <w:spacing w:before="120" w:after="120"/>
              <w:ind w:left="0"/>
              <w:jc w:val="left"/>
            </w:pPr>
            <w:r>
              <w:rPr>
                <w:rFonts w:ascii="Calibri" w:hAnsi="Calibri"/>
                <w:color w:val="000000"/>
                <w:sz w:val="22"/>
                <w:szCs w:val="22"/>
              </w:rPr>
              <w:t>1.08</w:t>
            </w:r>
          </w:p>
        </w:tc>
      </w:tr>
      <w:tr w:rsidR="00F646A9" w14:paraId="19E0BEA5" w14:textId="77777777" w:rsidTr="0075179A">
        <w:trPr>
          <w:jc w:val="center"/>
        </w:trPr>
        <w:tc>
          <w:tcPr>
            <w:tcW w:w="4967" w:type="dxa"/>
            <w:vAlign w:val="center"/>
          </w:tcPr>
          <w:p w14:paraId="02D320AA" w14:textId="77777777" w:rsidR="00F646A9" w:rsidRDefault="00F646A9" w:rsidP="0075179A">
            <w:pPr>
              <w:pStyle w:val="Body2"/>
              <w:spacing w:before="120" w:after="120"/>
              <w:ind w:left="0"/>
              <w:jc w:val="left"/>
            </w:pPr>
            <w:r>
              <w:rPr>
                <w:rFonts w:ascii="Calibri" w:hAnsi="Calibri"/>
                <w:color w:val="000000"/>
                <w:sz w:val="22"/>
                <w:szCs w:val="22"/>
              </w:rPr>
              <w:t>2</w:t>
            </w:r>
          </w:p>
        </w:tc>
        <w:tc>
          <w:tcPr>
            <w:tcW w:w="4969" w:type="dxa"/>
            <w:vAlign w:val="center"/>
          </w:tcPr>
          <w:p w14:paraId="7898D2ED" w14:textId="77777777" w:rsidR="00F646A9" w:rsidRDefault="00F646A9" w:rsidP="0075179A">
            <w:pPr>
              <w:pStyle w:val="Body2"/>
              <w:spacing w:before="120" w:after="120"/>
              <w:ind w:left="0"/>
              <w:jc w:val="left"/>
            </w:pPr>
            <w:r>
              <w:rPr>
                <w:rFonts w:ascii="Calibri" w:hAnsi="Calibri"/>
                <w:color w:val="000000"/>
                <w:sz w:val="22"/>
                <w:szCs w:val="22"/>
              </w:rPr>
              <w:t>2.16</w:t>
            </w:r>
          </w:p>
        </w:tc>
      </w:tr>
      <w:tr w:rsidR="00F646A9" w14:paraId="199E570E" w14:textId="77777777" w:rsidTr="0075179A">
        <w:trPr>
          <w:jc w:val="center"/>
        </w:trPr>
        <w:tc>
          <w:tcPr>
            <w:tcW w:w="4967" w:type="dxa"/>
            <w:vAlign w:val="center"/>
          </w:tcPr>
          <w:p w14:paraId="5DFE83C0" w14:textId="77777777" w:rsidR="00F646A9" w:rsidRDefault="00F646A9" w:rsidP="0075179A">
            <w:pPr>
              <w:pStyle w:val="Body2"/>
              <w:spacing w:before="120" w:after="120"/>
              <w:ind w:left="0"/>
              <w:jc w:val="left"/>
            </w:pPr>
            <w:r>
              <w:rPr>
                <w:rFonts w:ascii="Calibri" w:hAnsi="Calibri"/>
                <w:color w:val="000000"/>
                <w:sz w:val="22"/>
                <w:szCs w:val="22"/>
              </w:rPr>
              <w:t>3 or greater</w:t>
            </w:r>
          </w:p>
        </w:tc>
        <w:tc>
          <w:tcPr>
            <w:tcW w:w="4969" w:type="dxa"/>
            <w:vAlign w:val="center"/>
          </w:tcPr>
          <w:p w14:paraId="0811455B" w14:textId="77777777" w:rsidR="00F646A9" w:rsidRDefault="00F646A9" w:rsidP="0075179A">
            <w:pPr>
              <w:pStyle w:val="Body2"/>
              <w:spacing w:before="120" w:after="120"/>
              <w:ind w:left="0"/>
              <w:jc w:val="left"/>
            </w:pPr>
            <w:r>
              <w:rPr>
                <w:rFonts w:ascii="Calibri" w:hAnsi="Calibri"/>
                <w:color w:val="000000"/>
                <w:sz w:val="22"/>
                <w:szCs w:val="22"/>
              </w:rPr>
              <w:t>4.32</w:t>
            </w:r>
          </w:p>
        </w:tc>
      </w:tr>
    </w:tbl>
    <w:p w14:paraId="6A7E60E4" w14:textId="053C6451" w:rsidR="00F646A9" w:rsidRPr="00F646A9" w:rsidRDefault="00F646A9" w:rsidP="00231937">
      <w:pPr>
        <w:pStyle w:val="Caption"/>
      </w:pPr>
      <w:bookmarkStart w:id="174" w:name="_Ref523922708"/>
      <w:r>
        <w:t xml:space="preserve">Table </w:t>
      </w:r>
      <w:r>
        <w:fldChar w:fldCharType="begin"/>
      </w:r>
      <w:r>
        <w:instrText>SEQ Table \* ARABIC</w:instrText>
      </w:r>
      <w:r>
        <w:fldChar w:fldCharType="separate"/>
      </w:r>
      <w:r w:rsidR="0010186C">
        <w:rPr>
          <w:noProof/>
        </w:rPr>
        <w:t>14</w:t>
      </w:r>
      <w:r>
        <w:fldChar w:fldCharType="end"/>
      </w:r>
      <w:bookmarkEnd w:id="174"/>
    </w:p>
    <w:p w14:paraId="0D57FC7F" w14:textId="77777777" w:rsidR="007B7CA0" w:rsidRDefault="007B7CA0" w:rsidP="00952310">
      <w:pPr>
        <w:pStyle w:val="Heading3"/>
        <w:numPr>
          <w:ilvl w:val="2"/>
          <w:numId w:val="8"/>
        </w:numPr>
      </w:pPr>
      <w:r>
        <w:t xml:space="preserve">Where the target SMETS1 GSME </w:t>
      </w:r>
      <w:r w:rsidR="00480561">
        <w:t>does not support</w:t>
      </w:r>
      <w:r>
        <w:t xml:space="preserve"> the Supply Tamper State, Uncontrolled Gas Flow Rate or Supply Depletion State configuration data items (with its SMETS meaning), the S1SP shall create a SMETS1 Response indicating failure.</w:t>
      </w:r>
    </w:p>
    <w:p w14:paraId="51928EDD" w14:textId="471B2ACE" w:rsidR="0084334E" w:rsidRPr="0084334E" w:rsidRDefault="009E6021" w:rsidP="0084334E">
      <w:pPr>
        <w:pStyle w:val="Heading3"/>
        <w:numPr>
          <w:ilvl w:val="2"/>
          <w:numId w:val="8"/>
        </w:numPr>
      </w:pPr>
      <w:r>
        <w:t xml:space="preserve">Where the target SMETS1 GSME does not support setting of the </w:t>
      </w:r>
      <w:r w:rsidR="00600395">
        <w:t>UncontrolledGasFlowRate</w:t>
      </w:r>
      <w:r w:rsidR="00A60586">
        <w:t xml:space="preserve">, </w:t>
      </w:r>
      <w:r w:rsidR="00A60586" w:rsidRPr="00A60586">
        <w:t xml:space="preserve">StabilisationPeriod </w:t>
      </w:r>
      <w:r w:rsidR="00600395">
        <w:t>or</w:t>
      </w:r>
      <w:r>
        <w:t xml:space="preserve"> the </w:t>
      </w:r>
      <w:r w:rsidR="0084334E" w:rsidRPr="0084334E">
        <w:t xml:space="preserve">MeasurementPeriod (with </w:t>
      </w:r>
      <w:r w:rsidR="00600395">
        <w:t>their</w:t>
      </w:r>
      <w:r w:rsidR="0084334E" w:rsidRPr="0084334E">
        <w:t xml:space="preserve"> </w:t>
      </w:r>
      <w:r>
        <w:t xml:space="preserve">DUIS </w:t>
      </w:r>
      <w:r w:rsidR="0084334E" w:rsidRPr="0084334E">
        <w:t>meaning</w:t>
      </w:r>
      <w:r w:rsidR="00600395">
        <w:t>s</w:t>
      </w:r>
      <w:r w:rsidR="0084334E" w:rsidRPr="0084334E">
        <w:t>)</w:t>
      </w:r>
      <w:r>
        <w:t xml:space="preserve"> </w:t>
      </w:r>
      <w:r w:rsidR="000B0ED6">
        <w:t xml:space="preserve">the S1SP shall discard the values in </w:t>
      </w:r>
      <w:r w:rsidR="000B0ED6" w:rsidRPr="00A60586">
        <w:rPr>
          <w:szCs w:val="28"/>
        </w:rPr>
        <w:t xml:space="preserve">UncontrolledGasFlowRate, StabilisationPeriod and MeasurementPeriod (with their DUIS </w:t>
      </w:r>
      <w:r w:rsidR="000B0ED6" w:rsidRPr="00A60586">
        <w:rPr>
          <w:szCs w:val="28"/>
        </w:rPr>
        <w:lastRenderedPageBreak/>
        <w:t xml:space="preserve">meanings) </w:t>
      </w:r>
      <w:r w:rsidR="000B0ED6">
        <w:t>when processing the Service Request.</w:t>
      </w:r>
      <w:r w:rsidR="0084334E" w:rsidRPr="0084334E">
        <w:t xml:space="preserve"> For clarity, the S1SP shall create a SMETS1 Response indicating success where all other processing succeeds.</w:t>
      </w:r>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BB5018" w:rsidRDefault="00F211C0" w:rsidP="00952310">
      <w:pPr>
        <w:pStyle w:val="Heading3"/>
        <w:numPr>
          <w:ilvl w:val="2"/>
          <w:numId w:val="8"/>
        </w:numPr>
        <w:jc w:val="left"/>
      </w:pPr>
      <w:r w:rsidRPr="00BB5018">
        <w:t xml:space="preserve">Where the target SMETS1 ESME or SMETS1 GSME does not support </w:t>
      </w:r>
      <w:r>
        <w:t xml:space="preserve">a </w:t>
      </w:r>
      <w:r w:rsidRPr="00BB5018">
        <w:t>time</w:t>
      </w:r>
      <w:r>
        <w:t xml:space="preserve"> other than midnight UTC</w:t>
      </w:r>
      <w:r w:rsidRPr="00BB5018">
        <w:t xml:space="preserve"> in its Billing Calendar (with its SMETS1 meaning), the S1SP shall </w:t>
      </w:r>
      <w:r>
        <w:t>ignore the time elements of</w:t>
      </w:r>
      <w:r w:rsidRPr="00BB5018">
        <w:t xml:space="preserve"> the BillingTime or BillingPeriodStart (with their DUIS meanings)</w:t>
      </w:r>
      <w:r>
        <w:t xml:space="preserve"> and shall set the time in the Billing Calendar (with its SMETS1 meaning)</w:t>
      </w:r>
      <w:r w:rsidRPr="00BB5018">
        <w:t xml:space="preserve"> to midnight</w:t>
      </w:r>
      <w:r>
        <w:t xml:space="preserve"> UTC</w:t>
      </w:r>
      <w:r w:rsidRPr="00BB5018">
        <w:t>.</w:t>
      </w:r>
    </w:p>
    <w:p w14:paraId="10C252A6" w14:textId="77777777" w:rsidR="00F211C0" w:rsidRDefault="00F211C0" w:rsidP="00952310">
      <w:pPr>
        <w:pStyle w:val="Heading3"/>
        <w:numPr>
          <w:ilvl w:val="2"/>
          <w:numId w:val="8"/>
        </w:numPr>
        <w:jc w:val="left"/>
      </w:pPr>
      <w:r w:rsidRPr="00BB5018">
        <w:t xml:space="preserve">Where the target SMETS1 ESME or SMETS1 GSME does not support </w:t>
      </w:r>
      <w:r>
        <w:t>a time resolution greater than minutes</w:t>
      </w:r>
      <w:r w:rsidRPr="00BB5018">
        <w:t xml:space="preserve"> in its Billing Calendar (with its SMETS1 meaning), </w:t>
      </w:r>
      <w:r w:rsidRPr="0068377B">
        <w:t xml:space="preserve">the S1SP shall </w:t>
      </w:r>
      <w:r>
        <w:t xml:space="preserve">ignore the seconds </w:t>
      </w:r>
      <w:r w:rsidR="00433764">
        <w:t>part of the time in</w:t>
      </w:r>
      <w:r w:rsidRPr="0068377B">
        <w:t xml:space="preserve"> the BillingTime or BillingPeriodStart (with their DUIS meanings)</w:t>
      </w:r>
      <w:r>
        <w:t xml:space="preserve"> and shall set the seconds part of the time in the Billing Calendar (with its SMETS1 meaning)</w:t>
      </w:r>
      <w:r w:rsidRPr="0068377B">
        <w:t xml:space="preserve"> to</w:t>
      </w:r>
      <w:r w:rsidRPr="00BB5018" w:rsidDel="00077228">
        <w:t xml:space="preserve"> </w:t>
      </w:r>
      <w:r>
        <w:t>zero.</w:t>
      </w:r>
    </w:p>
    <w:p w14:paraId="09E95791" w14:textId="77777777" w:rsidR="00902A63" w:rsidRPr="00851536" w:rsidRDefault="00902A63" w:rsidP="00952310">
      <w:pPr>
        <w:pStyle w:val="Heading3"/>
        <w:numPr>
          <w:ilvl w:val="2"/>
          <w:numId w:val="8"/>
        </w:numPr>
      </w:pPr>
      <w:r>
        <w:t xml:space="preserve">Where the target SMETS1 GSME </w:t>
      </w:r>
      <w:r w:rsidR="00480561">
        <w:t>does not support</w:t>
      </w:r>
      <w:r>
        <w:t xml:space="preserve"> the Billing Calendar (with its SMETS1 meaning), the S1SP shall create a SMETS1 Response indicating failure.</w:t>
      </w:r>
    </w:p>
    <w:p w14:paraId="57D0FE10" w14:textId="77777777" w:rsidR="00902289" w:rsidRDefault="00902289" w:rsidP="00952310">
      <w:pPr>
        <w:pStyle w:val="Heading3"/>
        <w:numPr>
          <w:ilvl w:val="2"/>
          <w:numId w:val="8"/>
        </w:numPr>
      </w:pPr>
      <w:r>
        <w:t>Where the target SMETS1 GSME only support</w:t>
      </w:r>
      <w:r w:rsidR="007668C9">
        <w:t>s</w:t>
      </w:r>
      <w:r>
        <w:t xml:space="preserve"> a Billing Calendar timetable of either (1) midnight daily, (2) weekly at midnight on Monday or (3) monthly at midnight on the first of the month (with its SMETS1 meaning) and the Service Request specifies a </w:t>
      </w:r>
      <w:r w:rsidR="007668C9">
        <w:t>GasBillingCalendar (with its DUIS meaning) with a</w:t>
      </w:r>
      <w:r>
        <w:t xml:space="preserve"> timetable</w:t>
      </w:r>
      <w:r w:rsidR="007668C9">
        <w:t xml:space="preserve"> that is</w:t>
      </w:r>
      <w:r>
        <w:t xml:space="preserve"> other than one of those options, the S1SP shall create a SMETS1 Response indicating failure.</w:t>
      </w:r>
    </w:p>
    <w:p w14:paraId="43B33EDA" w14:textId="1737C14E" w:rsidR="00970452" w:rsidRDefault="003A0D99" w:rsidP="00970452">
      <w:pPr>
        <w:pStyle w:val="Heading3"/>
        <w:numPr>
          <w:ilvl w:val="2"/>
          <w:numId w:val="8"/>
        </w:numPr>
      </w:pPr>
      <w:bookmarkStart w:id="175" w:name="_Ref31033376"/>
      <w:r w:rsidRPr="003A0D99">
        <w:t xml:space="preserve">Where the target SMETS1 ESME requires a Billing Calendar (with its SMETS1 meaning) with a start date in the past, and where </w:t>
      </w:r>
      <w:r w:rsidR="004D3F15">
        <w:t>a</w:t>
      </w:r>
      <w:r w:rsidRPr="003A0D99">
        <w:t xml:space="preserve"> Periodicity of SixMonthly or Quarterly (with their DUIS meanings) </w:t>
      </w:r>
      <w:r w:rsidR="004D3F15">
        <w:t>is specified</w:t>
      </w:r>
      <w:r w:rsidRPr="003A0D99">
        <w:t xml:space="preserve"> in the Service Request, the S1SP shall derive</w:t>
      </w:r>
      <w:r w:rsidR="004D3F15">
        <w:t>,</w:t>
      </w:r>
      <w:r w:rsidRPr="003A0D99">
        <w:t xml:space="preserve"> using the S1SP Time, a DayOf Month and BillingPeriodStartMonth (with their DUIS meanings) from the corresponding fields in the Service Request to ensure they refer to a dateTime (with its DUIS meaning) which is earlier than today</w:t>
      </w:r>
      <w:r w:rsidR="004D3F15">
        <w:t>, according to the S1SP Time</w:t>
      </w:r>
      <w:r w:rsidRPr="003A0D99">
        <w:t>.</w:t>
      </w:r>
      <w:bookmarkEnd w:id="175"/>
    </w:p>
    <w:p w14:paraId="3E63DFA7" w14:textId="2E92AABF" w:rsidR="00D67B7C" w:rsidRPr="00D67B7C" w:rsidRDefault="0001291A" w:rsidP="00AC4994">
      <w:pPr>
        <w:pStyle w:val="Heading3"/>
        <w:keepNext/>
        <w:keepLines/>
        <w:numPr>
          <w:ilvl w:val="2"/>
          <w:numId w:val="8"/>
        </w:numPr>
      </w:pPr>
      <w:r w:rsidRPr="0001291A">
        <w:lastRenderedPageBreak/>
        <w:t>Where the SMETS1 GSME does not support BillingPeriodStart (with its DUIS meaning) in the future and the S1SP receives a Service Request where, according to the S1SPs current time, the BillingPeriodStart is in the future, then the S1SP shall return a SMETS1 Response indicating failure and undertake no further processing.</w:t>
      </w:r>
    </w:p>
    <w:p w14:paraId="39459334" w14:textId="1758F501" w:rsidR="00097ADE" w:rsidRPr="00FA7359" w:rsidRDefault="009652D3" w:rsidP="00097ADE">
      <w:pPr>
        <w:pStyle w:val="Heading3"/>
        <w:keepNext/>
        <w:keepLines/>
        <w:numPr>
          <w:ilvl w:val="2"/>
          <w:numId w:val="8"/>
        </w:numPr>
      </w:pPr>
      <w:bookmarkStart w:id="176" w:name="_Where_the_SMETS1"/>
      <w:bookmarkEnd w:id="176"/>
      <w:r w:rsidRPr="00FA7359">
        <w:t>Where the SMETS1 GSME does not support BillingPeriodStart (with its DUIS meaning) in the future and the S1SP receives a Service Request where, according to the S1SPs current time, the BillingPeriodStart is in the future, then the S1SP shall:</w:t>
      </w:r>
    </w:p>
    <w:p w14:paraId="4ABBEE9F" w14:textId="69FA1E8B" w:rsidR="009652D3" w:rsidRPr="00FA7359" w:rsidRDefault="009652D3" w:rsidP="0089791B">
      <w:pPr>
        <w:pStyle w:val="Heading4"/>
        <w:numPr>
          <w:ilvl w:val="3"/>
          <w:numId w:val="8"/>
        </w:numPr>
      </w:pPr>
      <w:r w:rsidRPr="00FA7359">
        <w:t>derive, using the S1SP Time, a BillingPeriodStart by taking the specified BillingPeriodStart and decreasing it by the minimum number of periods specified in the Periodicity (with its DUIS meaning) in order to derive a date-time in the past</w:t>
      </w:r>
      <w:r w:rsidR="0089791B" w:rsidRPr="00FA7359">
        <w:t>; and</w:t>
      </w:r>
    </w:p>
    <w:p w14:paraId="5D7E53E3" w14:textId="73BDD3C1" w:rsidR="0089791B" w:rsidRPr="00FA7359" w:rsidRDefault="0089791B" w:rsidP="0089791B">
      <w:pPr>
        <w:pStyle w:val="Heading4"/>
        <w:numPr>
          <w:ilvl w:val="3"/>
          <w:numId w:val="8"/>
        </w:numPr>
      </w:pPr>
      <w:r w:rsidRPr="00FA7359">
        <w:t>configure the Device with the resulting BillingPeriodStart, recognising that the time element will be ignored by the Device, in terms of when resulting Billing Data Log (with its SMETS1 meaning) entries are created. Rather the Device shall create such entries at 23:59:59 on the dates prior to the dates specified by the derived BillingPeriodStart and Periodicity. Additionally, the Device will immediately create a BillingDataLog entry which would be returned in a subsequent Retrieve Change Of Mode / Tariff Triggered Billing Data Log (SRV 4.4.2) Service Request which covers this period.</w:t>
      </w:r>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(Instantaneous Power Threshold) (SRV 6.12)</w:t>
      </w:r>
    </w:p>
    <w:p w14:paraId="780EF5EC" w14:textId="77777777" w:rsidR="00F211C0" w:rsidRDefault="00F211C0" w:rsidP="00952310">
      <w:pPr>
        <w:pStyle w:val="Heading3"/>
        <w:numPr>
          <w:ilvl w:val="2"/>
          <w:numId w:val="8"/>
        </w:numPr>
        <w:jc w:val="left"/>
      </w:pPr>
      <w:r>
        <w:t xml:space="preserve">Where the target SMETS1 ESME does not support </w:t>
      </w:r>
      <w:r w:rsidRPr="0068377B">
        <w:t>Low</w:t>
      </w:r>
      <w:r>
        <w:t xml:space="preserve"> </w:t>
      </w:r>
      <w:r w:rsidRPr="0068377B">
        <w:t>Medium</w:t>
      </w:r>
      <w:r>
        <w:t xml:space="preserve"> </w:t>
      </w:r>
      <w:r w:rsidRPr="0068377B">
        <w:t>Power</w:t>
      </w:r>
      <w:r>
        <w:t xml:space="preserve"> </w:t>
      </w:r>
      <w:r w:rsidRPr="0068377B">
        <w:t xml:space="preserve">Threshold </w:t>
      </w:r>
      <w:r>
        <w:t>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16BE6">
        <w:t xml:space="preserve">tens of </w:t>
      </w:r>
      <w:r>
        <w:t xml:space="preserve">Watts, the S1SP shall divide the </w:t>
      </w:r>
      <w:r w:rsidRPr="0068377B">
        <w:t xml:space="preserve">LowMediumPowerThreshold </w:t>
      </w:r>
      <w:r>
        <w:t>and</w:t>
      </w:r>
      <w:r w:rsidRPr="0068377B">
        <w:t xml:space="preserve"> MediumHighPowerThreshold (with their DUIS meaning</w:t>
      </w:r>
      <w:r>
        <w:t>s</w:t>
      </w:r>
      <w:r w:rsidRPr="0068377B">
        <w:t xml:space="preserve">) </w:t>
      </w:r>
      <w:r>
        <w:t>by 10</w:t>
      </w:r>
      <w:r w:rsidR="00316BE6">
        <w:t>,</w:t>
      </w:r>
      <w:r>
        <w:t xml:space="preserve"> round down to the nearest </w:t>
      </w:r>
      <w:r w:rsidR="00316BE6">
        <w:t xml:space="preserve">whole </w:t>
      </w:r>
      <w:r>
        <w:t xml:space="preserve">number of </w:t>
      </w:r>
      <w:r w:rsidR="00316BE6">
        <w:t>tens</w:t>
      </w:r>
      <w:r>
        <w:t xml:space="preserve"> of Watts</w:t>
      </w:r>
      <w:r w:rsidR="00316BE6">
        <w:t xml:space="preserve"> and set the resulting value on the Device</w:t>
      </w:r>
      <w:r>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Event Or Security Log (SRV 6.13</w:t>
      </w:r>
      <w:r w:rsidRPr="00B7324A">
        <w:rPr>
          <w:rFonts w:ascii="Times New Roman" w:hAnsi="Times New Roman" w:cs="Times New Roman"/>
          <w:szCs w:val="24"/>
        </w:rPr>
        <w:t>)</w:t>
      </w:r>
    </w:p>
    <w:p w14:paraId="62DA9C59" w14:textId="77777777" w:rsidR="00414AE8" w:rsidRDefault="00414AE8" w:rsidP="00414AE8">
      <w:pPr>
        <w:pStyle w:val="Heading3"/>
      </w:pPr>
      <w:r>
        <w:t xml:space="preserve">Where a LogEntry with a Timestamp (with their MMC meanings) that </w:t>
      </w:r>
      <w:r w:rsidRPr="00301D84">
        <w:t xml:space="preserve">is </w:t>
      </w:r>
      <w:r>
        <w:t xml:space="preserve">earlier </w:t>
      </w:r>
      <w:r w:rsidRPr="00301D84">
        <w:t xml:space="preserve">than the DateCommissioned (with </w:t>
      </w:r>
      <w:r>
        <w:t xml:space="preserve">its </w:t>
      </w:r>
      <w:r w:rsidRPr="00301D84">
        <w:t xml:space="preserve">DUIS meanings) of the target </w:t>
      </w:r>
      <w:r>
        <w:t>SMETS1 ESME cannot be returned</w:t>
      </w:r>
      <w:r w:rsidRPr="00301D84">
        <w:t>, then the S1SP shall</w:t>
      </w:r>
      <w:r>
        <w:t>, where the Service Request includes such a period,</w:t>
      </w:r>
      <w:r w:rsidRPr="00301D84">
        <w:t xml:space="preserve"> return a </w:t>
      </w:r>
      <w:r>
        <w:t xml:space="preserve">SMETS1 </w:t>
      </w:r>
      <w:r w:rsidRPr="00301D84">
        <w:t xml:space="preserve">Response without any </w:t>
      </w:r>
      <w:r>
        <w:t xml:space="preserve">such </w:t>
      </w:r>
      <w:r w:rsidRPr="00301D84">
        <w:t>LogEntry</w:t>
      </w:r>
      <w:r>
        <w:t>(s)</w:t>
      </w:r>
      <w:r w:rsidRPr="00301D84">
        <w:t>.</w:t>
      </w:r>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(CoS)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(RMS Voltage Counter Reset) (SRV 6.27)</w:t>
      </w:r>
    </w:p>
    <w:p w14:paraId="3D7C3D7E" w14:textId="2DD667BD" w:rsidR="0045165A" w:rsidRDefault="0045165A" w:rsidP="00952310">
      <w:pPr>
        <w:pStyle w:val="Heading3"/>
        <w:numPr>
          <w:ilvl w:val="2"/>
          <w:numId w:val="8"/>
        </w:numPr>
      </w:pPr>
      <w:r>
        <w:t xml:space="preserve">Where the target SMETS1 ESME </w:t>
      </w:r>
      <w:r w:rsidR="00480561">
        <w:t>does not support</w:t>
      </w:r>
      <w:r>
        <w:t xml:space="preserve"> the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w:t>
      </w:r>
      <w:r w:rsidR="00D37B73">
        <w:t>create</w:t>
      </w:r>
      <w:r>
        <w:t xml:space="preserve"> a SMETS1 Response indicating failure.</w:t>
      </w:r>
    </w:p>
    <w:p w14:paraId="15567B2E" w14:textId="089B11FF" w:rsidR="005D5077" w:rsidRDefault="005D5077" w:rsidP="00C7119E">
      <w:pPr>
        <w:pStyle w:val="Heading3"/>
        <w:numPr>
          <w:ilvl w:val="2"/>
          <w:numId w:val="8"/>
        </w:numPr>
      </w:pPr>
      <w:r>
        <w:lastRenderedPageBreak/>
        <w:t xml:space="preserve">Where the target SMETS1 ESME does not support the resetting of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create a SMETS1 Response indicating failure.</w:t>
      </w:r>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t>Enable Supply (SRV 7.1)</w:t>
      </w:r>
    </w:p>
    <w:p w14:paraId="2D24D6AB" w14:textId="0301DDFA" w:rsidR="00AE26FC" w:rsidRDefault="00AE26FC" w:rsidP="00952310">
      <w:pPr>
        <w:pStyle w:val="Heading3"/>
        <w:numPr>
          <w:ilvl w:val="2"/>
          <w:numId w:val="8"/>
        </w:numPr>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Disable Supply (SRV 7.2)</w:t>
      </w:r>
    </w:p>
    <w:p w14:paraId="12868E07" w14:textId="61584B49" w:rsidR="004023CB" w:rsidRPr="004023CB" w:rsidRDefault="004023CB" w:rsidP="004023CB">
      <w:pPr>
        <w:pStyle w:val="Heading3"/>
        <w:numPr>
          <w:ilvl w:val="2"/>
          <w:numId w:val="8"/>
        </w:numPr>
      </w:pPr>
      <w:r>
        <w:t>Where the target SMETS1 ESME is in Prepayment Mode (with its SMETS1 meaning) and the Device has successfully executed the Instructions associated with the Service Request, the Device will automatically Arm Supply (with its DUIS meaning).</w:t>
      </w:r>
    </w:p>
    <w:p w14:paraId="2448568A" w14:textId="77777777" w:rsidR="00703A1A" w:rsidRPr="004023CB" w:rsidRDefault="00703A1A" w:rsidP="00F53C1C">
      <w:pPr>
        <w:pStyle w:val="Heading3"/>
        <w:numPr>
          <w:ilvl w:val="1"/>
          <w:numId w:val="2"/>
        </w:numPr>
        <w:rPr>
          <w:rFonts w:cs="Times New Roman"/>
          <w:szCs w:val="24"/>
        </w:rPr>
      </w:pPr>
      <w:r w:rsidRPr="00671DEA">
        <w:rPr>
          <w:rFonts w:cs="Times New Roman"/>
          <w:szCs w:val="24"/>
        </w:rPr>
        <w:t>Arm Supp</w:t>
      </w:r>
      <w:r w:rsidRPr="004023CB">
        <w:rPr>
          <w:rFonts w:cs="Times New Roman"/>
          <w:szCs w:val="24"/>
        </w:rPr>
        <w:t>ly (SRV 7.3)</w:t>
      </w:r>
    </w:p>
    <w:p w14:paraId="062CA681" w14:textId="77777777" w:rsidR="00FB66EB" w:rsidRPr="00FB66EB" w:rsidRDefault="00FB66EB" w:rsidP="00952310">
      <w:pPr>
        <w:pStyle w:val="Body1"/>
      </w:pPr>
      <w:r>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Read Supply Status (SRV 7.4)</w:t>
      </w:r>
    </w:p>
    <w:p w14:paraId="6366184C" w14:textId="77777777" w:rsidR="00647AEB" w:rsidRPr="00851536" w:rsidRDefault="00647AEB" w:rsidP="00647AEB">
      <w:pPr>
        <w:pStyle w:val="Heading3"/>
        <w:numPr>
          <w:ilvl w:val="2"/>
          <w:numId w:val="8"/>
        </w:numPr>
      </w:pPr>
      <w:r>
        <w:t xml:space="preserve">Where the target SMETS1 GSME does not support the Remaining Battery Capacity to be capable of reading over the WAN Interface (with their SMETS meanings), the S1SP shall omit the RemainingBatteryCapacity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Read Device Log (SRV 8.9)</w:t>
      </w:r>
    </w:p>
    <w:p w14:paraId="1B33C13B" w14:textId="68685E98" w:rsidR="00267750" w:rsidRPr="00267750" w:rsidRDefault="00CE5752" w:rsidP="00782D07">
      <w:pPr>
        <w:pStyle w:val="Heading3"/>
      </w:pPr>
      <w:r>
        <w:t xml:space="preserve">For such SMETS1 CHF, </w:t>
      </w:r>
      <w:r w:rsidR="003E6C1F">
        <w:t xml:space="preserve">any updates </w:t>
      </w:r>
      <w:r w:rsidR="001422C4">
        <w:t xml:space="preserve">to the </w:t>
      </w:r>
      <w:r w:rsidR="00113EAE">
        <w:t xml:space="preserve">Device Log (with its SMETS1 meaning) </w:t>
      </w:r>
      <w:r w:rsidR="00C319FD">
        <w:t>will</w:t>
      </w:r>
      <w:r w:rsidR="00113EAE">
        <w:t xml:space="preserve"> not be reflected in the </w:t>
      </w:r>
      <w:r w:rsidR="0097673E">
        <w:t>SMETS1 R</w:t>
      </w:r>
      <w:r w:rsidR="00113EAE">
        <w:t xml:space="preserve">esponse </w:t>
      </w:r>
      <w:r w:rsidR="00941FBE">
        <w:t xml:space="preserve">for a period </w:t>
      </w:r>
      <w:r w:rsidR="00A63500">
        <w:t>of up to two hours.</w:t>
      </w:r>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HAN Device Log (SRV 8.11)</w:t>
      </w:r>
    </w:p>
    <w:p w14:paraId="341A302C" w14:textId="66308A9F" w:rsidR="00F211C0" w:rsidRDefault="00F211C0" w:rsidP="00952310">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of up to 255</w:t>
      </w:r>
      <w:r w:rsidRPr="00993D9F">
        <w:t xml:space="preserve"> </w:t>
      </w:r>
      <w:r>
        <w:t xml:space="preserve">and the </w:t>
      </w:r>
      <w:r w:rsidRPr="0068377B">
        <w:t>JoinTimePeriod (with its DUIS meaning)</w:t>
      </w:r>
      <w:r>
        <w:t xml:space="preserve"> specified is greater than 255</w:t>
      </w:r>
      <w:r w:rsidRPr="00993D9F">
        <w:t xml:space="preserve">, the S1SP shall </w:t>
      </w:r>
      <w:r>
        <w:t>treat</w:t>
      </w:r>
      <w:r w:rsidRPr="00993D9F">
        <w:t xml:space="preserve"> the JoinTimePeriod (with its DUIS meaning) </w:t>
      </w:r>
      <w:r>
        <w:t>as if it were 255.</w:t>
      </w:r>
    </w:p>
    <w:p w14:paraId="6BB6D60F" w14:textId="77777777" w:rsidR="00F211C0" w:rsidRDefault="00F211C0">
      <w:pPr>
        <w:pStyle w:val="Heading3"/>
        <w:numPr>
          <w:ilvl w:val="2"/>
          <w:numId w:val="8"/>
        </w:numPr>
        <w:jc w:val="left"/>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InstallCode (with its DUIS meaning) and append</w:t>
      </w:r>
      <w:r w:rsidRPr="00993D9F">
        <w:t xml:space="preserve"> </w:t>
      </w:r>
      <w:r w:rsidR="00316BE6">
        <w:t>to the InstallCode sending the resulting value to the Device</w:t>
      </w:r>
      <w:r w:rsidRPr="00993D9F">
        <w:t>.</w:t>
      </w:r>
    </w:p>
    <w:p w14:paraId="603EE1A0" w14:textId="06AD9DB8" w:rsidR="00EA26BF" w:rsidRDefault="00EA26BF" w:rsidP="00952310">
      <w:pPr>
        <w:pStyle w:val="Heading3"/>
      </w:pPr>
      <w:r>
        <w:lastRenderedPageBreak/>
        <w:t xml:space="preserve">Where </w:t>
      </w:r>
      <w:r w:rsidR="006D4728">
        <w:t>the RequestType (with its DUIS meaning) is Remove, and the target Device is a SMETS1 ESME, S1SP shall create a SMETS1 Response indicating failure and shall take no further action.</w:t>
      </w:r>
    </w:p>
    <w:p w14:paraId="6E28F7D8" w14:textId="77777777" w:rsidR="00F108FA" w:rsidRDefault="00F108FA" w:rsidP="00A442F7">
      <w:pPr>
        <w:pStyle w:val="Heading3"/>
        <w:keepNext/>
        <w:keepLines/>
        <w:numPr>
          <w:ilvl w:val="2"/>
          <w:numId w:val="8"/>
        </w:numPr>
        <w:jc w:val="left"/>
      </w:pPr>
      <w:r w:rsidRPr="00993D9F">
        <w:t xml:space="preserve">Where the SMETS1 CHF </w:t>
      </w:r>
      <w:r>
        <w:t xml:space="preserve">only </w:t>
      </w:r>
      <w:r w:rsidRPr="00993D9F">
        <w:t xml:space="preserve">supports a JoinTimePeriod (with its DUIS meaning) </w:t>
      </w:r>
      <w:r w:rsidR="00485F13">
        <w:t xml:space="preserve">in </w:t>
      </w:r>
      <w:r w:rsidR="007A0BD9">
        <w:t xml:space="preserve">whole </w:t>
      </w:r>
      <w:r w:rsidR="00485F13">
        <w:t xml:space="preserve">minutes </w:t>
      </w:r>
      <w:r w:rsidR="007A0BD9">
        <w:t xml:space="preserve">then the S1SP </w:t>
      </w:r>
      <w:r w:rsidRPr="00993D9F">
        <w:t xml:space="preserve">shall </w:t>
      </w:r>
      <w:r w:rsidR="008665D8">
        <w:t xml:space="preserve">round down the provided </w:t>
      </w:r>
      <w:r w:rsidRPr="00993D9F">
        <w:t xml:space="preserve">JoinTimePeriod (with its DUIS meaning) </w:t>
      </w:r>
      <w:r w:rsidR="008665D8">
        <w:t xml:space="preserve">to </w:t>
      </w:r>
      <w:r w:rsidR="00DB5F44">
        <w:t xml:space="preserve">the nearest </w:t>
      </w:r>
      <w:r w:rsidR="008665D8">
        <w:t>whole number of minutes</w:t>
      </w:r>
      <w:r w:rsidR="00E65488">
        <w:t xml:space="preserve"> and instruct the Device accordingly</w:t>
      </w:r>
      <w:r>
        <w:t>.</w:t>
      </w:r>
    </w:p>
    <w:p w14:paraId="34B90A50" w14:textId="77777777" w:rsidR="00F044A1" w:rsidRDefault="00F044A1" w:rsidP="00F044A1">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 xml:space="preserve">in whole minutes and the </w:t>
      </w:r>
      <w:r w:rsidRPr="0068377B">
        <w:t>JoinTimePeriod (with its DUIS meaning)</w:t>
      </w:r>
      <w:r>
        <w:t xml:space="preserve"> specified is </w:t>
      </w:r>
      <w:r w:rsidR="00655B86">
        <w:t xml:space="preserve">less </w:t>
      </w:r>
      <w:r>
        <w:t xml:space="preserve">than </w:t>
      </w:r>
      <w:r w:rsidR="00655B86">
        <w:t>60</w:t>
      </w:r>
      <w:r w:rsidR="00A442F7">
        <w:t xml:space="preserve"> seconds</w:t>
      </w:r>
      <w:r w:rsidR="00655B86">
        <w:t xml:space="preserve">, </w:t>
      </w:r>
      <w:r>
        <w:t xml:space="preserve">the S1SP </w:t>
      </w:r>
      <w:r w:rsidRPr="00993D9F">
        <w:t xml:space="preserve">shall </w:t>
      </w:r>
      <w:r w:rsidR="00655B86">
        <w:t xml:space="preserve">return a </w:t>
      </w:r>
      <w:r w:rsidR="00A442F7">
        <w:t xml:space="preserve">SMETS1 Response </w:t>
      </w:r>
      <w:r w:rsidR="00655B86">
        <w:t xml:space="preserve">indicating failure </w:t>
      </w:r>
      <w:r w:rsidR="00B42F6C">
        <w:t>and take no further action.</w:t>
      </w:r>
    </w:p>
    <w:p w14:paraId="4378DEDB" w14:textId="119AFD1E" w:rsidR="00F8441F" w:rsidRDefault="005F4793" w:rsidP="00F8441F">
      <w:pPr>
        <w:pStyle w:val="Heading3"/>
        <w:numPr>
          <w:ilvl w:val="2"/>
          <w:numId w:val="8"/>
        </w:numPr>
        <w:jc w:val="left"/>
      </w:pPr>
      <w:r>
        <w:t>Not Used</w:t>
      </w:r>
      <w:r w:rsidR="00F8441F">
        <w:t>.</w:t>
      </w:r>
    </w:p>
    <w:p w14:paraId="39CD67D2" w14:textId="77777777" w:rsidR="006719AE" w:rsidRDefault="00167D94" w:rsidP="00A442F7">
      <w:pPr>
        <w:pStyle w:val="Heading1"/>
        <w:numPr>
          <w:ilvl w:val="1"/>
          <w:numId w:val="2"/>
        </w:numPr>
        <w:rPr>
          <w:rFonts w:ascii="Times New Roman" w:hAnsi="Times New Roman" w:cs="Times New Roman"/>
          <w:szCs w:val="24"/>
        </w:rPr>
      </w:pPr>
      <w:r w:rsidRPr="00A442F7">
        <w:rPr>
          <w:rFonts w:ascii="Times New Roman" w:hAnsi="Times New Roman" w:cs="Times New Roman"/>
          <w:szCs w:val="24"/>
        </w:rPr>
        <w:t>Update Firmware (SRV11.1)</w:t>
      </w:r>
    </w:p>
    <w:p w14:paraId="1814A514" w14:textId="77777777" w:rsidR="00DC535C" w:rsidRPr="00DC535C" w:rsidRDefault="00DC535C" w:rsidP="00DC535C">
      <w:pPr>
        <w:pStyle w:val="Heading3"/>
      </w:pPr>
      <w:r>
        <w:t xml:space="preserve">For any </w:t>
      </w:r>
      <w:r w:rsidR="007A44D7">
        <w:t xml:space="preserve">Device </w:t>
      </w:r>
      <w:r>
        <w:t xml:space="preserve">listed in this service request the S1SP shall not action the instruction in relation to that </w:t>
      </w:r>
      <w:r w:rsidR="00A11182">
        <w:t xml:space="preserve">Device </w:t>
      </w:r>
      <w:r>
        <w:t xml:space="preserve">if an Activate Firmware Service Request for that Device is currently being processed. The DCC shall send an alert notifying the sender of the Service Request </w:t>
      </w:r>
      <w:r w:rsidR="00A11182">
        <w:t xml:space="preserve">that the instruction has been discarded for the </w:t>
      </w:r>
      <w:r w:rsidR="007A44D7">
        <w:t xml:space="preserve">Device </w:t>
      </w:r>
      <w:r w:rsidR="00A11182">
        <w:t>in question.</w:t>
      </w:r>
    </w:p>
    <w:p w14:paraId="7D57EB57" w14:textId="00348412" w:rsidR="007A3A62" w:rsidRPr="007A3A62" w:rsidRDefault="00B91B30" w:rsidP="007A3A62">
      <w:pPr>
        <w:pStyle w:val="Heading3"/>
      </w:pPr>
      <w:bookmarkStart w:id="177" w:name="_Ref54085712"/>
      <w:r>
        <w:t>Not Used</w:t>
      </w:r>
      <w:r w:rsidR="000B2D32">
        <w:t>.</w:t>
      </w:r>
      <w:bookmarkEnd w:id="177"/>
    </w:p>
    <w:p w14:paraId="6762B1C8" w14:textId="47684FB3" w:rsidR="00B4537E" w:rsidRPr="003232B8" w:rsidRDefault="00B4537E" w:rsidP="00952310">
      <w:pPr>
        <w:pStyle w:val="Heading1"/>
        <w:numPr>
          <w:ilvl w:val="1"/>
          <w:numId w:val="2"/>
        </w:numPr>
      </w:pPr>
      <w:r>
        <w:rPr>
          <w:rFonts w:ascii="Times New Roman" w:hAnsi="Times New Roman" w:cs="Times New Roman"/>
          <w:szCs w:val="24"/>
        </w:rPr>
        <w:t>Read Firmware Version (SRV 11.2)</w:t>
      </w:r>
    </w:p>
    <w:p w14:paraId="263D014A" w14:textId="1DDA2C6C" w:rsidR="00782E2D" w:rsidRPr="00782E2D" w:rsidRDefault="000B3267" w:rsidP="000B2D32">
      <w:pPr>
        <w:pStyle w:val="Heading3"/>
      </w:pPr>
      <w:r>
        <w:t>Not Used</w:t>
      </w:r>
      <w:r w:rsidR="000B2D32">
        <w:t>.</w:t>
      </w:r>
    </w:p>
    <w:p w14:paraId="6F00E5EA" w14:textId="438A2868"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t xml:space="preserve">Activate Firmware (SRV 11.3) </w:t>
      </w:r>
    </w:p>
    <w:p w14:paraId="1081413D" w14:textId="045DE333" w:rsidR="00B42370" w:rsidRPr="002A57ED" w:rsidRDefault="0087004B" w:rsidP="00952310">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p>
    <w:p w14:paraId="6B0DB62C" w14:textId="4EB3E4A0" w:rsidR="00B42370" w:rsidRPr="002A57ED" w:rsidRDefault="00AD55FB" w:rsidP="00952310">
      <w:pPr>
        <w:pStyle w:val="Heading3"/>
      </w:pPr>
      <w:r>
        <w:t xml:space="preserve">Where </w:t>
      </w:r>
      <w:r w:rsidR="00754CA2">
        <w:t xml:space="preserve">a firmware upgrade process </w:t>
      </w:r>
      <w:r w:rsidR="00970504">
        <w:t xml:space="preserve">for </w:t>
      </w:r>
      <w:r w:rsidR="00F908FA">
        <w:t xml:space="preserve">the target Device or another </w:t>
      </w:r>
      <w:r w:rsidR="00797DFA">
        <w:t xml:space="preserve">Device </w:t>
      </w:r>
      <w:r w:rsidR="00970504">
        <w:t>on the same HAN is underway,</w:t>
      </w:r>
      <w:r w:rsidR="004C3525">
        <w:t xml:space="preserve"> the S1SP </w:t>
      </w:r>
      <w:r w:rsidR="00AE7326">
        <w:t xml:space="preserve">shall </w:t>
      </w:r>
      <w:r w:rsidR="004C3525">
        <w:t xml:space="preserve">return a </w:t>
      </w:r>
      <w:r w:rsidR="00AE7326">
        <w:t xml:space="preserve">Response </w:t>
      </w:r>
      <w:r w:rsidR="001F6BB1">
        <w:lastRenderedPageBreak/>
        <w:t>indicating failure.</w:t>
      </w:r>
    </w:p>
    <w:p w14:paraId="14FF2037" w14:textId="77F0F070" w:rsidR="00B06CF1" w:rsidRPr="00B06CF1" w:rsidRDefault="000C1800" w:rsidP="005134E8">
      <w:pPr>
        <w:pStyle w:val="Heading3"/>
      </w:pPr>
      <w:bookmarkStart w:id="178" w:name="_Ref521513308"/>
      <w:r>
        <w:t>Not Used</w:t>
      </w:r>
      <w:r w:rsidR="000B2D32">
        <w:t>.</w:t>
      </w:r>
    </w:p>
    <w:p w14:paraId="2811E0E3" w14:textId="37AB23D3" w:rsidR="00B2433D" w:rsidRDefault="00B2433D" w:rsidP="004E0928">
      <w:pPr>
        <w:pStyle w:val="Heading3"/>
      </w:pPr>
      <w:r>
        <w:t>Where a firmware upgrade process for the target Device or another Device on the same HAN is underway, the currently underway firmware upgrade process will be stopped and the S1SP shall return a SMETS1 Response indicating failure for the upgrade that has been stopped.</w:t>
      </w:r>
    </w:p>
    <w:p w14:paraId="49B0851F" w14:textId="2F4AE937" w:rsidR="00455FD3" w:rsidRPr="00010C51" w:rsidRDefault="00455FD3" w:rsidP="00455FD3">
      <w:pPr>
        <w:pStyle w:val="Heading1"/>
        <w:rPr>
          <w:rFonts w:ascii="Times New Roman" w:hAnsi="Times New Roman" w:cs="Times New Roman"/>
          <w:szCs w:val="24"/>
        </w:rPr>
      </w:pPr>
      <w:r>
        <w:rPr>
          <w:rFonts w:ascii="Times New Roman" w:hAnsi="Times New Roman" w:cs="Times New Roman"/>
          <w:szCs w:val="24"/>
        </w:rPr>
        <w:t>S1SP recording of notified details</w:t>
      </w:r>
      <w:bookmarkEnd w:id="81"/>
      <w:bookmarkEnd w:id="178"/>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179"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r w:rsidRPr="008C4F88">
        <w:rPr>
          <w:rFonts w:cs="Times New Roman"/>
          <w:szCs w:val="24"/>
        </w:rPr>
        <w:t>SupplierReplacementCertificates</w:t>
      </w:r>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ReplacementCertificates</w:t>
      </w:r>
      <w:r w:rsidR="00F41CDA" w:rsidRPr="008C4F88">
        <w:rPr>
          <w:rFonts w:cs="Times New Roman"/>
          <w:szCs w:val="24"/>
        </w:rPr>
        <w:t xml:space="preserve"> where the RemotePartyRole field has a value of Supplier</w:t>
      </w:r>
      <w:r w:rsidRPr="008C4F88">
        <w:rPr>
          <w:rFonts w:cs="Times New Roman"/>
          <w:szCs w:val="24"/>
        </w:rPr>
        <w:t xml:space="preserve"> (with thei</w:t>
      </w:r>
      <w:r w:rsidR="00F41CDA" w:rsidRPr="008C4F88">
        <w:rPr>
          <w:rFonts w:cs="Times New Roman"/>
          <w:szCs w:val="24"/>
        </w:rPr>
        <w:t>r DUIS meaning), the S1SP shall, using the Certificates in SupplierReplacementCertificates or ReplacementCertificates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179"/>
    </w:p>
    <w:p w14:paraId="709C77CC" w14:textId="77777777" w:rsidR="00F41CDA" w:rsidRDefault="00F41CDA" w:rsidP="00F41CDA">
      <w:pPr>
        <w:pStyle w:val="Heading3"/>
      </w:pPr>
      <w:r>
        <w:t>Notified Critical Supplier Certificate ID</w:t>
      </w:r>
      <w:r w:rsidR="007B3923">
        <w:t>;</w:t>
      </w:r>
    </w:p>
    <w:p w14:paraId="3DACC765" w14:textId="77777777" w:rsidR="00F41CDA" w:rsidRDefault="00F41CDA" w:rsidP="00F41CDA">
      <w:pPr>
        <w:pStyle w:val="Heading3"/>
      </w:pPr>
      <w:r>
        <w:t>Notified Non-Critical Supplier Certificate ID</w:t>
      </w:r>
      <w:r w:rsidR="007B3923">
        <w:t>;</w:t>
      </w:r>
    </w:p>
    <w:p w14:paraId="286A31F4" w14:textId="77777777" w:rsidR="00F41CDA" w:rsidRDefault="00F41CDA" w:rsidP="00F41CDA">
      <w:pPr>
        <w:pStyle w:val="Heading3"/>
      </w:pPr>
      <w:r>
        <w:t>Notified Critical Supplier ID</w:t>
      </w:r>
      <w:r w:rsidR="007B3923">
        <w:t>; and</w:t>
      </w:r>
    </w:p>
    <w:p w14:paraId="0D0B2354" w14:textId="77777777" w:rsidR="00F41CDA" w:rsidRDefault="00F41CDA" w:rsidP="00F41CDA">
      <w:pPr>
        <w:pStyle w:val="Heading3"/>
      </w:pPr>
      <w:r>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ReplacementCertificates where the RemotePartyRole field has a value of </w:t>
      </w:r>
      <w:r w:rsidR="00B85B30" w:rsidRPr="008C4F88">
        <w:rPr>
          <w:rFonts w:cs="Times New Roman"/>
          <w:szCs w:val="24"/>
        </w:rPr>
        <w:t>NetworkOperator</w:t>
      </w:r>
      <w:r w:rsidRPr="008C4F88">
        <w:rPr>
          <w:rFonts w:cs="Times New Roman"/>
          <w:szCs w:val="24"/>
        </w:rPr>
        <w:t xml:space="preserve"> (with their DUIS meaning), the S1SP shall, using the Certificates in ReplacementCertif</w:t>
      </w:r>
      <w:r w:rsidR="00206043" w:rsidRPr="008C4F88">
        <w:rPr>
          <w:rFonts w:cs="Times New Roman"/>
          <w:szCs w:val="24"/>
        </w:rPr>
        <w:t>icates,</w:t>
      </w:r>
      <w:r w:rsidRPr="008C4F88">
        <w:rPr>
          <w:rFonts w:cs="Times New Roman"/>
          <w:szCs w:val="24"/>
        </w:rPr>
        <w:t xml:space="preserve"> update the details it holds in relation to the target Device for each of:</w:t>
      </w:r>
    </w:p>
    <w:p w14:paraId="4760A6DC" w14:textId="77777777" w:rsidR="00F41CDA" w:rsidRDefault="00F41CDA" w:rsidP="00F41CDA">
      <w:pPr>
        <w:pStyle w:val="Heading3"/>
      </w:pPr>
      <w:r>
        <w:t>Notified Critical Network Operator Certificate ID</w:t>
      </w:r>
      <w:r w:rsidR="007B3923">
        <w:t>;</w:t>
      </w:r>
    </w:p>
    <w:p w14:paraId="61EE2275" w14:textId="77777777" w:rsidR="00F41CDA" w:rsidRDefault="00F41CDA" w:rsidP="00F41CDA">
      <w:pPr>
        <w:pStyle w:val="Heading3"/>
      </w:pPr>
      <w:r>
        <w:t>Notified Non-Critical Network Operator Certificate ID</w:t>
      </w:r>
      <w:r w:rsidR="007B3923">
        <w:t>;</w:t>
      </w:r>
    </w:p>
    <w:p w14:paraId="07ACC8DC" w14:textId="77777777" w:rsidR="00F41CDA" w:rsidRDefault="00F41CDA" w:rsidP="00F41CDA">
      <w:pPr>
        <w:pStyle w:val="Heading3"/>
      </w:pPr>
      <w:r>
        <w:lastRenderedPageBreak/>
        <w:t>Notified Critical Network Operator ID</w:t>
      </w:r>
      <w:r w:rsidR="007B3923">
        <w:t>; and</w:t>
      </w:r>
    </w:p>
    <w:p w14:paraId="0AA2580C" w14:textId="77777777" w:rsidR="00F939D0" w:rsidRPr="00F939D0" w:rsidRDefault="00F41CDA" w:rsidP="007A1B41">
      <w:pPr>
        <w:pStyle w:val="Heading3"/>
      </w:pPr>
      <w:r>
        <w:t>Notified Non-Critical Network Operator ID</w:t>
      </w:r>
      <w:r w:rsidR="007B3923">
        <w:t>.</w:t>
      </w:r>
    </w:p>
    <w:p w14:paraId="7301FB2E" w14:textId="77777777" w:rsidR="00D41DD7" w:rsidRPr="00EA26BF" w:rsidRDefault="00D41DD7" w:rsidP="00D41DD7">
      <w:pPr>
        <w:pStyle w:val="Heading1"/>
        <w:rPr>
          <w:rFonts w:ascii="Times New Roman" w:hAnsi="Times New Roman" w:cs="Times New Roman"/>
          <w:szCs w:val="24"/>
        </w:rPr>
      </w:pPr>
      <w:bookmarkStart w:id="180" w:name="_Ref957956"/>
      <w:r w:rsidRPr="00EA26BF">
        <w:rPr>
          <w:rFonts w:ascii="Times New Roman" w:hAnsi="Times New Roman" w:cs="Times New Roman"/>
          <w:szCs w:val="24"/>
        </w:rPr>
        <w:t>Key rotation</w:t>
      </w:r>
      <w:bookmarkEnd w:id="180"/>
    </w:p>
    <w:p w14:paraId="2E0DF92A" w14:textId="77777777"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As soon as reasonably practicable (and in any event within 7 days) following the Commissioning of a SMETS1 Communications Hub Function or a SMETS1 Smart Meter or a SMETS1 Gas Proxy Function or a SMETS1 PPMID and at intervals</w:t>
      </w:r>
      <w:r w:rsidRPr="00EA26BF">
        <w:rPr>
          <w:rFonts w:cs="Times New Roman"/>
          <w:szCs w:val="24"/>
        </w:rPr>
        <w:t xml:space="preserve"> no greater than 15 months</w:t>
      </w:r>
      <w:r w:rsidRPr="00952310">
        <w:rPr>
          <w:rFonts w:cs="Times New Roman"/>
          <w:szCs w:val="24"/>
        </w:rPr>
        <w:t xml:space="preserve"> thereafter,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the DCO, </w:t>
      </w:r>
      <w:r w:rsidRPr="00952310">
        <w:rPr>
          <w:rFonts w:cs="Times New Roman"/>
          <w:szCs w:val="24"/>
        </w:rPr>
        <w:t xml:space="preserve">in relation to each such Device and where supported by that Device,  re-generate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181" w:name="_Ref958038"/>
      <w:r>
        <w:rPr>
          <w:rFonts w:ascii="Times New Roman" w:hAnsi="Times New Roman" w:cs="Times New Roman"/>
          <w:szCs w:val="24"/>
        </w:rPr>
        <w:t>Time</w:t>
      </w:r>
      <w:bookmarkEnd w:id="181"/>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182" w:name="_Hlk957720"/>
      <w:r w:rsidRPr="00D76117">
        <w:rPr>
          <w:rFonts w:cs="Times New Roman"/>
          <w:szCs w:val="24"/>
        </w:rPr>
        <w:t xml:space="preserve">Where a Device is capable of maintaining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183" w:name="_Hlk3407671"/>
      <w:bookmarkEnd w:id="182"/>
      <w:r>
        <w:rPr>
          <w:rFonts w:ascii="Times New Roman" w:hAnsi="Times New Roman" w:cs="Times New Roman"/>
          <w:szCs w:val="24"/>
        </w:rPr>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184" w:name="_Ref817920"/>
      <w:r w:rsidRPr="008759A3">
        <w:rPr>
          <w:rFonts w:cs="Times New Roman"/>
          <w:szCs w:val="24"/>
        </w:rPr>
        <w:t>The DCC shall ensure that no Critical Instruction is sent to a SMETS1 Device unless the relevant DCO has confirmed that either:</w:t>
      </w:r>
      <w:bookmarkEnd w:id="184"/>
    </w:p>
    <w:p w14:paraId="318A605D" w14:textId="77777777" w:rsidR="005A22CB" w:rsidRPr="008759A3" w:rsidRDefault="005A22CB" w:rsidP="005A22CB">
      <w:pPr>
        <w:pStyle w:val="Heading3"/>
      </w:pPr>
      <w:r w:rsidRPr="008759A3">
        <w:lastRenderedPageBreak/>
        <w:t>there is a Countersigned Service Request to which the Instruction appropriately corresponds; or</w:t>
      </w:r>
    </w:p>
    <w:p w14:paraId="249F9E9D" w14:textId="76B9BD9D" w:rsidR="005A22CB" w:rsidRPr="005A22CB" w:rsidRDefault="005A22CB" w:rsidP="005A22CB">
      <w:pPr>
        <w:pStyle w:val="Heading3"/>
      </w:pPr>
      <w:r w:rsidRPr="008759A3">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10186C">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10186C">
        <w:t>21</w:t>
      </w:r>
      <w:r w:rsidR="006A0F89">
        <w:fldChar w:fldCharType="end"/>
      </w:r>
      <w:r w:rsidRPr="008759A3">
        <w:t xml:space="preserve"> </w:t>
      </w:r>
      <w:r w:rsidRPr="005A22CB">
        <w:t xml:space="preserve">which apply to the Device Model of the relevant target Device. </w:t>
      </w:r>
    </w:p>
    <w:p w14:paraId="1A94A3CF" w14:textId="3BDAE754"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10186C">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0524D3">
      <w:pPr>
        <w:pStyle w:val="Heading3"/>
      </w:pPr>
      <w:r>
        <w:t xml:space="preserve">delete the Instruction from its systems; </w:t>
      </w:r>
    </w:p>
    <w:p w14:paraId="33DE7DEB" w14:textId="77777777" w:rsidR="005A22CB" w:rsidRDefault="00013DF9" w:rsidP="000524D3">
      <w:pPr>
        <w:pStyle w:val="Heading3"/>
      </w:pPr>
      <w:r>
        <w:t xml:space="preserve">delete any related SMETS1 Service Request; </w:t>
      </w:r>
      <w:r w:rsidR="005A22CB">
        <w:t>and</w:t>
      </w:r>
    </w:p>
    <w:p w14:paraId="79917F14" w14:textId="77777777" w:rsidR="005A22CB" w:rsidRPr="00631854" w:rsidRDefault="005A22CB" w:rsidP="000524D3">
      <w:pPr>
        <w:pStyle w:val="Heading3"/>
      </w:pPr>
      <w:r>
        <w:t>raise an Incident.</w:t>
      </w:r>
    </w:p>
    <w:p w14:paraId="0812A1E3" w14:textId="77777777" w:rsidR="001F2F88" w:rsidRDefault="00F31AE2" w:rsidP="001F2F88">
      <w:pPr>
        <w:pStyle w:val="Heading1"/>
        <w:numPr>
          <w:ilvl w:val="0"/>
          <w:numId w:val="8"/>
        </w:numPr>
        <w:rPr>
          <w:rFonts w:cs="Times New Roman"/>
          <w:szCs w:val="24"/>
        </w:rPr>
      </w:pPr>
      <w:r>
        <w:rPr>
          <w:rFonts w:cs="Times New Roman"/>
          <w:szCs w:val="24"/>
        </w:rPr>
        <w:t>Additional S1SP Processing Values</w:t>
      </w:r>
    </w:p>
    <w:p w14:paraId="08A76397" w14:textId="77777777" w:rsidR="002F5480" w:rsidRPr="00B6209C" w:rsidRDefault="00E32973" w:rsidP="00103C6E">
      <w:pPr>
        <w:pStyle w:val="Heading1"/>
        <w:numPr>
          <w:ilvl w:val="1"/>
          <w:numId w:val="8"/>
        </w:numPr>
        <w:rPr>
          <w:rFonts w:ascii="Times New Roman" w:hAnsi="Times New Roman" w:cs="Times New Roman"/>
          <w:b w:val="0"/>
          <w:iCs/>
          <w:kern w:val="0"/>
          <w:szCs w:val="24"/>
          <w:u w:val="none"/>
        </w:rPr>
      </w:pPr>
      <w:r w:rsidRPr="00B6209C">
        <w:rPr>
          <w:rFonts w:ascii="Times New Roman" w:hAnsi="Times New Roman" w:cs="Times New Roman"/>
          <w:b w:val="0"/>
          <w:iCs/>
          <w:kern w:val="0"/>
          <w:szCs w:val="24"/>
          <w:u w:val="none"/>
        </w:rPr>
        <w:t xml:space="preserve">Where the S1SP processing requires the additional </w:t>
      </w:r>
      <w:r w:rsidR="00D178B1" w:rsidRPr="00B6209C">
        <w:rPr>
          <w:rFonts w:ascii="Times New Roman" w:hAnsi="Times New Roman" w:cs="Times New Roman"/>
          <w:b w:val="0"/>
          <w:iCs/>
          <w:kern w:val="0"/>
          <w:szCs w:val="24"/>
          <w:u w:val="none"/>
        </w:rPr>
        <w:t xml:space="preserve">data </w:t>
      </w:r>
      <w:r w:rsidRPr="00B6209C">
        <w:rPr>
          <w:rFonts w:ascii="Times New Roman" w:hAnsi="Times New Roman" w:cs="Times New Roman"/>
          <w:b w:val="0"/>
          <w:iCs/>
          <w:kern w:val="0"/>
          <w:szCs w:val="24"/>
          <w:u w:val="none"/>
        </w:rPr>
        <w:t xml:space="preserve">items laid out in </w:t>
      </w:r>
      <w:r w:rsidR="00824BCF" w:rsidRPr="00B6209C">
        <w:rPr>
          <w:rFonts w:ascii="Times New Roman" w:hAnsi="Times New Roman" w:cs="Times New Roman"/>
          <w:b w:val="0"/>
          <w:iCs/>
          <w:kern w:val="0"/>
          <w:szCs w:val="24"/>
          <w:u w:val="none"/>
        </w:rPr>
        <w:t>in Annex C, the S1SP shall use the values laid out in Annex C</w:t>
      </w:r>
      <w:r w:rsidR="001132E1" w:rsidRPr="00B6209C">
        <w:rPr>
          <w:rFonts w:ascii="Times New Roman" w:hAnsi="Times New Roman" w:cs="Times New Roman"/>
          <w:b w:val="0"/>
          <w:iCs/>
          <w:kern w:val="0"/>
          <w:szCs w:val="24"/>
          <w:u w:val="none"/>
        </w:rPr>
        <w:t xml:space="preserve"> for the Service Reference Variants </w:t>
      </w:r>
      <w:r w:rsidR="00375513" w:rsidRPr="00B6209C">
        <w:rPr>
          <w:rFonts w:ascii="Times New Roman" w:hAnsi="Times New Roman" w:cs="Times New Roman"/>
          <w:b w:val="0"/>
          <w:iCs/>
          <w:kern w:val="0"/>
          <w:szCs w:val="24"/>
          <w:u w:val="none"/>
        </w:rPr>
        <w:t xml:space="preserve">specified </w:t>
      </w:r>
      <w:r w:rsidR="001132E1" w:rsidRPr="00B6209C">
        <w:rPr>
          <w:rFonts w:ascii="Times New Roman" w:hAnsi="Times New Roman" w:cs="Times New Roman"/>
          <w:b w:val="0"/>
          <w:iCs/>
          <w:kern w:val="0"/>
          <w:szCs w:val="24"/>
          <w:u w:val="none"/>
        </w:rPr>
        <w:t>in Annex C</w:t>
      </w:r>
      <w:r w:rsidR="00D178B1" w:rsidRPr="00B6209C">
        <w:rPr>
          <w:rFonts w:ascii="Times New Roman" w:hAnsi="Times New Roman" w:cs="Times New Roman"/>
          <w:b w:val="0"/>
          <w:iCs/>
          <w:kern w:val="0"/>
          <w:szCs w:val="24"/>
          <w:u w:val="none"/>
        </w:rPr>
        <w:t>.</w:t>
      </w:r>
    </w:p>
    <w:p w14:paraId="7721E7CE" w14:textId="3E0B9EF7" w:rsidR="006D62F9" w:rsidRDefault="006D62F9" w:rsidP="0075179A">
      <w:pPr>
        <w:pStyle w:val="Heading1"/>
        <w:pageBreakBefore/>
        <w:numPr>
          <w:ilvl w:val="0"/>
          <w:numId w:val="0"/>
        </w:numPr>
        <w:rPr>
          <w:rFonts w:ascii="Times New Roman" w:hAnsi="Times New Roman" w:cs="Times New Roman"/>
          <w:szCs w:val="24"/>
        </w:rPr>
      </w:pPr>
      <w:bookmarkStart w:id="185" w:name="_Ref45628195"/>
      <w:bookmarkEnd w:id="183"/>
      <w:r w:rsidRPr="0075179A">
        <w:rPr>
          <w:rFonts w:ascii="Times New Roman" w:hAnsi="Times New Roman" w:cs="Times New Roman"/>
          <w:szCs w:val="24"/>
        </w:rPr>
        <w:lastRenderedPageBreak/>
        <w:t>Annex A - Device Model Variations to Equivalent Steps Matrix (DMVES Matrix)</w:t>
      </w:r>
      <w:bookmarkEnd w:id="185"/>
    </w:p>
    <w:p w14:paraId="5EDE41B2" w14:textId="0EC41463" w:rsidR="002A3661" w:rsidRPr="002A3661" w:rsidRDefault="0074084A" w:rsidP="002A3661">
      <w:pPr>
        <w:pStyle w:val="Body1"/>
      </w:pPr>
      <w:ins w:id="186" w:author="Author">
        <w:r>
          <w:object w:dxaOrig="1519" w:dyaOrig="989" w14:anchorId="311D4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55pt" o:ole="">
              <v:imagedata r:id="rId10" o:title=""/>
            </v:shape>
            <o:OLEObject Type="Embed" ProgID="Excel.Sheet.12" ShapeID="_x0000_i1025" DrawAspect="Icon" ObjectID="_1693121497" r:id="rId11"/>
          </w:object>
        </w:r>
      </w:ins>
      <w:del w:id="187" w:author="Author">
        <w:r w:rsidR="00AD31E3" w:rsidDel="0074084A">
          <w:object w:dxaOrig="1519" w:dyaOrig="989" w14:anchorId="6D0C1C95">
            <v:shape id="_x0000_i1026" type="#_x0000_t75" style="width:75.45pt;height:50.1pt" o:ole="">
              <v:imagedata r:id="rId12" o:title=""/>
            </v:shape>
            <o:OLEObject Type="Embed" ProgID="Excel.Sheet.12" ShapeID="_x0000_i1026" DrawAspect="Icon" ObjectID="_1693121498" r:id="rId13"/>
          </w:object>
        </w:r>
      </w:del>
      <w:ins w:id="188" w:author="Author">
        <w:r w:rsidR="008E5739">
          <w:object w:dxaOrig="1519" w:dyaOrig="989" w14:anchorId="134ECD12">
            <v:shape id="_x0000_i1027" type="#_x0000_t75" style="width:76.05pt;height:48.95pt" o:ole="">
              <v:imagedata r:id="rId14" o:title=""/>
            </v:shape>
            <o:OLEObject Type="Embed" ProgID="Excel.Sheet.12" ShapeID="_x0000_i1027" DrawAspect="Icon" ObjectID="_1693121499" r:id="rId15"/>
          </w:object>
        </w:r>
      </w:ins>
      <w:r w:rsidR="007B0667">
        <w:fldChar w:fldCharType="begin"/>
      </w:r>
      <w:r w:rsidR="007B0667">
        <w:fldChar w:fldCharType="end"/>
      </w:r>
    </w:p>
    <w:p w14:paraId="6AC6CDEF" w14:textId="0DEEA920" w:rsidR="00EA2894" w:rsidRDefault="001735C8" w:rsidP="0075179A">
      <w:pPr>
        <w:pStyle w:val="Heading1"/>
        <w:pageBreakBefore/>
        <w:numPr>
          <w:ilvl w:val="0"/>
          <w:numId w:val="0"/>
        </w:numPr>
        <w:rPr>
          <w:rFonts w:eastAsiaTheme="majorEastAsia" w:hint="eastAsia"/>
        </w:rPr>
      </w:pPr>
      <w:bookmarkStart w:id="189" w:name="_Ref36134055"/>
      <w:r>
        <w:rPr>
          <w:rFonts w:eastAsiaTheme="majorEastAsia"/>
        </w:rPr>
        <w:lastRenderedPageBreak/>
        <w:t>A</w:t>
      </w:r>
      <w:r w:rsidR="00C0498B">
        <w:rPr>
          <w:rFonts w:eastAsiaTheme="majorEastAsia"/>
        </w:rPr>
        <w:t>nnex</w:t>
      </w:r>
      <w:r>
        <w:rPr>
          <w:rFonts w:eastAsiaTheme="majorEastAsia"/>
        </w:rPr>
        <w:t xml:space="preserve"> B – Device Configuration Settings </w:t>
      </w:r>
      <w:r w:rsidR="00B2335C">
        <w:rPr>
          <w:rFonts w:eastAsiaTheme="majorEastAsia"/>
        </w:rPr>
        <w:t>for Category 1 Devices</w:t>
      </w:r>
      <w:bookmarkEnd w:id="189"/>
    </w:p>
    <w:tbl>
      <w:tblPr>
        <w:tblStyle w:val="TableGrid"/>
        <w:tblW w:w="0" w:type="auto"/>
        <w:jc w:val="center"/>
        <w:tblCellMar>
          <w:top w:w="113" w:type="dxa"/>
          <w:bottom w:w="113" w:type="dxa"/>
        </w:tblCellMar>
        <w:tblLook w:val="04A0" w:firstRow="1" w:lastRow="0" w:firstColumn="1" w:lastColumn="0" w:noHBand="0" w:noVBand="1"/>
      </w:tblPr>
      <w:tblGrid>
        <w:gridCol w:w="5524"/>
        <w:gridCol w:w="3685"/>
      </w:tblGrid>
      <w:tr w:rsidR="006E0F00" w:rsidRPr="0053059B" w14:paraId="27C51475" w14:textId="0DAA36E1" w:rsidTr="00535CD6">
        <w:trPr>
          <w:jc w:val="center"/>
        </w:trPr>
        <w:tc>
          <w:tcPr>
            <w:tcW w:w="5524" w:type="dxa"/>
            <w:vAlign w:val="center"/>
          </w:tcPr>
          <w:p w14:paraId="79C19A10" w14:textId="316477E0" w:rsidR="006E0F00" w:rsidRPr="00125FCE" w:rsidRDefault="006E0F00">
            <w:pPr>
              <w:pStyle w:val="Body2"/>
              <w:spacing w:before="120" w:after="120" w:line="240" w:lineRule="auto"/>
              <w:ind w:left="0"/>
              <w:jc w:val="left"/>
              <w:rPr>
                <w:rFonts w:ascii="Arial" w:hAnsi="Arial" w:cs="Arial"/>
                <w:b/>
                <w:sz w:val="20"/>
                <w:szCs w:val="20"/>
              </w:rPr>
            </w:pPr>
            <w:bookmarkStart w:id="190" w:name="_Hlk36721429"/>
            <w:r w:rsidRPr="00125FCE">
              <w:rPr>
                <w:rFonts w:ascii="Arial" w:hAnsi="Arial" w:cs="Arial"/>
                <w:b/>
                <w:sz w:val="20"/>
                <w:szCs w:val="20"/>
              </w:rPr>
              <w:t xml:space="preserve">Configuration </w:t>
            </w:r>
            <w:r w:rsidR="000502A8">
              <w:rPr>
                <w:rFonts w:ascii="Arial" w:hAnsi="Arial" w:cs="Arial"/>
                <w:b/>
                <w:sz w:val="20"/>
                <w:szCs w:val="20"/>
              </w:rPr>
              <w:t>p</w:t>
            </w:r>
            <w:r w:rsidRPr="00125FCE">
              <w:rPr>
                <w:rFonts w:ascii="Arial" w:hAnsi="Arial" w:cs="Arial"/>
                <w:b/>
                <w:sz w:val="20"/>
                <w:szCs w:val="20"/>
              </w:rPr>
              <w:t>arameter</w:t>
            </w:r>
            <w:r w:rsidR="000502A8">
              <w:rPr>
                <w:rFonts w:ascii="Arial" w:hAnsi="Arial" w:cs="Arial"/>
                <w:b/>
                <w:sz w:val="20"/>
                <w:szCs w:val="20"/>
              </w:rPr>
              <w:t xml:space="preserve"> where defined terms have their SMETS1 meaning</w:t>
            </w:r>
          </w:p>
        </w:tc>
        <w:tc>
          <w:tcPr>
            <w:tcW w:w="3685" w:type="dxa"/>
            <w:vAlign w:val="center"/>
          </w:tcPr>
          <w:p w14:paraId="1340608F" w14:textId="2E4702BC" w:rsidR="006E0F00" w:rsidRPr="00125FCE" w:rsidRDefault="006E0F00">
            <w:pPr>
              <w:pStyle w:val="Body2"/>
              <w:spacing w:before="120" w:after="120" w:line="240" w:lineRule="auto"/>
              <w:ind w:left="0"/>
              <w:jc w:val="left"/>
              <w:rPr>
                <w:rFonts w:ascii="Arial" w:hAnsi="Arial" w:cs="Arial"/>
                <w:b/>
                <w:sz w:val="20"/>
                <w:szCs w:val="20"/>
              </w:rPr>
            </w:pPr>
            <w:r w:rsidRPr="00125FCE">
              <w:rPr>
                <w:rFonts w:ascii="Arial" w:hAnsi="Arial" w:cs="Arial"/>
                <w:b/>
                <w:sz w:val="20"/>
                <w:szCs w:val="20"/>
              </w:rPr>
              <w:t xml:space="preserve">Values to be </w:t>
            </w:r>
            <w:r w:rsidR="00772C54">
              <w:rPr>
                <w:rFonts w:ascii="Arial" w:hAnsi="Arial" w:cs="Arial"/>
                <w:b/>
                <w:sz w:val="20"/>
                <w:szCs w:val="20"/>
              </w:rPr>
              <w:t>s</w:t>
            </w:r>
            <w:r w:rsidRPr="00125FCE">
              <w:rPr>
                <w:rFonts w:ascii="Arial" w:hAnsi="Arial" w:cs="Arial"/>
                <w:b/>
                <w:sz w:val="20"/>
                <w:szCs w:val="20"/>
              </w:rPr>
              <w:t>et</w:t>
            </w:r>
            <w:r w:rsidR="00772C54">
              <w:rPr>
                <w:rFonts w:ascii="Arial" w:hAnsi="Arial" w:cs="Arial"/>
                <w:b/>
                <w:sz w:val="20"/>
                <w:szCs w:val="20"/>
              </w:rPr>
              <w:t xml:space="preserve"> where defined terms have their SMETS1 meaning</w:t>
            </w:r>
          </w:p>
        </w:tc>
      </w:tr>
      <w:tr w:rsidR="006E0F00" w:rsidRPr="00CB1FBC" w14:paraId="739DCA37" w14:textId="4FFEFCC3" w:rsidTr="00535CD6">
        <w:tblPrEx>
          <w:jc w:val="left"/>
        </w:tblPrEx>
        <w:trPr>
          <w:trHeight w:val="17"/>
        </w:trPr>
        <w:tc>
          <w:tcPr>
            <w:tcW w:w="5524" w:type="dxa"/>
            <w:vAlign w:val="center"/>
            <w:hideMark/>
          </w:tcPr>
          <w:p w14:paraId="2EAA9849" w14:textId="4FA78AB0" w:rsidR="006E0F00" w:rsidRPr="00AF275E" w:rsidRDefault="0076397B">
            <w:pPr>
              <w:jc w:val="left"/>
              <w:rPr>
                <w:rFonts w:ascii="Arial" w:hAnsi="Arial" w:cs="Arial"/>
                <w:bCs/>
                <w:sz w:val="20"/>
                <w:szCs w:val="20"/>
              </w:rPr>
            </w:pPr>
            <w:r>
              <w:rPr>
                <w:rFonts w:ascii="Arial" w:hAnsi="Arial" w:cs="Arial"/>
                <w:bCs/>
                <w:sz w:val="20"/>
                <w:szCs w:val="20"/>
              </w:rPr>
              <w:t>S</w:t>
            </w:r>
            <w:r w:rsidR="00772C54" w:rsidRPr="00EF5976">
              <w:rPr>
                <w:rFonts w:ascii="Arial" w:hAnsi="Arial" w:cs="Arial"/>
                <w:bCs/>
                <w:sz w:val="20"/>
                <w:szCs w:val="20"/>
              </w:rPr>
              <w:t>equence</w:t>
            </w:r>
            <w:r w:rsidR="00772C54">
              <w:rPr>
                <w:rFonts w:ascii="Arial" w:hAnsi="Arial" w:cs="Arial"/>
                <w:bCs/>
                <w:sz w:val="20"/>
                <w:szCs w:val="20"/>
              </w:rPr>
              <w:t xml:space="preserve"> of debt recovery types</w:t>
            </w:r>
          </w:p>
        </w:tc>
        <w:tc>
          <w:tcPr>
            <w:tcW w:w="3685" w:type="dxa"/>
            <w:vAlign w:val="center"/>
            <w:hideMark/>
          </w:tcPr>
          <w:p w14:paraId="61A0FD7D" w14:textId="7B425EFD"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Payment-based Debt Recovery</w:t>
            </w:r>
          </w:p>
          <w:p w14:paraId="78297D7F" w14:textId="73AE5BA0"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[1]</w:t>
            </w:r>
          </w:p>
          <w:p w14:paraId="6AC07036" w14:textId="67B2C215"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[2]</w:t>
            </w:r>
          </w:p>
        </w:tc>
      </w:tr>
      <w:tr w:rsidR="006E0F00" w:rsidRPr="00CB1FBC" w14:paraId="5003F8EE" w14:textId="5C868EC9" w:rsidTr="00535CD6">
        <w:tblPrEx>
          <w:jc w:val="left"/>
        </w:tblPrEx>
        <w:trPr>
          <w:trHeight w:val="17"/>
        </w:trPr>
        <w:tc>
          <w:tcPr>
            <w:tcW w:w="5524" w:type="dxa"/>
            <w:vAlign w:val="center"/>
            <w:hideMark/>
          </w:tcPr>
          <w:p w14:paraId="076390D4" w14:textId="4FCCA00F" w:rsidR="006E0F00" w:rsidRPr="00AF275E" w:rsidRDefault="00772C54">
            <w:pPr>
              <w:jc w:val="left"/>
              <w:rPr>
                <w:rFonts w:ascii="Arial" w:hAnsi="Arial" w:cs="Arial"/>
                <w:bCs/>
                <w:sz w:val="20"/>
                <w:szCs w:val="20"/>
              </w:rPr>
            </w:pPr>
            <w:r>
              <w:rPr>
                <w:rFonts w:ascii="Arial" w:hAnsi="Arial" w:cs="Arial"/>
                <w:bCs/>
                <w:sz w:val="20"/>
                <w:szCs w:val="20"/>
              </w:rPr>
              <w:t>Disablement of Supply not allowed</w:t>
            </w:r>
          </w:p>
        </w:tc>
        <w:tc>
          <w:tcPr>
            <w:tcW w:w="3685" w:type="dxa"/>
            <w:vAlign w:val="center"/>
            <w:hideMark/>
          </w:tcPr>
          <w:p w14:paraId="11B7B769" w14:textId="782536AA" w:rsidR="006E0F00" w:rsidRPr="005E258C" w:rsidRDefault="00772C54" w:rsidP="0075179A">
            <w:pPr>
              <w:rPr>
                <w:rFonts w:ascii="Arial" w:hAnsi="Arial" w:cs="Arial"/>
                <w:bCs/>
                <w:sz w:val="20"/>
                <w:szCs w:val="20"/>
              </w:rPr>
            </w:pPr>
            <w:r>
              <w:rPr>
                <w:rFonts w:ascii="Arial" w:hAnsi="Arial" w:cs="Arial"/>
                <w:bCs/>
                <w:sz w:val="20"/>
                <w:szCs w:val="20"/>
              </w:rPr>
              <w:t>False</w:t>
            </w:r>
          </w:p>
        </w:tc>
      </w:tr>
      <w:tr w:rsidR="006571F8" w:rsidRPr="006309EB" w14:paraId="465FDA2F" w14:textId="77777777" w:rsidTr="00535CD6">
        <w:tblPrEx>
          <w:jc w:val="left"/>
        </w:tblPrEx>
        <w:trPr>
          <w:trHeight w:val="17"/>
        </w:trPr>
        <w:tc>
          <w:tcPr>
            <w:tcW w:w="5524" w:type="dxa"/>
            <w:vAlign w:val="center"/>
            <w:hideMark/>
          </w:tcPr>
          <w:p w14:paraId="2C214C9C" w14:textId="1DB61253" w:rsidR="006571F8" w:rsidRPr="004350A8" w:rsidRDefault="000D3F29" w:rsidP="00535CD6">
            <w:pPr>
              <w:jc w:val="left"/>
              <w:rPr>
                <w:rFonts w:ascii="Arial" w:hAnsi="Arial" w:cs="Arial"/>
                <w:bCs/>
                <w:sz w:val="20"/>
                <w:szCs w:val="20"/>
              </w:rPr>
            </w:pPr>
            <w:r>
              <w:rPr>
                <w:rFonts w:ascii="Arial" w:hAnsi="Arial" w:cs="Arial"/>
                <w:bCs/>
                <w:sz w:val="20"/>
                <w:szCs w:val="20"/>
              </w:rPr>
              <w:t xml:space="preserve">Recording period for the </w:t>
            </w:r>
            <w:r w:rsidR="006571F8" w:rsidRPr="004350A8">
              <w:rPr>
                <w:rFonts w:ascii="Arial" w:hAnsi="Arial" w:cs="Arial"/>
                <w:bCs/>
                <w:sz w:val="20"/>
                <w:szCs w:val="20"/>
              </w:rPr>
              <w:t xml:space="preserve">Profile </w:t>
            </w:r>
            <w:r>
              <w:rPr>
                <w:rFonts w:ascii="Arial" w:hAnsi="Arial" w:cs="Arial"/>
                <w:bCs/>
                <w:sz w:val="20"/>
                <w:szCs w:val="20"/>
              </w:rPr>
              <w:t>Data Log</w:t>
            </w:r>
          </w:p>
        </w:tc>
        <w:tc>
          <w:tcPr>
            <w:tcW w:w="3685" w:type="dxa"/>
            <w:vAlign w:val="center"/>
            <w:hideMark/>
          </w:tcPr>
          <w:p w14:paraId="1484D158" w14:textId="6E65B9EE" w:rsidR="006571F8" w:rsidRPr="004350A8" w:rsidRDefault="006571F8" w:rsidP="00535CD6">
            <w:pPr>
              <w:rPr>
                <w:rFonts w:ascii="Arial" w:hAnsi="Arial" w:cs="Arial"/>
                <w:bCs/>
                <w:sz w:val="20"/>
                <w:szCs w:val="20"/>
              </w:rPr>
            </w:pPr>
            <w:r w:rsidRPr="004350A8">
              <w:rPr>
                <w:rFonts w:ascii="Arial" w:hAnsi="Arial" w:cs="Arial"/>
                <w:bCs/>
                <w:sz w:val="20"/>
                <w:szCs w:val="20"/>
              </w:rPr>
              <w:t>30 min</w:t>
            </w:r>
            <w:r w:rsidR="00207F4C">
              <w:rPr>
                <w:rFonts w:ascii="Arial" w:hAnsi="Arial" w:cs="Arial"/>
                <w:bCs/>
                <w:sz w:val="20"/>
                <w:szCs w:val="20"/>
              </w:rPr>
              <w:t>ute</w:t>
            </w:r>
            <w:r w:rsidRPr="004350A8">
              <w:rPr>
                <w:rFonts w:ascii="Arial" w:hAnsi="Arial" w:cs="Arial"/>
                <w:bCs/>
                <w:sz w:val="20"/>
                <w:szCs w:val="20"/>
              </w:rPr>
              <w:t xml:space="preserve">s </w:t>
            </w:r>
          </w:p>
        </w:tc>
      </w:tr>
      <w:tr w:rsidR="006E0F00" w:rsidRPr="006309EB" w14:paraId="1DB26D63" w14:textId="467D2B30" w:rsidTr="00535CD6">
        <w:tblPrEx>
          <w:jc w:val="left"/>
        </w:tblPrEx>
        <w:trPr>
          <w:trHeight w:val="17"/>
        </w:trPr>
        <w:tc>
          <w:tcPr>
            <w:tcW w:w="5524" w:type="dxa"/>
            <w:vAlign w:val="center"/>
            <w:hideMark/>
          </w:tcPr>
          <w:p w14:paraId="79196E68" w14:textId="6AE56AA2" w:rsidR="006E0F00" w:rsidRPr="0075179A" w:rsidRDefault="000D3F29" w:rsidP="0075179A">
            <w:pPr>
              <w:jc w:val="left"/>
              <w:rPr>
                <w:rFonts w:ascii="Arial" w:hAnsi="Arial" w:cs="Arial"/>
                <w:bCs/>
                <w:sz w:val="20"/>
                <w:szCs w:val="20"/>
              </w:rPr>
            </w:pPr>
            <w:r>
              <w:rPr>
                <w:rFonts w:ascii="Arial" w:hAnsi="Arial" w:cs="Arial"/>
                <w:bCs/>
                <w:sz w:val="20"/>
                <w:szCs w:val="20"/>
              </w:rPr>
              <w:t>Recording period for the GSME Network Data Log</w:t>
            </w:r>
          </w:p>
        </w:tc>
        <w:tc>
          <w:tcPr>
            <w:tcW w:w="3685" w:type="dxa"/>
            <w:vAlign w:val="center"/>
            <w:hideMark/>
          </w:tcPr>
          <w:p w14:paraId="5FAD7D72" w14:textId="365BF00C" w:rsidR="006E0F00" w:rsidRPr="0075179A" w:rsidRDefault="006E0F00" w:rsidP="0075179A">
            <w:pPr>
              <w:rPr>
                <w:rFonts w:ascii="Arial" w:hAnsi="Arial" w:cs="Arial"/>
                <w:bCs/>
                <w:sz w:val="20"/>
                <w:szCs w:val="20"/>
              </w:rPr>
            </w:pPr>
            <w:r w:rsidRPr="0075179A">
              <w:rPr>
                <w:rFonts w:ascii="Arial" w:hAnsi="Arial" w:cs="Arial"/>
                <w:bCs/>
                <w:sz w:val="20"/>
                <w:szCs w:val="20"/>
              </w:rPr>
              <w:t>6 min</w:t>
            </w:r>
            <w:r w:rsidR="00207F4C">
              <w:rPr>
                <w:rFonts w:ascii="Arial" w:hAnsi="Arial" w:cs="Arial"/>
                <w:bCs/>
                <w:sz w:val="20"/>
                <w:szCs w:val="20"/>
              </w:rPr>
              <w:t>ute</w:t>
            </w:r>
            <w:r w:rsidRPr="0075179A">
              <w:rPr>
                <w:rFonts w:ascii="Arial" w:hAnsi="Arial" w:cs="Arial"/>
                <w:bCs/>
                <w:sz w:val="20"/>
                <w:szCs w:val="20"/>
              </w:rPr>
              <w:t>s</w:t>
            </w:r>
          </w:p>
        </w:tc>
      </w:tr>
      <w:tr w:rsidR="006E0F00" w:rsidRPr="00F17F80" w14:paraId="55BAC6A7" w14:textId="6960EE3A" w:rsidTr="00535CD6">
        <w:tblPrEx>
          <w:jc w:val="left"/>
        </w:tblPrEx>
        <w:trPr>
          <w:trHeight w:val="17"/>
        </w:trPr>
        <w:tc>
          <w:tcPr>
            <w:tcW w:w="5524" w:type="dxa"/>
            <w:vAlign w:val="center"/>
            <w:hideMark/>
          </w:tcPr>
          <w:p w14:paraId="62BB0DFC" w14:textId="0EBE1C87" w:rsidR="006E0F00" w:rsidRPr="0075179A" w:rsidRDefault="00207F4C" w:rsidP="0075179A">
            <w:pPr>
              <w:jc w:val="left"/>
              <w:rPr>
                <w:rFonts w:ascii="Arial" w:hAnsi="Arial" w:cs="Arial"/>
                <w:bCs/>
                <w:sz w:val="20"/>
                <w:szCs w:val="20"/>
              </w:rPr>
            </w:pPr>
            <w:r>
              <w:rPr>
                <w:rFonts w:ascii="Arial" w:hAnsi="Arial" w:cs="Arial"/>
                <w:bCs/>
                <w:sz w:val="20"/>
                <w:szCs w:val="20"/>
              </w:rPr>
              <w:t xml:space="preserve">Stop collecting </w:t>
            </w:r>
            <w:r w:rsidR="006E0F00" w:rsidRPr="0075179A">
              <w:rPr>
                <w:rFonts w:ascii="Arial" w:hAnsi="Arial" w:cs="Arial"/>
                <w:bCs/>
                <w:sz w:val="20"/>
                <w:szCs w:val="20"/>
              </w:rPr>
              <w:t xml:space="preserve">Standing Charge </w:t>
            </w:r>
            <w:r>
              <w:rPr>
                <w:rFonts w:ascii="Arial" w:hAnsi="Arial" w:cs="Arial"/>
                <w:bCs/>
                <w:sz w:val="20"/>
                <w:szCs w:val="20"/>
              </w:rPr>
              <w:t>on Disablement of Supply due to insufficient credit</w:t>
            </w:r>
          </w:p>
        </w:tc>
        <w:tc>
          <w:tcPr>
            <w:tcW w:w="3685" w:type="dxa"/>
            <w:vAlign w:val="center"/>
            <w:hideMark/>
          </w:tcPr>
          <w:p w14:paraId="3D147AE0" w14:textId="38048A00" w:rsidR="006E0F00" w:rsidRPr="0075179A" w:rsidRDefault="00207F4C" w:rsidP="0075179A">
            <w:pPr>
              <w:rPr>
                <w:rFonts w:ascii="Arial" w:hAnsi="Arial" w:cs="Arial"/>
                <w:bCs/>
                <w:sz w:val="20"/>
                <w:szCs w:val="20"/>
              </w:rPr>
            </w:pPr>
            <w:r w:rsidRPr="00EF5976">
              <w:rPr>
                <w:rFonts w:ascii="Arial" w:hAnsi="Arial" w:cs="Arial"/>
                <w:bCs/>
                <w:sz w:val="20"/>
                <w:szCs w:val="20"/>
              </w:rPr>
              <w:t>False</w:t>
            </w:r>
          </w:p>
        </w:tc>
      </w:tr>
      <w:tr w:rsidR="006E0F00" w:rsidRPr="00F17F80" w14:paraId="0E8A5F4D" w14:textId="7254C01D" w:rsidTr="00535CD6">
        <w:tblPrEx>
          <w:jc w:val="left"/>
        </w:tblPrEx>
        <w:trPr>
          <w:trHeight w:val="17"/>
        </w:trPr>
        <w:tc>
          <w:tcPr>
            <w:tcW w:w="5524" w:type="dxa"/>
            <w:vAlign w:val="center"/>
            <w:hideMark/>
          </w:tcPr>
          <w:p w14:paraId="7963E85B" w14:textId="2BC86D13" w:rsidR="006E0F00" w:rsidRPr="0075179A" w:rsidRDefault="00207F4C" w:rsidP="0075179A">
            <w:pPr>
              <w:jc w:val="left"/>
              <w:rPr>
                <w:rFonts w:ascii="Arial" w:hAnsi="Arial" w:cs="Arial"/>
                <w:bCs/>
                <w:sz w:val="20"/>
                <w:szCs w:val="20"/>
              </w:rPr>
            </w:pPr>
            <w:r>
              <w:rPr>
                <w:rFonts w:ascii="Arial" w:hAnsi="Arial" w:cs="Arial"/>
                <w:bCs/>
                <w:sz w:val="20"/>
                <w:szCs w:val="20"/>
              </w:rPr>
              <w:t xml:space="preserve">Load </w:t>
            </w:r>
            <w:r w:rsidRPr="00EF5976">
              <w:rPr>
                <w:rFonts w:ascii="Arial" w:hAnsi="Arial" w:cs="Arial"/>
                <w:bCs/>
                <w:sz w:val="20"/>
                <w:szCs w:val="20"/>
              </w:rPr>
              <w:t>limit</w:t>
            </w:r>
            <w:r>
              <w:rPr>
                <w:rFonts w:ascii="Arial" w:hAnsi="Arial" w:cs="Arial"/>
                <w:bCs/>
                <w:sz w:val="20"/>
                <w:szCs w:val="20"/>
              </w:rPr>
              <w:t>ing</w:t>
            </w:r>
            <w:r w:rsidRPr="00EF5976">
              <w:rPr>
                <w:rFonts w:ascii="Arial" w:hAnsi="Arial" w:cs="Arial"/>
                <w:bCs/>
                <w:sz w:val="20"/>
                <w:szCs w:val="20"/>
              </w:rPr>
              <w:t xml:space="preserve"> </w:t>
            </w:r>
            <w:r>
              <w:rPr>
                <w:rFonts w:ascii="Arial" w:hAnsi="Arial" w:cs="Arial"/>
                <w:bCs/>
                <w:sz w:val="20"/>
                <w:szCs w:val="20"/>
              </w:rPr>
              <w:t xml:space="preserve">measurement </w:t>
            </w:r>
            <w:r w:rsidRPr="00EF5976">
              <w:rPr>
                <w:rFonts w:ascii="Arial" w:hAnsi="Arial" w:cs="Arial"/>
                <w:bCs/>
                <w:sz w:val="20"/>
                <w:szCs w:val="20"/>
              </w:rPr>
              <w:t>period</w:t>
            </w:r>
          </w:p>
        </w:tc>
        <w:tc>
          <w:tcPr>
            <w:tcW w:w="3685" w:type="dxa"/>
            <w:vAlign w:val="center"/>
            <w:hideMark/>
          </w:tcPr>
          <w:p w14:paraId="08D5D649" w14:textId="430D4825" w:rsidR="006E0F00" w:rsidRPr="0075179A" w:rsidRDefault="006E0F00" w:rsidP="0075179A">
            <w:pPr>
              <w:rPr>
                <w:rFonts w:ascii="Arial" w:hAnsi="Arial" w:cs="Arial"/>
                <w:bCs/>
                <w:sz w:val="20"/>
                <w:szCs w:val="20"/>
              </w:rPr>
            </w:pPr>
            <w:r w:rsidRPr="0075179A">
              <w:rPr>
                <w:rFonts w:ascii="Arial" w:hAnsi="Arial" w:cs="Arial"/>
                <w:bCs/>
                <w:sz w:val="20"/>
                <w:szCs w:val="20"/>
              </w:rPr>
              <w:t>30 sec</w:t>
            </w:r>
            <w:r w:rsidR="00207F4C">
              <w:rPr>
                <w:rFonts w:ascii="Arial" w:hAnsi="Arial" w:cs="Arial"/>
                <w:bCs/>
                <w:sz w:val="20"/>
                <w:szCs w:val="20"/>
              </w:rPr>
              <w:t>onds</w:t>
            </w:r>
          </w:p>
        </w:tc>
      </w:tr>
      <w:tr w:rsidR="006E0F00" w:rsidRPr="00F17F80" w14:paraId="7DE2165A" w14:textId="26050030" w:rsidTr="00535CD6">
        <w:tblPrEx>
          <w:jc w:val="left"/>
        </w:tblPrEx>
        <w:trPr>
          <w:trHeight w:val="17"/>
        </w:trPr>
        <w:tc>
          <w:tcPr>
            <w:tcW w:w="5524" w:type="dxa"/>
            <w:vAlign w:val="center"/>
            <w:hideMark/>
          </w:tcPr>
          <w:p w14:paraId="6D76C9F6" w14:textId="6F958FE6" w:rsidR="006E0F00" w:rsidRPr="0075179A" w:rsidRDefault="00207F4C" w:rsidP="0075179A">
            <w:pPr>
              <w:jc w:val="left"/>
              <w:rPr>
                <w:rFonts w:ascii="Arial" w:hAnsi="Arial" w:cs="Arial"/>
                <w:bCs/>
                <w:sz w:val="20"/>
                <w:szCs w:val="20"/>
              </w:rPr>
            </w:pPr>
            <w:r>
              <w:rPr>
                <w:rFonts w:ascii="Arial" w:hAnsi="Arial" w:cs="Arial"/>
                <w:bCs/>
                <w:sz w:val="20"/>
                <w:szCs w:val="20"/>
              </w:rPr>
              <w:t>Future dated Commands</w:t>
            </w:r>
          </w:p>
        </w:tc>
        <w:tc>
          <w:tcPr>
            <w:tcW w:w="3685" w:type="dxa"/>
            <w:vAlign w:val="center"/>
            <w:hideMark/>
          </w:tcPr>
          <w:p w14:paraId="012EDD07" w14:textId="57BE704D" w:rsidR="006E0F00" w:rsidRPr="0075179A" w:rsidRDefault="006E0F00" w:rsidP="0075179A">
            <w:pPr>
              <w:rPr>
                <w:rFonts w:ascii="Arial" w:hAnsi="Arial" w:cs="Arial"/>
                <w:bCs/>
                <w:sz w:val="20"/>
                <w:szCs w:val="20"/>
              </w:rPr>
            </w:pPr>
            <w:r w:rsidRPr="0075179A">
              <w:rPr>
                <w:rFonts w:ascii="Arial" w:hAnsi="Arial" w:cs="Arial"/>
                <w:bCs/>
                <w:sz w:val="20"/>
                <w:szCs w:val="20"/>
              </w:rPr>
              <w:t xml:space="preserve">All </w:t>
            </w:r>
            <w:r w:rsidR="00207F4C">
              <w:rPr>
                <w:rFonts w:ascii="Arial" w:hAnsi="Arial" w:cs="Arial"/>
                <w:bCs/>
                <w:sz w:val="20"/>
                <w:szCs w:val="20"/>
              </w:rPr>
              <w:t xml:space="preserve">such Commands must be </w:t>
            </w:r>
            <w:r w:rsidRPr="0075179A">
              <w:rPr>
                <w:rFonts w:ascii="Arial" w:hAnsi="Arial" w:cs="Arial"/>
                <w:bCs/>
                <w:sz w:val="20"/>
                <w:szCs w:val="20"/>
              </w:rPr>
              <w:t>cancelled</w:t>
            </w:r>
          </w:p>
        </w:tc>
      </w:tr>
      <w:tr w:rsidR="006E0F00" w:rsidRPr="00D307D8" w14:paraId="1EF753D6" w14:textId="3C31D3C3" w:rsidTr="00535CD6">
        <w:tblPrEx>
          <w:jc w:val="left"/>
        </w:tblPrEx>
        <w:trPr>
          <w:trHeight w:val="17"/>
        </w:trPr>
        <w:tc>
          <w:tcPr>
            <w:tcW w:w="5524" w:type="dxa"/>
            <w:vAlign w:val="center"/>
          </w:tcPr>
          <w:p w14:paraId="52C8A345" w14:textId="1B4D79D3" w:rsidR="006E0F00" w:rsidRPr="0075179A" w:rsidRDefault="00207F4C" w:rsidP="00612B37">
            <w:pPr>
              <w:jc w:val="left"/>
              <w:rPr>
                <w:rFonts w:ascii="Arial" w:hAnsi="Arial" w:cs="Arial"/>
                <w:bCs/>
                <w:sz w:val="20"/>
                <w:szCs w:val="20"/>
              </w:rPr>
            </w:pPr>
            <w:r w:rsidRPr="0075179A">
              <w:rPr>
                <w:rFonts w:ascii="Arial" w:hAnsi="Arial" w:cs="Arial"/>
                <w:bCs/>
                <w:sz w:val="20"/>
                <w:szCs w:val="20"/>
              </w:rPr>
              <w:t>Maximum value of any price change command from a device on the same HAN</w:t>
            </w:r>
          </w:p>
        </w:tc>
        <w:tc>
          <w:tcPr>
            <w:tcW w:w="3685" w:type="dxa"/>
            <w:vAlign w:val="center"/>
          </w:tcPr>
          <w:p w14:paraId="762C5CF7" w14:textId="48646172" w:rsidR="006E0F00" w:rsidRPr="00125FCE" w:rsidRDefault="006E0F00" w:rsidP="00C80262">
            <w:pPr>
              <w:keepNext/>
              <w:rPr>
                <w:rFonts w:ascii="Arial" w:hAnsi="Arial" w:cs="Arial"/>
                <w:bCs/>
                <w:sz w:val="20"/>
                <w:szCs w:val="20"/>
              </w:rPr>
            </w:pPr>
            <w:r w:rsidRPr="00EF5976">
              <w:rPr>
                <w:rFonts w:ascii="Arial" w:hAnsi="Arial" w:cs="Arial"/>
                <w:bCs/>
                <w:sz w:val="20"/>
                <w:szCs w:val="20"/>
              </w:rPr>
              <w:t>0</w:t>
            </w:r>
          </w:p>
        </w:tc>
      </w:tr>
      <w:tr w:rsidR="00DB2D53" w:rsidRPr="00D307D8" w14:paraId="1C19E156" w14:textId="77777777" w:rsidTr="00535CD6">
        <w:tblPrEx>
          <w:jc w:val="left"/>
        </w:tblPrEx>
        <w:trPr>
          <w:trHeight w:val="17"/>
        </w:trPr>
        <w:tc>
          <w:tcPr>
            <w:tcW w:w="5524" w:type="dxa"/>
            <w:vAlign w:val="center"/>
          </w:tcPr>
          <w:p w14:paraId="74D90BCB" w14:textId="77777777" w:rsidR="00DB2D53" w:rsidRPr="0075179A" w:rsidRDefault="00DB2D53" w:rsidP="00612B37">
            <w:pPr>
              <w:jc w:val="left"/>
              <w:rPr>
                <w:rFonts w:ascii="Arial" w:hAnsi="Arial" w:cs="Arial"/>
                <w:bCs/>
                <w:sz w:val="20"/>
                <w:szCs w:val="20"/>
              </w:rPr>
            </w:pPr>
            <w:r>
              <w:rPr>
                <w:rFonts w:ascii="Arial" w:hAnsi="Arial" w:cs="Arial"/>
                <w:bCs/>
                <w:sz w:val="20"/>
                <w:szCs w:val="20"/>
              </w:rPr>
              <w:t>Average RMS Voltage Measurement Period</w:t>
            </w:r>
          </w:p>
        </w:tc>
        <w:tc>
          <w:tcPr>
            <w:tcW w:w="3685" w:type="dxa"/>
            <w:vAlign w:val="center"/>
          </w:tcPr>
          <w:p w14:paraId="45A66913" w14:textId="77777777" w:rsidR="00DB2D53" w:rsidRPr="00EF5976" w:rsidRDefault="00DB2D53" w:rsidP="00C80262">
            <w:pPr>
              <w:keepNext/>
              <w:rPr>
                <w:rFonts w:ascii="Arial" w:hAnsi="Arial" w:cs="Arial"/>
                <w:bCs/>
                <w:sz w:val="20"/>
                <w:szCs w:val="20"/>
              </w:rPr>
            </w:pPr>
            <w:r>
              <w:rPr>
                <w:rFonts w:ascii="Arial" w:hAnsi="Arial" w:cs="Arial"/>
                <w:bCs/>
                <w:sz w:val="20"/>
                <w:szCs w:val="20"/>
              </w:rPr>
              <w:t>30 minutes</w:t>
            </w:r>
          </w:p>
        </w:tc>
      </w:tr>
    </w:tbl>
    <w:p w14:paraId="08E39CA3" w14:textId="4D61EC13" w:rsidR="00C0498B" w:rsidRDefault="00C80262" w:rsidP="0075179A">
      <w:pPr>
        <w:pStyle w:val="Caption"/>
        <w:rPr>
          <w:noProof/>
        </w:rPr>
      </w:pPr>
      <w:bookmarkStart w:id="191" w:name="_Ref36134012"/>
      <w:bookmarkEnd w:id="190"/>
      <w:r>
        <w:t xml:space="preserve">Table </w:t>
      </w:r>
      <w:r>
        <w:fldChar w:fldCharType="begin"/>
      </w:r>
      <w:r>
        <w:instrText>SEQ Table \* ARABIC</w:instrText>
      </w:r>
      <w:r>
        <w:fldChar w:fldCharType="separate"/>
      </w:r>
      <w:r w:rsidR="0010186C">
        <w:rPr>
          <w:noProof/>
        </w:rPr>
        <w:t>15</w:t>
      </w:r>
      <w:r>
        <w:fldChar w:fldCharType="end"/>
      </w:r>
      <w:bookmarkEnd w:id="191"/>
    </w:p>
    <w:p w14:paraId="27E65525" w14:textId="77777777" w:rsidR="007A44D7" w:rsidRDefault="007A44D7" w:rsidP="007A44D7">
      <w:pPr>
        <w:pStyle w:val="Heading1"/>
        <w:pageBreakBefore/>
        <w:numPr>
          <w:ilvl w:val="0"/>
          <w:numId w:val="0"/>
        </w:numPr>
        <w:rPr>
          <w:rFonts w:eastAsiaTheme="majorEastAsia" w:hint="eastAsia"/>
        </w:rPr>
      </w:pPr>
      <w:r>
        <w:rPr>
          <w:rFonts w:eastAsiaTheme="majorEastAsia"/>
        </w:rPr>
        <w:lastRenderedPageBreak/>
        <w:t>Annex C – Default values for Service Requests</w:t>
      </w:r>
    </w:p>
    <w:tbl>
      <w:tblPr>
        <w:tblStyle w:val="TableGrid"/>
        <w:tblW w:w="0" w:type="auto"/>
        <w:jc w:val="center"/>
        <w:tblCellMar>
          <w:top w:w="113" w:type="dxa"/>
          <w:bottom w:w="113" w:type="dxa"/>
        </w:tblCellMar>
        <w:tblLook w:val="04A0" w:firstRow="1" w:lastRow="0" w:firstColumn="1" w:lastColumn="0" w:noHBand="0" w:noVBand="1"/>
      </w:tblPr>
      <w:tblGrid>
        <w:gridCol w:w="5524"/>
        <w:gridCol w:w="5524"/>
        <w:gridCol w:w="3685"/>
      </w:tblGrid>
      <w:tr w:rsidR="009F4B7F" w:rsidRPr="002C7498" w14:paraId="0C6CFEF7" w14:textId="77777777" w:rsidTr="001A3866">
        <w:trPr>
          <w:jc w:val="center"/>
        </w:trPr>
        <w:tc>
          <w:tcPr>
            <w:tcW w:w="5524" w:type="dxa"/>
            <w:vAlign w:val="center"/>
          </w:tcPr>
          <w:p w14:paraId="07E7D851" w14:textId="5A0F74C6"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SRV Affected</w:t>
            </w:r>
          </w:p>
        </w:tc>
        <w:tc>
          <w:tcPr>
            <w:tcW w:w="5524" w:type="dxa"/>
            <w:vAlign w:val="center"/>
            <w:hideMark/>
          </w:tcPr>
          <w:p w14:paraId="64625B0A" w14:textId="4213EDC4"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Default Parameter (with their SMETS1 meanings)</w:t>
            </w:r>
          </w:p>
        </w:tc>
        <w:tc>
          <w:tcPr>
            <w:tcW w:w="3685" w:type="dxa"/>
            <w:vAlign w:val="center"/>
          </w:tcPr>
          <w:p w14:paraId="2C4B70A4" w14:textId="77777777"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Value</w:t>
            </w:r>
          </w:p>
        </w:tc>
      </w:tr>
      <w:tr w:rsidR="009F4B7F" w:rsidRPr="002C7498" w14:paraId="10901F3E" w14:textId="77777777" w:rsidTr="001A3866">
        <w:trPr>
          <w:jc w:val="center"/>
        </w:trPr>
        <w:tc>
          <w:tcPr>
            <w:tcW w:w="5524" w:type="dxa"/>
            <w:vAlign w:val="center"/>
          </w:tcPr>
          <w:p w14:paraId="6E66920B" w14:textId="77777777" w:rsidR="002839EF" w:rsidRDefault="00B3165E"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43A3D19B" w14:textId="5529D364" w:rsidR="009F4B7F" w:rsidRPr="001A3866" w:rsidRDefault="00B3165E" w:rsidP="001335A9">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7EACFA8D" w14:textId="5CFA419C" w:rsidR="009F4B7F" w:rsidRPr="001A3866" w:rsidRDefault="007A44D7" w:rsidP="001335A9">
            <w:pPr>
              <w:pStyle w:val="Body2"/>
              <w:spacing w:before="120" w:after="120" w:line="240" w:lineRule="auto"/>
              <w:ind w:left="0"/>
              <w:jc w:val="left"/>
              <w:rPr>
                <w:rFonts w:ascii="Arial" w:hAnsi="Arial"/>
                <w:b/>
                <w:sz w:val="20"/>
              </w:rPr>
            </w:pPr>
            <w:r>
              <w:rPr>
                <w:rFonts w:asciiTheme="minorHAnsi" w:hAnsiTheme="minorHAnsi" w:cstheme="minorHAnsi"/>
                <w:color w:val="000000"/>
              </w:rPr>
              <w:t>Number of minutes to defer Disablement of Supply due to insufficient credit.</w:t>
            </w:r>
          </w:p>
        </w:tc>
        <w:tc>
          <w:tcPr>
            <w:tcW w:w="3685" w:type="dxa"/>
            <w:vAlign w:val="center"/>
          </w:tcPr>
          <w:p w14:paraId="4D14EBDB" w14:textId="2D9D33A4"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0CB46704" w14:textId="77777777" w:rsidTr="001A3866">
        <w:trPr>
          <w:jc w:val="center"/>
        </w:trPr>
        <w:tc>
          <w:tcPr>
            <w:tcW w:w="5524" w:type="dxa"/>
            <w:vAlign w:val="center"/>
          </w:tcPr>
          <w:p w14:paraId="64C241FC" w14:textId="77777777" w:rsidR="002839EF" w:rsidRDefault="00104E1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7914E0" w14:textId="460DABB6" w:rsidR="009F4B7F" w:rsidRPr="001A3866" w:rsidRDefault="00104E19"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3D22A613" w14:textId="44B06202" w:rsidR="009F4B7F" w:rsidRPr="001A3866" w:rsidRDefault="00410624"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The maximum power that can be consumed when </w:t>
            </w:r>
            <w:r w:rsidR="0018738A">
              <w:rPr>
                <w:rFonts w:asciiTheme="minorHAnsi" w:hAnsiTheme="minorHAnsi" w:cstheme="minorHAnsi"/>
                <w:color w:val="000000"/>
              </w:rPr>
              <w:t xml:space="preserve">the </w:t>
            </w:r>
            <w:r w:rsidR="007A44D7">
              <w:rPr>
                <w:rFonts w:asciiTheme="minorHAnsi" w:hAnsiTheme="minorHAnsi" w:cstheme="minorHAnsi"/>
                <w:color w:val="000000"/>
              </w:rPr>
              <w:t>Disablement Thres</w:t>
            </w:r>
            <w:r w:rsidR="0018738A">
              <w:rPr>
                <w:rFonts w:asciiTheme="minorHAnsi" w:hAnsiTheme="minorHAnsi" w:cstheme="minorHAnsi"/>
                <w:color w:val="000000"/>
              </w:rPr>
              <w:t xml:space="preserve">hold has been breached and </w:t>
            </w:r>
            <w:r w:rsidR="00A61FBA">
              <w:rPr>
                <w:rFonts w:asciiTheme="minorHAnsi" w:hAnsiTheme="minorHAnsi" w:cstheme="minorHAnsi"/>
                <w:color w:val="000000"/>
              </w:rPr>
              <w:t xml:space="preserve">Emergency Credit is activated before the </w:t>
            </w:r>
            <w:r w:rsidR="007A44D7">
              <w:rPr>
                <w:rFonts w:asciiTheme="minorHAnsi" w:hAnsiTheme="minorHAnsi" w:cstheme="minorHAnsi"/>
                <w:color w:val="000000"/>
              </w:rPr>
              <w:t xml:space="preserve">Supply </w:t>
            </w:r>
            <w:r w:rsidR="00504CE2">
              <w:rPr>
                <w:rFonts w:asciiTheme="minorHAnsi" w:hAnsiTheme="minorHAnsi" w:cstheme="minorHAnsi"/>
                <w:color w:val="000000"/>
              </w:rPr>
              <w:t xml:space="preserve">is </w:t>
            </w:r>
            <w:r w:rsidR="007A44D7">
              <w:rPr>
                <w:rFonts w:asciiTheme="minorHAnsi" w:hAnsiTheme="minorHAnsi" w:cstheme="minorHAnsi"/>
                <w:color w:val="000000"/>
              </w:rPr>
              <w:t>Disabled</w:t>
            </w:r>
            <w:r w:rsidR="000D46B0">
              <w:rPr>
                <w:rFonts w:asciiTheme="minorHAnsi" w:hAnsiTheme="minorHAnsi" w:cstheme="minorHAnsi"/>
                <w:color w:val="000000"/>
              </w:rPr>
              <w:t>.</w:t>
            </w:r>
          </w:p>
        </w:tc>
        <w:tc>
          <w:tcPr>
            <w:tcW w:w="3685" w:type="dxa"/>
            <w:vAlign w:val="center"/>
          </w:tcPr>
          <w:p w14:paraId="7549F26D" w14:textId="3DACBFAB" w:rsidR="009F4B7F" w:rsidRPr="001A3866" w:rsidRDefault="007A44D7" w:rsidP="00737250">
            <w:pPr>
              <w:pStyle w:val="Body2"/>
              <w:spacing w:before="120" w:after="120" w:line="240" w:lineRule="auto"/>
              <w:ind w:left="0"/>
              <w:jc w:val="left"/>
              <w:rPr>
                <w:rFonts w:ascii="Arial" w:hAnsi="Arial"/>
                <w:sz w:val="20"/>
              </w:rPr>
            </w:pPr>
            <w:r w:rsidRPr="007A44D7">
              <w:rPr>
                <w:rFonts w:ascii="Arial" w:hAnsi="Arial" w:cs="Arial"/>
                <w:bCs/>
                <w:sz w:val="20"/>
                <w:szCs w:val="20"/>
              </w:rPr>
              <w:t>100</w:t>
            </w:r>
            <w:r w:rsidR="00EE6A5E" w:rsidRPr="007A44D7">
              <w:rPr>
                <w:rFonts w:ascii="Arial" w:hAnsi="Arial" w:cs="Arial"/>
                <w:bCs/>
                <w:sz w:val="20"/>
                <w:szCs w:val="20"/>
              </w:rPr>
              <w:t>kW</w:t>
            </w:r>
          </w:p>
        </w:tc>
      </w:tr>
      <w:tr w:rsidR="009F4B7F" w:rsidRPr="002C7498" w14:paraId="1AE0DE3F" w14:textId="77777777" w:rsidTr="001A3866">
        <w:trPr>
          <w:jc w:val="center"/>
        </w:trPr>
        <w:tc>
          <w:tcPr>
            <w:tcW w:w="5524" w:type="dxa"/>
            <w:vAlign w:val="center"/>
          </w:tcPr>
          <w:p w14:paraId="4F0B0F0E" w14:textId="77777777" w:rsidR="002839EF" w:rsidRDefault="0076373A"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968AAB" w14:textId="23952241" w:rsidR="009F4B7F" w:rsidRPr="001A3866" w:rsidRDefault="0076373A"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27528CC0" w14:textId="1E1DBADC" w:rsidR="009F4B7F" w:rsidRPr="001A3866" w:rsidRDefault="002839EF"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Number of minutes to defer Disablement of Supply due to expiration of the Non-Disablement Calendar and there being insufficient credit.</w:t>
            </w:r>
          </w:p>
        </w:tc>
        <w:tc>
          <w:tcPr>
            <w:tcW w:w="3685" w:type="dxa"/>
            <w:vAlign w:val="center"/>
          </w:tcPr>
          <w:p w14:paraId="24EE784B" w14:textId="3A3C6D26" w:rsidR="009F4B7F" w:rsidRPr="001A3866" w:rsidRDefault="009F4B7F" w:rsidP="004D78F6">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2782143C" w14:textId="77777777" w:rsidTr="001A3866">
        <w:trPr>
          <w:jc w:val="center"/>
        </w:trPr>
        <w:tc>
          <w:tcPr>
            <w:tcW w:w="5524" w:type="dxa"/>
            <w:vAlign w:val="center"/>
          </w:tcPr>
          <w:p w14:paraId="17793DFC" w14:textId="77777777" w:rsidR="002839EF" w:rsidRDefault="000C724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214B9F5A" w14:textId="77777777" w:rsidR="000C7249" w:rsidRDefault="000C7249" w:rsidP="00F87A09">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7D7ED19B" w14:textId="3B342C36" w:rsidR="009F4B7F" w:rsidRPr="001A3866" w:rsidRDefault="000C7249"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053C2DCF" w14:textId="2938330C" w:rsidR="009F4B7F" w:rsidRPr="001A3866" w:rsidRDefault="00570E3D"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Payment Debt Registers, and Time Debt Register [1..2] </w:t>
            </w:r>
            <w:r w:rsidR="008640C5">
              <w:rPr>
                <w:rFonts w:asciiTheme="minorHAnsi" w:hAnsiTheme="minorHAnsi" w:cstheme="minorHAnsi"/>
                <w:color w:val="000000"/>
              </w:rPr>
              <w:t>will be reset on application.</w:t>
            </w:r>
          </w:p>
        </w:tc>
        <w:tc>
          <w:tcPr>
            <w:tcW w:w="3685" w:type="dxa"/>
            <w:vAlign w:val="center"/>
          </w:tcPr>
          <w:p w14:paraId="70B61378" w14:textId="6C0B1BAA" w:rsidR="009F4B7F" w:rsidRPr="001A3866" w:rsidRDefault="009B2FAE"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4679E5AF" w14:textId="77777777" w:rsidTr="001A3866">
        <w:trPr>
          <w:jc w:val="center"/>
        </w:trPr>
        <w:tc>
          <w:tcPr>
            <w:tcW w:w="5524" w:type="dxa"/>
            <w:vAlign w:val="center"/>
          </w:tcPr>
          <w:p w14:paraId="25D65C93" w14:textId="6993DF6D" w:rsidR="009F4B7F" w:rsidRPr="001A3866" w:rsidRDefault="00AA23DE"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2BAA4454" w14:textId="7A66006F" w:rsidR="009F4B7F" w:rsidRPr="001A3866" w:rsidRDefault="00754C8B"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Stop collecting Standing Charge when the </w:t>
            </w:r>
            <w:r w:rsidR="008C638C">
              <w:rPr>
                <w:rFonts w:asciiTheme="minorHAnsi" w:hAnsiTheme="minorHAnsi" w:cstheme="minorHAnsi"/>
                <w:color w:val="000000"/>
              </w:rPr>
              <w:t xml:space="preserve">Supply is Disabled due to insufficient credit </w:t>
            </w:r>
          </w:p>
        </w:tc>
        <w:tc>
          <w:tcPr>
            <w:tcW w:w="3685" w:type="dxa"/>
            <w:vAlign w:val="center"/>
          </w:tcPr>
          <w:p w14:paraId="3E0C0496" w14:textId="6471C559" w:rsidR="009F4B7F" w:rsidRPr="00A570E9" w:rsidRDefault="00A954C4"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37CD7C2C" w14:textId="77777777" w:rsidTr="001A3866">
        <w:trPr>
          <w:jc w:val="center"/>
        </w:trPr>
        <w:tc>
          <w:tcPr>
            <w:tcW w:w="5524" w:type="dxa"/>
            <w:vAlign w:val="center"/>
          </w:tcPr>
          <w:p w14:paraId="444563DE" w14:textId="77777777" w:rsidR="00F73B55" w:rsidRDefault="00F73B55"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715CC568" w14:textId="50814D25" w:rsidR="009F4B7F" w:rsidRPr="00A570E9" w:rsidRDefault="00F73B55"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0F0E0AD0" w14:textId="032C2B69"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Trigger for the resetting of Block Counters</w:t>
            </w:r>
          </w:p>
        </w:tc>
        <w:tc>
          <w:tcPr>
            <w:tcW w:w="3685" w:type="dxa"/>
            <w:vAlign w:val="center"/>
          </w:tcPr>
          <w:p w14:paraId="28C193EC" w14:textId="25395B44" w:rsidR="009F4B7F" w:rsidRPr="00A570E9" w:rsidRDefault="00C41CBA" w:rsidP="00635383">
            <w:pPr>
              <w:pStyle w:val="Body2"/>
              <w:spacing w:before="120" w:after="120" w:line="240" w:lineRule="auto"/>
              <w:ind w:left="0"/>
              <w:jc w:val="left"/>
              <w:rPr>
                <w:rFonts w:ascii="Arial" w:hAnsi="Arial"/>
                <w:sz w:val="20"/>
              </w:rPr>
            </w:pPr>
            <w:r w:rsidRPr="007A44D7">
              <w:rPr>
                <w:rFonts w:ascii="Arial" w:hAnsi="Arial" w:cs="Arial"/>
                <w:bCs/>
                <w:sz w:val="20"/>
                <w:szCs w:val="20"/>
              </w:rPr>
              <w:t>Billing Calendar</w:t>
            </w:r>
          </w:p>
        </w:tc>
      </w:tr>
      <w:tr w:rsidR="009F4B7F" w:rsidRPr="002C7498" w14:paraId="05E7E949" w14:textId="77777777" w:rsidTr="00A570E9">
        <w:trPr>
          <w:jc w:val="center"/>
        </w:trPr>
        <w:tc>
          <w:tcPr>
            <w:tcW w:w="5524" w:type="dxa"/>
            <w:vAlign w:val="center"/>
          </w:tcPr>
          <w:p w14:paraId="685B6EA7" w14:textId="77777777" w:rsidR="002E5D46" w:rsidRDefault="008E1126" w:rsidP="002E5D46">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lastRenderedPageBreak/>
              <w:t>1.1.1</w:t>
            </w:r>
          </w:p>
          <w:p w14:paraId="7EE5B190" w14:textId="3588E585" w:rsidR="009F4B7F" w:rsidRPr="00A570E9" w:rsidRDefault="008E1126"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4CD9E9AE" w14:textId="5125C5E4"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The time basis.</w:t>
            </w:r>
          </w:p>
        </w:tc>
        <w:tc>
          <w:tcPr>
            <w:tcW w:w="3685" w:type="dxa"/>
            <w:vAlign w:val="center"/>
          </w:tcPr>
          <w:p w14:paraId="5EE6A887" w14:textId="6E80BFCA" w:rsidR="009F4B7F" w:rsidRPr="00A570E9" w:rsidRDefault="00A11182" w:rsidP="00635383">
            <w:pPr>
              <w:pStyle w:val="Body2"/>
              <w:spacing w:before="120" w:after="120" w:line="240" w:lineRule="auto"/>
              <w:ind w:left="0"/>
              <w:jc w:val="left"/>
              <w:rPr>
                <w:rFonts w:ascii="Arial" w:hAnsi="Arial"/>
                <w:sz w:val="20"/>
              </w:rPr>
            </w:pPr>
            <w:r w:rsidRPr="007A44D7">
              <w:rPr>
                <w:rFonts w:ascii="Arial" w:hAnsi="Arial" w:cs="Arial"/>
                <w:bCs/>
                <w:sz w:val="20"/>
                <w:szCs w:val="20"/>
              </w:rPr>
              <w:t>UTC</w:t>
            </w:r>
          </w:p>
        </w:tc>
      </w:tr>
      <w:tr w:rsidR="00F908FA" w:rsidRPr="00F17F80" w14:paraId="196DE14E" w14:textId="77777777" w:rsidTr="00C12AC5">
        <w:tblPrEx>
          <w:jc w:val="left"/>
        </w:tblPrEx>
        <w:trPr>
          <w:trHeight w:val="17"/>
        </w:trPr>
        <w:tc>
          <w:tcPr>
            <w:tcW w:w="5524" w:type="dxa"/>
          </w:tcPr>
          <w:p w14:paraId="27ABF83A" w14:textId="77777777" w:rsidR="00F908FA" w:rsidRDefault="00F908FA" w:rsidP="00C12AC5">
            <w:pPr>
              <w:jc w:val="left"/>
              <w:rPr>
                <w:rFonts w:ascii="Arial" w:hAnsi="Arial" w:cs="Arial"/>
                <w:bCs/>
                <w:sz w:val="20"/>
                <w:szCs w:val="20"/>
              </w:rPr>
            </w:pPr>
            <w:bookmarkStart w:id="192" w:name="_MON_1655105921"/>
            <w:bookmarkEnd w:id="192"/>
            <w:r w:rsidRPr="00B2045E">
              <w:rPr>
                <w:rFonts w:ascii="Arial" w:hAnsi="Arial" w:cs="Arial"/>
                <w:bCs/>
                <w:sz w:val="20"/>
                <w:szCs w:val="20"/>
              </w:rPr>
              <w:t>1.1.1</w:t>
            </w:r>
          </w:p>
        </w:tc>
        <w:tc>
          <w:tcPr>
            <w:tcW w:w="5524" w:type="dxa"/>
            <w:vAlign w:val="center"/>
          </w:tcPr>
          <w:p w14:paraId="0B5E888A" w14:textId="77777777" w:rsidR="00F908FA" w:rsidRDefault="00F908FA" w:rsidP="00C12AC5">
            <w:pPr>
              <w:jc w:val="left"/>
              <w:rPr>
                <w:rFonts w:ascii="Arial" w:hAnsi="Arial" w:cs="Arial"/>
                <w:bCs/>
                <w:sz w:val="20"/>
                <w:szCs w:val="20"/>
              </w:rPr>
            </w:pPr>
            <w:r w:rsidRPr="00BC25ED">
              <w:rPr>
                <w:rFonts w:ascii="Arial" w:hAnsi="Arial" w:cs="Arial"/>
                <w:bCs/>
                <w:sz w:val="20"/>
                <w:szCs w:val="20"/>
              </w:rPr>
              <w:t>The default periodicity for resetting the Block Counters where no Billing Calendar has been set.</w:t>
            </w:r>
          </w:p>
        </w:tc>
        <w:tc>
          <w:tcPr>
            <w:tcW w:w="3685" w:type="dxa"/>
            <w:vAlign w:val="center"/>
          </w:tcPr>
          <w:p w14:paraId="44A8C3D7" w14:textId="77777777" w:rsidR="00F908FA" w:rsidRDefault="00F908FA" w:rsidP="00C12AC5">
            <w:pPr>
              <w:rPr>
                <w:rFonts w:ascii="Arial" w:hAnsi="Arial" w:cs="Arial"/>
                <w:bCs/>
                <w:sz w:val="20"/>
                <w:szCs w:val="20"/>
              </w:rPr>
            </w:pPr>
            <w:r>
              <w:rPr>
                <w:rFonts w:ascii="Arial" w:hAnsi="Arial" w:cs="Arial"/>
                <w:bCs/>
                <w:sz w:val="20"/>
                <w:szCs w:val="20"/>
              </w:rPr>
              <w:t>1 month</w:t>
            </w:r>
          </w:p>
        </w:tc>
      </w:tr>
    </w:tbl>
    <w:p w14:paraId="27692AC7" w14:textId="2951EE44" w:rsidR="00F908FA" w:rsidRDefault="00F908FA" w:rsidP="00F908FA">
      <w:pPr>
        <w:pStyle w:val="Caption"/>
        <w:rPr>
          <w:noProof/>
        </w:rPr>
      </w:pPr>
      <w:r>
        <w:t xml:space="preserve">Table </w:t>
      </w:r>
      <w:r>
        <w:fldChar w:fldCharType="begin"/>
      </w:r>
      <w:r>
        <w:instrText>SEQ Table \* ARABIC</w:instrText>
      </w:r>
      <w:r>
        <w:fldChar w:fldCharType="separate"/>
      </w:r>
      <w:r w:rsidR="0010186C">
        <w:rPr>
          <w:noProof/>
        </w:rPr>
        <w:t>16</w:t>
      </w:r>
      <w:r>
        <w:fldChar w:fldCharType="end"/>
      </w:r>
    </w:p>
    <w:p w14:paraId="2F59DEA4" w14:textId="0870A5CC" w:rsidR="001848C4" w:rsidRPr="00CA6197" w:rsidRDefault="001848C4" w:rsidP="00EF4A97">
      <w:pPr>
        <w:pStyle w:val="Body1"/>
        <w:rPr>
          <w:rFonts w:eastAsiaTheme="majorEastAsia"/>
        </w:rPr>
      </w:pPr>
    </w:p>
    <w:sectPr w:rsidR="001848C4" w:rsidRPr="00CA6197" w:rsidSect="00F23624">
      <w:headerReference w:type="default" r:id="rId16"/>
      <w:footerReference w:type="default" r:id="rId17"/>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CE02F" w14:textId="77777777" w:rsidR="004A418B" w:rsidRDefault="004A418B">
      <w:r>
        <w:separator/>
      </w:r>
    </w:p>
  </w:endnote>
  <w:endnote w:type="continuationSeparator" w:id="0">
    <w:p w14:paraId="44DB544C" w14:textId="77777777" w:rsidR="004A418B" w:rsidRDefault="004A418B">
      <w:r>
        <w:continuationSeparator/>
      </w:r>
    </w:p>
  </w:endnote>
  <w:endnote w:type="continuationNotice" w:id="1">
    <w:p w14:paraId="32D4A5BD" w14:textId="77777777" w:rsidR="004A418B" w:rsidRDefault="004A4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24DB" w14:textId="617EBD62" w:rsidR="00EF4A97" w:rsidRDefault="00EF4A97" w:rsidP="00B16187">
    <w:pPr>
      <w:pStyle w:val="Footer"/>
      <w:tabs>
        <w:tab w:val="left" w:pos="1517"/>
        <w:tab w:val="center" w:pos="769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ACE2F" w14:textId="77777777" w:rsidR="004A418B" w:rsidRDefault="004A418B">
      <w:r>
        <w:separator/>
      </w:r>
    </w:p>
  </w:footnote>
  <w:footnote w:type="continuationSeparator" w:id="0">
    <w:p w14:paraId="44E9CBC2" w14:textId="77777777" w:rsidR="004A418B" w:rsidRDefault="004A418B">
      <w:r>
        <w:continuationSeparator/>
      </w:r>
    </w:p>
  </w:footnote>
  <w:footnote w:type="continuationNotice" w:id="1">
    <w:p w14:paraId="5B5B5029" w14:textId="77777777" w:rsidR="004A418B" w:rsidRDefault="004A4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5E610" w14:textId="51C82353" w:rsidR="00EF4A97" w:rsidRPr="005067C6" w:rsidRDefault="00EF4A97" w:rsidP="004415C0">
    <w:pPr>
      <w:pStyle w:val="Header"/>
      <w:ind w:left="0"/>
      <w:jc w:val="right"/>
    </w:pPr>
    <w:r>
      <w:t>SEC Appendix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1" w15:restartNumberingAfterBreak="0">
    <w:nsid w:val="081B326D"/>
    <w:multiLevelType w:val="multilevel"/>
    <w:tmpl w:val="AFE8E9E6"/>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2"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A1803"/>
    <w:multiLevelType w:val="hybridMultilevel"/>
    <w:tmpl w:val="AF585614"/>
    <w:lvl w:ilvl="0" w:tplc="3022183A">
      <w:start w:val="1"/>
      <w:numFmt w:val="decimal"/>
      <w:lvlText w:val="%1"/>
      <w:lvlJc w:val="left"/>
      <w:pPr>
        <w:tabs>
          <w:tab w:val="num" w:pos="709"/>
        </w:tabs>
        <w:ind w:left="709" w:hanging="709"/>
      </w:pPr>
      <w:rPr>
        <w:rFonts w:hint="default"/>
      </w:rPr>
    </w:lvl>
    <w:lvl w:ilvl="1" w:tplc="A9ACD1EC">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1D63386">
      <w:start w:val="1"/>
      <w:numFmt w:val="bullet"/>
      <w:pStyle w:val="indentbullet1"/>
      <w:lvlText w:val=""/>
      <w:lvlJc w:val="left"/>
      <w:pPr>
        <w:tabs>
          <w:tab w:val="num" w:pos="1417"/>
        </w:tabs>
        <w:ind w:left="1417" w:hanging="708"/>
      </w:pPr>
      <w:rPr>
        <w:rFonts w:ascii="Wingdings" w:hAnsi="Wingdings" w:hint="default"/>
      </w:rPr>
    </w:lvl>
    <w:lvl w:ilvl="3" w:tplc="FCDE6AFC">
      <w:start w:val="1"/>
      <w:numFmt w:val="lowerRoman"/>
      <w:lvlText w:val="(%4)"/>
      <w:lvlJc w:val="left"/>
      <w:pPr>
        <w:tabs>
          <w:tab w:val="num" w:pos="2126"/>
        </w:tabs>
        <w:ind w:left="2126" w:hanging="709"/>
      </w:pPr>
    </w:lvl>
    <w:lvl w:ilvl="4" w:tplc="C7E2D28A">
      <w:start w:val="1"/>
      <w:numFmt w:val="upperLetter"/>
      <w:lvlText w:val="(%5)"/>
      <w:lvlJc w:val="left"/>
      <w:pPr>
        <w:tabs>
          <w:tab w:val="num" w:pos="2835"/>
        </w:tabs>
        <w:ind w:left="2835" w:hanging="709"/>
      </w:pPr>
    </w:lvl>
    <w:lvl w:ilvl="5" w:tplc="B4F0F7FC">
      <w:start w:val="1"/>
      <w:numFmt w:val="decimal"/>
      <w:lvlText w:val="%6)"/>
      <w:lvlJc w:val="left"/>
      <w:pPr>
        <w:tabs>
          <w:tab w:val="num" w:pos="3543"/>
        </w:tabs>
        <w:ind w:left="3543" w:hanging="708"/>
      </w:pPr>
    </w:lvl>
    <w:lvl w:ilvl="6" w:tplc="233AB490">
      <w:start w:val="1"/>
      <w:numFmt w:val="lowerLetter"/>
      <w:lvlText w:val="%7)"/>
      <w:lvlJc w:val="left"/>
      <w:pPr>
        <w:tabs>
          <w:tab w:val="num" w:pos="4252"/>
        </w:tabs>
        <w:ind w:left="4252" w:hanging="709"/>
      </w:pPr>
    </w:lvl>
    <w:lvl w:ilvl="7" w:tplc="7148791E">
      <w:start w:val="1"/>
      <w:numFmt w:val="lowerRoman"/>
      <w:lvlText w:val="%8)"/>
      <w:lvlJc w:val="left"/>
      <w:pPr>
        <w:tabs>
          <w:tab w:val="num" w:pos="4961"/>
        </w:tabs>
        <w:ind w:left="4961" w:hanging="709"/>
      </w:pPr>
    </w:lvl>
    <w:lvl w:ilvl="8" w:tplc="F80EDB74">
      <w:start w:val="1"/>
      <w:numFmt w:val="upperLetter"/>
      <w:lvlText w:val="%9)"/>
      <w:lvlJc w:val="left"/>
      <w:pPr>
        <w:tabs>
          <w:tab w:val="num" w:pos="5669"/>
        </w:tabs>
        <w:ind w:left="5669" w:hanging="708"/>
      </w:pPr>
    </w:lvl>
  </w:abstractNum>
  <w:abstractNum w:abstractNumId="6"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8" w15:restartNumberingAfterBreak="0">
    <w:nsid w:val="5BED57B5"/>
    <w:multiLevelType w:val="hybridMultilevel"/>
    <w:tmpl w:val="85905146"/>
    <w:lvl w:ilvl="0" w:tplc="08090017">
      <w:start w:val="1"/>
      <w:numFmt w:val="lowerLetter"/>
      <w:lvlText w:val="%1)"/>
      <w:lvlJc w:val="left"/>
      <w:pPr>
        <w:ind w:left="2345" w:hanging="360"/>
      </w:p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9" w15:restartNumberingAfterBreak="0">
    <w:nsid w:val="5C1016C5"/>
    <w:multiLevelType w:val="multilevel"/>
    <w:tmpl w:val="53F8C56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0"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66356B"/>
    <w:multiLevelType w:val="hybridMultilevel"/>
    <w:tmpl w:val="DE2CE7C4"/>
    <w:lvl w:ilvl="0" w:tplc="84EA86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A162AF2"/>
    <w:multiLevelType w:val="multilevel"/>
    <w:tmpl w:val="62388A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num w:numId="1">
    <w:abstractNumId w:val="7"/>
  </w:num>
  <w:num w:numId="2">
    <w:abstractNumId w:val="1"/>
  </w:num>
  <w:num w:numId="3">
    <w:abstractNumId w:val="5"/>
  </w:num>
  <w:num w:numId="4">
    <w:abstractNumId w:val="4"/>
  </w:num>
  <w:num w:numId="5">
    <w:abstractNumId w:val="10"/>
  </w:num>
  <w:num w:numId="6">
    <w:abstractNumId w:val="3"/>
  </w:num>
  <w:num w:numId="7">
    <w:abstractNumId w:val="2"/>
  </w:num>
  <w:num w:numId="8">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135"/>
          </w:tabs>
          <w:ind w:left="1135"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abstractNumId w:val="0"/>
  </w:num>
  <w:num w:numId="10">
    <w:abstractNumId w:val="6"/>
  </w:num>
  <w:num w:numId="11">
    <w:abstractNumId w:val="9"/>
  </w:num>
  <w:num w:numId="12">
    <w:abstractNumId w:val="8"/>
  </w:num>
  <w:num w:numId="13">
    <w:abstractNumId w:val="12"/>
  </w:num>
  <w:num w:numId="14">
    <w:abstractNumId w:val="11"/>
  </w:num>
  <w:num w:numId="15">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07DF"/>
    <w:rsid w:val="00000E49"/>
    <w:rsid w:val="00001409"/>
    <w:rsid w:val="00001570"/>
    <w:rsid w:val="0000273F"/>
    <w:rsid w:val="0000279F"/>
    <w:rsid w:val="00003100"/>
    <w:rsid w:val="00003430"/>
    <w:rsid w:val="0000482E"/>
    <w:rsid w:val="00004966"/>
    <w:rsid w:val="00004E8E"/>
    <w:rsid w:val="00004F8A"/>
    <w:rsid w:val="00005239"/>
    <w:rsid w:val="000054E1"/>
    <w:rsid w:val="0000575D"/>
    <w:rsid w:val="00005AF3"/>
    <w:rsid w:val="000063E7"/>
    <w:rsid w:val="000067B2"/>
    <w:rsid w:val="00006C57"/>
    <w:rsid w:val="00006CBB"/>
    <w:rsid w:val="00006F1D"/>
    <w:rsid w:val="000074D3"/>
    <w:rsid w:val="000074F5"/>
    <w:rsid w:val="0000781E"/>
    <w:rsid w:val="000078DA"/>
    <w:rsid w:val="00007A69"/>
    <w:rsid w:val="00007B38"/>
    <w:rsid w:val="00007B5B"/>
    <w:rsid w:val="000108C0"/>
    <w:rsid w:val="0001090E"/>
    <w:rsid w:val="00010C29"/>
    <w:rsid w:val="00010C51"/>
    <w:rsid w:val="00010D46"/>
    <w:rsid w:val="00010E41"/>
    <w:rsid w:val="00011103"/>
    <w:rsid w:val="0001135D"/>
    <w:rsid w:val="00011534"/>
    <w:rsid w:val="00011CD8"/>
    <w:rsid w:val="00011F06"/>
    <w:rsid w:val="00012067"/>
    <w:rsid w:val="00012804"/>
    <w:rsid w:val="0001291A"/>
    <w:rsid w:val="000135A0"/>
    <w:rsid w:val="00013DF9"/>
    <w:rsid w:val="00014607"/>
    <w:rsid w:val="00014804"/>
    <w:rsid w:val="00014852"/>
    <w:rsid w:val="000148B9"/>
    <w:rsid w:val="00014B7C"/>
    <w:rsid w:val="00014CDC"/>
    <w:rsid w:val="00014F35"/>
    <w:rsid w:val="0001537E"/>
    <w:rsid w:val="00015780"/>
    <w:rsid w:val="0001662C"/>
    <w:rsid w:val="00016BA0"/>
    <w:rsid w:val="000172F6"/>
    <w:rsid w:val="0001755C"/>
    <w:rsid w:val="0001780E"/>
    <w:rsid w:val="00017958"/>
    <w:rsid w:val="00020263"/>
    <w:rsid w:val="000203B4"/>
    <w:rsid w:val="000203CF"/>
    <w:rsid w:val="000209C7"/>
    <w:rsid w:val="00020B90"/>
    <w:rsid w:val="00020D67"/>
    <w:rsid w:val="00020E08"/>
    <w:rsid w:val="00020FAA"/>
    <w:rsid w:val="0002104B"/>
    <w:rsid w:val="0002128B"/>
    <w:rsid w:val="00021815"/>
    <w:rsid w:val="000218A1"/>
    <w:rsid w:val="00022A1A"/>
    <w:rsid w:val="00022B37"/>
    <w:rsid w:val="00022D28"/>
    <w:rsid w:val="000231CC"/>
    <w:rsid w:val="0002347F"/>
    <w:rsid w:val="000238E8"/>
    <w:rsid w:val="00023F80"/>
    <w:rsid w:val="00024048"/>
    <w:rsid w:val="0002463C"/>
    <w:rsid w:val="00024677"/>
    <w:rsid w:val="00024B56"/>
    <w:rsid w:val="00024D63"/>
    <w:rsid w:val="00025953"/>
    <w:rsid w:val="00026193"/>
    <w:rsid w:val="00026D3A"/>
    <w:rsid w:val="00027FCE"/>
    <w:rsid w:val="00030149"/>
    <w:rsid w:val="00030829"/>
    <w:rsid w:val="00030BA6"/>
    <w:rsid w:val="00030F0E"/>
    <w:rsid w:val="000311EE"/>
    <w:rsid w:val="0003143D"/>
    <w:rsid w:val="00031591"/>
    <w:rsid w:val="0003197A"/>
    <w:rsid w:val="00031C42"/>
    <w:rsid w:val="0003265B"/>
    <w:rsid w:val="0003288C"/>
    <w:rsid w:val="000328B7"/>
    <w:rsid w:val="0003351F"/>
    <w:rsid w:val="00033559"/>
    <w:rsid w:val="000340CD"/>
    <w:rsid w:val="000343B0"/>
    <w:rsid w:val="00034822"/>
    <w:rsid w:val="00034FDD"/>
    <w:rsid w:val="0003543F"/>
    <w:rsid w:val="00035E5C"/>
    <w:rsid w:val="00035FD8"/>
    <w:rsid w:val="000366D6"/>
    <w:rsid w:val="000369F2"/>
    <w:rsid w:val="00036B4E"/>
    <w:rsid w:val="00036C23"/>
    <w:rsid w:val="000373BA"/>
    <w:rsid w:val="00040246"/>
    <w:rsid w:val="00040340"/>
    <w:rsid w:val="000415EF"/>
    <w:rsid w:val="00041728"/>
    <w:rsid w:val="000418D5"/>
    <w:rsid w:val="000422C0"/>
    <w:rsid w:val="000422DE"/>
    <w:rsid w:val="00042B88"/>
    <w:rsid w:val="00042F5B"/>
    <w:rsid w:val="000430EC"/>
    <w:rsid w:val="000431A3"/>
    <w:rsid w:val="00043202"/>
    <w:rsid w:val="000437E2"/>
    <w:rsid w:val="0004442F"/>
    <w:rsid w:val="00044760"/>
    <w:rsid w:val="000448BA"/>
    <w:rsid w:val="0004493F"/>
    <w:rsid w:val="00044963"/>
    <w:rsid w:val="00044AA2"/>
    <w:rsid w:val="00044C7C"/>
    <w:rsid w:val="00045300"/>
    <w:rsid w:val="000459D4"/>
    <w:rsid w:val="00045B54"/>
    <w:rsid w:val="00045FD1"/>
    <w:rsid w:val="000463D5"/>
    <w:rsid w:val="00046468"/>
    <w:rsid w:val="0004664A"/>
    <w:rsid w:val="00046824"/>
    <w:rsid w:val="00046A16"/>
    <w:rsid w:val="00047023"/>
    <w:rsid w:val="000470A6"/>
    <w:rsid w:val="00047B18"/>
    <w:rsid w:val="000502A8"/>
    <w:rsid w:val="0005167C"/>
    <w:rsid w:val="00051859"/>
    <w:rsid w:val="00052215"/>
    <w:rsid w:val="000524D3"/>
    <w:rsid w:val="0005274C"/>
    <w:rsid w:val="000527BF"/>
    <w:rsid w:val="000538FD"/>
    <w:rsid w:val="00053BC9"/>
    <w:rsid w:val="00053EA7"/>
    <w:rsid w:val="0005484F"/>
    <w:rsid w:val="000550AB"/>
    <w:rsid w:val="0005515E"/>
    <w:rsid w:val="0005566A"/>
    <w:rsid w:val="000558DF"/>
    <w:rsid w:val="000560BB"/>
    <w:rsid w:val="00056359"/>
    <w:rsid w:val="00056AD6"/>
    <w:rsid w:val="00056B3D"/>
    <w:rsid w:val="00056DA8"/>
    <w:rsid w:val="0005711D"/>
    <w:rsid w:val="00057449"/>
    <w:rsid w:val="0005756B"/>
    <w:rsid w:val="00057594"/>
    <w:rsid w:val="0005797F"/>
    <w:rsid w:val="0006012E"/>
    <w:rsid w:val="000613B6"/>
    <w:rsid w:val="00062215"/>
    <w:rsid w:val="0006239E"/>
    <w:rsid w:val="00062601"/>
    <w:rsid w:val="000629B9"/>
    <w:rsid w:val="00062F64"/>
    <w:rsid w:val="0006358B"/>
    <w:rsid w:val="00063653"/>
    <w:rsid w:val="00063750"/>
    <w:rsid w:val="0006386A"/>
    <w:rsid w:val="000643F3"/>
    <w:rsid w:val="000646C1"/>
    <w:rsid w:val="0006481B"/>
    <w:rsid w:val="000649F9"/>
    <w:rsid w:val="00064C03"/>
    <w:rsid w:val="000652C8"/>
    <w:rsid w:val="00065432"/>
    <w:rsid w:val="000658AF"/>
    <w:rsid w:val="000660A7"/>
    <w:rsid w:val="000661F9"/>
    <w:rsid w:val="000663E6"/>
    <w:rsid w:val="0006686F"/>
    <w:rsid w:val="00066E1B"/>
    <w:rsid w:val="00067285"/>
    <w:rsid w:val="00067370"/>
    <w:rsid w:val="00067940"/>
    <w:rsid w:val="00067EEE"/>
    <w:rsid w:val="00070467"/>
    <w:rsid w:val="00070D8C"/>
    <w:rsid w:val="00071477"/>
    <w:rsid w:val="00071C5F"/>
    <w:rsid w:val="00071FF0"/>
    <w:rsid w:val="00072483"/>
    <w:rsid w:val="0007250E"/>
    <w:rsid w:val="00073047"/>
    <w:rsid w:val="00073222"/>
    <w:rsid w:val="000735ED"/>
    <w:rsid w:val="00074629"/>
    <w:rsid w:val="00074823"/>
    <w:rsid w:val="00074B96"/>
    <w:rsid w:val="00074BBB"/>
    <w:rsid w:val="00074E3A"/>
    <w:rsid w:val="00074FF1"/>
    <w:rsid w:val="000754CE"/>
    <w:rsid w:val="00075D85"/>
    <w:rsid w:val="00075E3A"/>
    <w:rsid w:val="0007605F"/>
    <w:rsid w:val="000763D5"/>
    <w:rsid w:val="000765B1"/>
    <w:rsid w:val="000769DB"/>
    <w:rsid w:val="00077086"/>
    <w:rsid w:val="00077153"/>
    <w:rsid w:val="00077818"/>
    <w:rsid w:val="00077E10"/>
    <w:rsid w:val="00077F66"/>
    <w:rsid w:val="0008106A"/>
    <w:rsid w:val="000812A2"/>
    <w:rsid w:val="000814DB"/>
    <w:rsid w:val="00081813"/>
    <w:rsid w:val="000818F7"/>
    <w:rsid w:val="00081B4D"/>
    <w:rsid w:val="00081BDA"/>
    <w:rsid w:val="00081C81"/>
    <w:rsid w:val="0008270E"/>
    <w:rsid w:val="000830F6"/>
    <w:rsid w:val="00083B1F"/>
    <w:rsid w:val="00083C31"/>
    <w:rsid w:val="00083CA6"/>
    <w:rsid w:val="000840EF"/>
    <w:rsid w:val="000841FD"/>
    <w:rsid w:val="0008430E"/>
    <w:rsid w:val="000849AB"/>
    <w:rsid w:val="00084DD1"/>
    <w:rsid w:val="00084F0D"/>
    <w:rsid w:val="00085270"/>
    <w:rsid w:val="00085956"/>
    <w:rsid w:val="000859B6"/>
    <w:rsid w:val="0008669E"/>
    <w:rsid w:val="00087201"/>
    <w:rsid w:val="00087263"/>
    <w:rsid w:val="00087366"/>
    <w:rsid w:val="00090133"/>
    <w:rsid w:val="00090CD7"/>
    <w:rsid w:val="000910F1"/>
    <w:rsid w:val="00091530"/>
    <w:rsid w:val="000917F8"/>
    <w:rsid w:val="00091833"/>
    <w:rsid w:val="00091E16"/>
    <w:rsid w:val="00092439"/>
    <w:rsid w:val="00092737"/>
    <w:rsid w:val="00092E37"/>
    <w:rsid w:val="00093CD9"/>
    <w:rsid w:val="0009494B"/>
    <w:rsid w:val="00094956"/>
    <w:rsid w:val="00094A56"/>
    <w:rsid w:val="00094C4F"/>
    <w:rsid w:val="0009564D"/>
    <w:rsid w:val="00095A4F"/>
    <w:rsid w:val="00095E2F"/>
    <w:rsid w:val="00096067"/>
    <w:rsid w:val="0009624F"/>
    <w:rsid w:val="0009685B"/>
    <w:rsid w:val="00096A0D"/>
    <w:rsid w:val="00097070"/>
    <w:rsid w:val="000974ED"/>
    <w:rsid w:val="000976BA"/>
    <w:rsid w:val="00097ADE"/>
    <w:rsid w:val="00097DA0"/>
    <w:rsid w:val="000A00BD"/>
    <w:rsid w:val="000A0314"/>
    <w:rsid w:val="000A034E"/>
    <w:rsid w:val="000A09B3"/>
    <w:rsid w:val="000A0C05"/>
    <w:rsid w:val="000A0D19"/>
    <w:rsid w:val="000A107A"/>
    <w:rsid w:val="000A1705"/>
    <w:rsid w:val="000A17B7"/>
    <w:rsid w:val="000A1925"/>
    <w:rsid w:val="000A1AB9"/>
    <w:rsid w:val="000A1B0B"/>
    <w:rsid w:val="000A1F4F"/>
    <w:rsid w:val="000A234D"/>
    <w:rsid w:val="000A29E2"/>
    <w:rsid w:val="000A2B71"/>
    <w:rsid w:val="000A2C79"/>
    <w:rsid w:val="000A2D1E"/>
    <w:rsid w:val="000A2DD5"/>
    <w:rsid w:val="000A2EB3"/>
    <w:rsid w:val="000A3499"/>
    <w:rsid w:val="000A3649"/>
    <w:rsid w:val="000A4152"/>
    <w:rsid w:val="000A4BC7"/>
    <w:rsid w:val="000A5306"/>
    <w:rsid w:val="000A532E"/>
    <w:rsid w:val="000A5371"/>
    <w:rsid w:val="000A5947"/>
    <w:rsid w:val="000A5A71"/>
    <w:rsid w:val="000A5D69"/>
    <w:rsid w:val="000A5E7C"/>
    <w:rsid w:val="000A6058"/>
    <w:rsid w:val="000A7E14"/>
    <w:rsid w:val="000B0488"/>
    <w:rsid w:val="000B06D5"/>
    <w:rsid w:val="000B0723"/>
    <w:rsid w:val="000B0ED6"/>
    <w:rsid w:val="000B14A7"/>
    <w:rsid w:val="000B179F"/>
    <w:rsid w:val="000B194F"/>
    <w:rsid w:val="000B2845"/>
    <w:rsid w:val="000B2BDF"/>
    <w:rsid w:val="000B2D32"/>
    <w:rsid w:val="000B30E1"/>
    <w:rsid w:val="000B3267"/>
    <w:rsid w:val="000B37ED"/>
    <w:rsid w:val="000B3898"/>
    <w:rsid w:val="000B3C6B"/>
    <w:rsid w:val="000B4192"/>
    <w:rsid w:val="000B427F"/>
    <w:rsid w:val="000B4493"/>
    <w:rsid w:val="000B44EC"/>
    <w:rsid w:val="000B4759"/>
    <w:rsid w:val="000B4F72"/>
    <w:rsid w:val="000B4F7E"/>
    <w:rsid w:val="000B5DC0"/>
    <w:rsid w:val="000B5F08"/>
    <w:rsid w:val="000B5FA8"/>
    <w:rsid w:val="000B60C8"/>
    <w:rsid w:val="000B6583"/>
    <w:rsid w:val="000B687C"/>
    <w:rsid w:val="000B6BE9"/>
    <w:rsid w:val="000B71EE"/>
    <w:rsid w:val="000B7742"/>
    <w:rsid w:val="000B790F"/>
    <w:rsid w:val="000C0380"/>
    <w:rsid w:val="000C0504"/>
    <w:rsid w:val="000C0806"/>
    <w:rsid w:val="000C0C16"/>
    <w:rsid w:val="000C1800"/>
    <w:rsid w:val="000C1E4A"/>
    <w:rsid w:val="000C26AD"/>
    <w:rsid w:val="000C2920"/>
    <w:rsid w:val="000C2B2A"/>
    <w:rsid w:val="000C3623"/>
    <w:rsid w:val="000C3B8F"/>
    <w:rsid w:val="000C3DF8"/>
    <w:rsid w:val="000C4A42"/>
    <w:rsid w:val="000C4AC0"/>
    <w:rsid w:val="000C5704"/>
    <w:rsid w:val="000C5740"/>
    <w:rsid w:val="000C577B"/>
    <w:rsid w:val="000C5B8A"/>
    <w:rsid w:val="000C5CC1"/>
    <w:rsid w:val="000C6659"/>
    <w:rsid w:val="000C67B3"/>
    <w:rsid w:val="000C691E"/>
    <w:rsid w:val="000C6C81"/>
    <w:rsid w:val="000C701D"/>
    <w:rsid w:val="000C7087"/>
    <w:rsid w:val="000C7249"/>
    <w:rsid w:val="000C7726"/>
    <w:rsid w:val="000D010F"/>
    <w:rsid w:val="000D0CAE"/>
    <w:rsid w:val="000D0E6F"/>
    <w:rsid w:val="000D1490"/>
    <w:rsid w:val="000D1674"/>
    <w:rsid w:val="000D1675"/>
    <w:rsid w:val="000D1A01"/>
    <w:rsid w:val="000D210E"/>
    <w:rsid w:val="000D2218"/>
    <w:rsid w:val="000D2938"/>
    <w:rsid w:val="000D2955"/>
    <w:rsid w:val="000D2A20"/>
    <w:rsid w:val="000D2B21"/>
    <w:rsid w:val="000D2C42"/>
    <w:rsid w:val="000D321D"/>
    <w:rsid w:val="000D331D"/>
    <w:rsid w:val="000D3AC6"/>
    <w:rsid w:val="000D3DD7"/>
    <w:rsid w:val="000D3F29"/>
    <w:rsid w:val="000D41DB"/>
    <w:rsid w:val="000D46B0"/>
    <w:rsid w:val="000D484E"/>
    <w:rsid w:val="000D4901"/>
    <w:rsid w:val="000D4F9E"/>
    <w:rsid w:val="000D543D"/>
    <w:rsid w:val="000D570C"/>
    <w:rsid w:val="000D5CBE"/>
    <w:rsid w:val="000D5CD1"/>
    <w:rsid w:val="000D5EA5"/>
    <w:rsid w:val="000D5F7A"/>
    <w:rsid w:val="000D6357"/>
    <w:rsid w:val="000D6A81"/>
    <w:rsid w:val="000D6E29"/>
    <w:rsid w:val="000D6E63"/>
    <w:rsid w:val="000D76AE"/>
    <w:rsid w:val="000D7D2F"/>
    <w:rsid w:val="000D7F67"/>
    <w:rsid w:val="000E0140"/>
    <w:rsid w:val="000E018B"/>
    <w:rsid w:val="000E0728"/>
    <w:rsid w:val="000E10EA"/>
    <w:rsid w:val="000E1355"/>
    <w:rsid w:val="000E1372"/>
    <w:rsid w:val="000E1A8B"/>
    <w:rsid w:val="000E2062"/>
    <w:rsid w:val="000E26D4"/>
    <w:rsid w:val="000E27CE"/>
    <w:rsid w:val="000E28FF"/>
    <w:rsid w:val="000E2B71"/>
    <w:rsid w:val="000E3120"/>
    <w:rsid w:val="000E318E"/>
    <w:rsid w:val="000E348F"/>
    <w:rsid w:val="000E3D19"/>
    <w:rsid w:val="000E3D3F"/>
    <w:rsid w:val="000E41FD"/>
    <w:rsid w:val="000E431B"/>
    <w:rsid w:val="000E435F"/>
    <w:rsid w:val="000E49E6"/>
    <w:rsid w:val="000E4A15"/>
    <w:rsid w:val="000E4A7D"/>
    <w:rsid w:val="000E5680"/>
    <w:rsid w:val="000E59F4"/>
    <w:rsid w:val="000E64E1"/>
    <w:rsid w:val="000E6B67"/>
    <w:rsid w:val="000E6C45"/>
    <w:rsid w:val="000E6D39"/>
    <w:rsid w:val="000E70A3"/>
    <w:rsid w:val="000E7293"/>
    <w:rsid w:val="000E72F3"/>
    <w:rsid w:val="000E79C0"/>
    <w:rsid w:val="000E7BA6"/>
    <w:rsid w:val="000E7F92"/>
    <w:rsid w:val="000F00E2"/>
    <w:rsid w:val="000F03BD"/>
    <w:rsid w:val="000F0465"/>
    <w:rsid w:val="000F0513"/>
    <w:rsid w:val="000F06B7"/>
    <w:rsid w:val="000F0844"/>
    <w:rsid w:val="000F0D87"/>
    <w:rsid w:val="000F1420"/>
    <w:rsid w:val="000F23A7"/>
    <w:rsid w:val="000F2619"/>
    <w:rsid w:val="000F27E3"/>
    <w:rsid w:val="000F2AE5"/>
    <w:rsid w:val="000F2B8D"/>
    <w:rsid w:val="000F2EFA"/>
    <w:rsid w:val="000F3048"/>
    <w:rsid w:val="000F3717"/>
    <w:rsid w:val="000F3F43"/>
    <w:rsid w:val="000F458B"/>
    <w:rsid w:val="000F45A5"/>
    <w:rsid w:val="000F47B0"/>
    <w:rsid w:val="000F49A0"/>
    <w:rsid w:val="000F4CEE"/>
    <w:rsid w:val="000F4D81"/>
    <w:rsid w:val="000F5039"/>
    <w:rsid w:val="000F578B"/>
    <w:rsid w:val="000F6063"/>
    <w:rsid w:val="000F6A67"/>
    <w:rsid w:val="000F7756"/>
    <w:rsid w:val="000F79D4"/>
    <w:rsid w:val="000F7B2E"/>
    <w:rsid w:val="000F7BC6"/>
    <w:rsid w:val="00100049"/>
    <w:rsid w:val="0010023E"/>
    <w:rsid w:val="001005EC"/>
    <w:rsid w:val="00100B58"/>
    <w:rsid w:val="001013A8"/>
    <w:rsid w:val="0010186C"/>
    <w:rsid w:val="00101C69"/>
    <w:rsid w:val="00101E48"/>
    <w:rsid w:val="001021A1"/>
    <w:rsid w:val="001021C5"/>
    <w:rsid w:val="00102816"/>
    <w:rsid w:val="00102BAA"/>
    <w:rsid w:val="00103689"/>
    <w:rsid w:val="001038AE"/>
    <w:rsid w:val="00103C6E"/>
    <w:rsid w:val="00103F8A"/>
    <w:rsid w:val="001044CE"/>
    <w:rsid w:val="0010480A"/>
    <w:rsid w:val="00104AB2"/>
    <w:rsid w:val="00104E19"/>
    <w:rsid w:val="00104E1A"/>
    <w:rsid w:val="00104E91"/>
    <w:rsid w:val="00105028"/>
    <w:rsid w:val="001050F2"/>
    <w:rsid w:val="00105133"/>
    <w:rsid w:val="0010520A"/>
    <w:rsid w:val="0010568E"/>
    <w:rsid w:val="00105E05"/>
    <w:rsid w:val="00105F7C"/>
    <w:rsid w:val="00105F93"/>
    <w:rsid w:val="0010659E"/>
    <w:rsid w:val="00106654"/>
    <w:rsid w:val="00106D86"/>
    <w:rsid w:val="00106DE1"/>
    <w:rsid w:val="00107C16"/>
    <w:rsid w:val="001101DA"/>
    <w:rsid w:val="00110292"/>
    <w:rsid w:val="00110AF2"/>
    <w:rsid w:val="001113CF"/>
    <w:rsid w:val="001118B2"/>
    <w:rsid w:val="001126A4"/>
    <w:rsid w:val="00112A74"/>
    <w:rsid w:val="00112B48"/>
    <w:rsid w:val="00112C3B"/>
    <w:rsid w:val="0011303C"/>
    <w:rsid w:val="001130E6"/>
    <w:rsid w:val="001132E1"/>
    <w:rsid w:val="00113A5D"/>
    <w:rsid w:val="00113A8E"/>
    <w:rsid w:val="00113C07"/>
    <w:rsid w:val="00113C28"/>
    <w:rsid w:val="00113DA9"/>
    <w:rsid w:val="00113EAE"/>
    <w:rsid w:val="00114310"/>
    <w:rsid w:val="0011432F"/>
    <w:rsid w:val="00114BF0"/>
    <w:rsid w:val="00114C5F"/>
    <w:rsid w:val="00114CAF"/>
    <w:rsid w:val="00114DFF"/>
    <w:rsid w:val="001153C7"/>
    <w:rsid w:val="001153F9"/>
    <w:rsid w:val="00115460"/>
    <w:rsid w:val="0011584A"/>
    <w:rsid w:val="00115923"/>
    <w:rsid w:val="00116050"/>
    <w:rsid w:val="00116C79"/>
    <w:rsid w:val="00116E4D"/>
    <w:rsid w:val="001175FF"/>
    <w:rsid w:val="0012004A"/>
    <w:rsid w:val="0012039B"/>
    <w:rsid w:val="00120616"/>
    <w:rsid w:val="00120990"/>
    <w:rsid w:val="00120D7B"/>
    <w:rsid w:val="001219B2"/>
    <w:rsid w:val="00121B6D"/>
    <w:rsid w:val="001223D1"/>
    <w:rsid w:val="00122437"/>
    <w:rsid w:val="00122AB4"/>
    <w:rsid w:val="00122C8B"/>
    <w:rsid w:val="00123132"/>
    <w:rsid w:val="00123B74"/>
    <w:rsid w:val="00123C3C"/>
    <w:rsid w:val="00124291"/>
    <w:rsid w:val="0012493E"/>
    <w:rsid w:val="00124AAA"/>
    <w:rsid w:val="00124F3B"/>
    <w:rsid w:val="00125016"/>
    <w:rsid w:val="001257E4"/>
    <w:rsid w:val="00125A8C"/>
    <w:rsid w:val="00125B8A"/>
    <w:rsid w:val="00125CF1"/>
    <w:rsid w:val="00125D77"/>
    <w:rsid w:val="00125F9E"/>
    <w:rsid w:val="00125FCE"/>
    <w:rsid w:val="00126765"/>
    <w:rsid w:val="00127546"/>
    <w:rsid w:val="00130307"/>
    <w:rsid w:val="00130572"/>
    <w:rsid w:val="00130965"/>
    <w:rsid w:val="00130ACF"/>
    <w:rsid w:val="00130B21"/>
    <w:rsid w:val="00131108"/>
    <w:rsid w:val="001311A0"/>
    <w:rsid w:val="00131457"/>
    <w:rsid w:val="001314E8"/>
    <w:rsid w:val="0013151F"/>
    <w:rsid w:val="00131809"/>
    <w:rsid w:val="00131F44"/>
    <w:rsid w:val="001327AA"/>
    <w:rsid w:val="00132BED"/>
    <w:rsid w:val="001335A9"/>
    <w:rsid w:val="00133FC7"/>
    <w:rsid w:val="001340DF"/>
    <w:rsid w:val="00134310"/>
    <w:rsid w:val="001347C3"/>
    <w:rsid w:val="0013546A"/>
    <w:rsid w:val="0013547F"/>
    <w:rsid w:val="00135705"/>
    <w:rsid w:val="00135814"/>
    <w:rsid w:val="00136B4D"/>
    <w:rsid w:val="001373E3"/>
    <w:rsid w:val="00137789"/>
    <w:rsid w:val="00137984"/>
    <w:rsid w:val="001400FC"/>
    <w:rsid w:val="001403A6"/>
    <w:rsid w:val="00140480"/>
    <w:rsid w:val="00140C5B"/>
    <w:rsid w:val="00140CAF"/>
    <w:rsid w:val="001411AD"/>
    <w:rsid w:val="0014190F"/>
    <w:rsid w:val="00141C79"/>
    <w:rsid w:val="00141FAC"/>
    <w:rsid w:val="001421C6"/>
    <w:rsid w:val="001422C4"/>
    <w:rsid w:val="001422C8"/>
    <w:rsid w:val="00142551"/>
    <w:rsid w:val="001438FA"/>
    <w:rsid w:val="001448E6"/>
    <w:rsid w:val="00144E55"/>
    <w:rsid w:val="001452F2"/>
    <w:rsid w:val="00145381"/>
    <w:rsid w:val="001457B6"/>
    <w:rsid w:val="00145B2A"/>
    <w:rsid w:val="00145C95"/>
    <w:rsid w:val="00145E32"/>
    <w:rsid w:val="00145E72"/>
    <w:rsid w:val="00146484"/>
    <w:rsid w:val="00146AF9"/>
    <w:rsid w:val="00146B20"/>
    <w:rsid w:val="0014719B"/>
    <w:rsid w:val="00147A89"/>
    <w:rsid w:val="00147B0F"/>
    <w:rsid w:val="00150F21"/>
    <w:rsid w:val="00151A83"/>
    <w:rsid w:val="00151FC4"/>
    <w:rsid w:val="00151FE4"/>
    <w:rsid w:val="0015217E"/>
    <w:rsid w:val="00152800"/>
    <w:rsid w:val="00152E9A"/>
    <w:rsid w:val="00153312"/>
    <w:rsid w:val="00153597"/>
    <w:rsid w:val="001543C3"/>
    <w:rsid w:val="00155466"/>
    <w:rsid w:val="00155F80"/>
    <w:rsid w:val="0015627B"/>
    <w:rsid w:val="001562AC"/>
    <w:rsid w:val="00156456"/>
    <w:rsid w:val="00156C0F"/>
    <w:rsid w:val="00156CFC"/>
    <w:rsid w:val="00156F09"/>
    <w:rsid w:val="00156F99"/>
    <w:rsid w:val="00157286"/>
    <w:rsid w:val="001575E4"/>
    <w:rsid w:val="00157B6E"/>
    <w:rsid w:val="00157C1B"/>
    <w:rsid w:val="00157D6B"/>
    <w:rsid w:val="001604BE"/>
    <w:rsid w:val="001607CD"/>
    <w:rsid w:val="00160DEC"/>
    <w:rsid w:val="00160E02"/>
    <w:rsid w:val="00161751"/>
    <w:rsid w:val="00161CAF"/>
    <w:rsid w:val="00162590"/>
    <w:rsid w:val="00162721"/>
    <w:rsid w:val="00162A1C"/>
    <w:rsid w:val="00162E7F"/>
    <w:rsid w:val="001636E7"/>
    <w:rsid w:val="00163728"/>
    <w:rsid w:val="00163920"/>
    <w:rsid w:val="00164664"/>
    <w:rsid w:val="001646C3"/>
    <w:rsid w:val="00164720"/>
    <w:rsid w:val="0016479D"/>
    <w:rsid w:val="00164E71"/>
    <w:rsid w:val="00165081"/>
    <w:rsid w:val="001651A4"/>
    <w:rsid w:val="0016520E"/>
    <w:rsid w:val="00165622"/>
    <w:rsid w:val="00165A9B"/>
    <w:rsid w:val="00165EAC"/>
    <w:rsid w:val="00165F5E"/>
    <w:rsid w:val="00166112"/>
    <w:rsid w:val="00166451"/>
    <w:rsid w:val="0016659F"/>
    <w:rsid w:val="00166855"/>
    <w:rsid w:val="00166A11"/>
    <w:rsid w:val="00166AAD"/>
    <w:rsid w:val="00166DF5"/>
    <w:rsid w:val="0016706D"/>
    <w:rsid w:val="00167D94"/>
    <w:rsid w:val="00167F42"/>
    <w:rsid w:val="00167F48"/>
    <w:rsid w:val="00170715"/>
    <w:rsid w:val="00171A69"/>
    <w:rsid w:val="00171CC4"/>
    <w:rsid w:val="00171F94"/>
    <w:rsid w:val="00172462"/>
    <w:rsid w:val="00172565"/>
    <w:rsid w:val="00172ED8"/>
    <w:rsid w:val="0017334F"/>
    <w:rsid w:val="001735C8"/>
    <w:rsid w:val="001735FB"/>
    <w:rsid w:val="00173ECD"/>
    <w:rsid w:val="00174394"/>
    <w:rsid w:val="00174C69"/>
    <w:rsid w:val="001750D2"/>
    <w:rsid w:val="00175153"/>
    <w:rsid w:val="001756A8"/>
    <w:rsid w:val="001757BF"/>
    <w:rsid w:val="00175F58"/>
    <w:rsid w:val="00175FDC"/>
    <w:rsid w:val="00176040"/>
    <w:rsid w:val="00176655"/>
    <w:rsid w:val="00177254"/>
    <w:rsid w:val="00177874"/>
    <w:rsid w:val="00177974"/>
    <w:rsid w:val="00177DF6"/>
    <w:rsid w:val="001803BF"/>
    <w:rsid w:val="00180A71"/>
    <w:rsid w:val="00180E3F"/>
    <w:rsid w:val="001810C5"/>
    <w:rsid w:val="001815DC"/>
    <w:rsid w:val="00181E14"/>
    <w:rsid w:val="001821F5"/>
    <w:rsid w:val="00182412"/>
    <w:rsid w:val="00182A5D"/>
    <w:rsid w:val="00183059"/>
    <w:rsid w:val="00183256"/>
    <w:rsid w:val="00183CCE"/>
    <w:rsid w:val="0018414E"/>
    <w:rsid w:val="001843AA"/>
    <w:rsid w:val="00184531"/>
    <w:rsid w:val="001845D2"/>
    <w:rsid w:val="00184626"/>
    <w:rsid w:val="001848C4"/>
    <w:rsid w:val="00184B1B"/>
    <w:rsid w:val="001850B8"/>
    <w:rsid w:val="00185AC4"/>
    <w:rsid w:val="00185C70"/>
    <w:rsid w:val="0018636A"/>
    <w:rsid w:val="0018666E"/>
    <w:rsid w:val="00186DF6"/>
    <w:rsid w:val="00186E77"/>
    <w:rsid w:val="00186EB4"/>
    <w:rsid w:val="0018738A"/>
    <w:rsid w:val="00187D08"/>
    <w:rsid w:val="00187D46"/>
    <w:rsid w:val="00190093"/>
    <w:rsid w:val="00190624"/>
    <w:rsid w:val="00191218"/>
    <w:rsid w:val="001917ED"/>
    <w:rsid w:val="00191826"/>
    <w:rsid w:val="0019193A"/>
    <w:rsid w:val="001922B1"/>
    <w:rsid w:val="001927B6"/>
    <w:rsid w:val="00192B43"/>
    <w:rsid w:val="001931D6"/>
    <w:rsid w:val="001934A7"/>
    <w:rsid w:val="0019397A"/>
    <w:rsid w:val="00193AD8"/>
    <w:rsid w:val="00193E13"/>
    <w:rsid w:val="00193F06"/>
    <w:rsid w:val="001942FB"/>
    <w:rsid w:val="001947AA"/>
    <w:rsid w:val="0019498D"/>
    <w:rsid w:val="00194CC5"/>
    <w:rsid w:val="001950B0"/>
    <w:rsid w:val="0019511B"/>
    <w:rsid w:val="00195738"/>
    <w:rsid w:val="00195A22"/>
    <w:rsid w:val="00195C13"/>
    <w:rsid w:val="00195C9B"/>
    <w:rsid w:val="00195CDB"/>
    <w:rsid w:val="00196A6E"/>
    <w:rsid w:val="0019754B"/>
    <w:rsid w:val="00197D82"/>
    <w:rsid w:val="001A0327"/>
    <w:rsid w:val="001A053F"/>
    <w:rsid w:val="001A0846"/>
    <w:rsid w:val="001A0A7B"/>
    <w:rsid w:val="001A0BD3"/>
    <w:rsid w:val="001A127B"/>
    <w:rsid w:val="001A185A"/>
    <w:rsid w:val="001A21B0"/>
    <w:rsid w:val="001A257F"/>
    <w:rsid w:val="001A25DC"/>
    <w:rsid w:val="001A30E2"/>
    <w:rsid w:val="001A3866"/>
    <w:rsid w:val="001A3B52"/>
    <w:rsid w:val="001A3C4A"/>
    <w:rsid w:val="001A4220"/>
    <w:rsid w:val="001A46E5"/>
    <w:rsid w:val="001A486F"/>
    <w:rsid w:val="001A4939"/>
    <w:rsid w:val="001A4AA1"/>
    <w:rsid w:val="001A4D9F"/>
    <w:rsid w:val="001A5085"/>
    <w:rsid w:val="001A5D5C"/>
    <w:rsid w:val="001A5E7E"/>
    <w:rsid w:val="001A5FF1"/>
    <w:rsid w:val="001A69C3"/>
    <w:rsid w:val="001A6A0A"/>
    <w:rsid w:val="001A6B20"/>
    <w:rsid w:val="001A6F1C"/>
    <w:rsid w:val="001A7636"/>
    <w:rsid w:val="001B010D"/>
    <w:rsid w:val="001B0142"/>
    <w:rsid w:val="001B0445"/>
    <w:rsid w:val="001B0532"/>
    <w:rsid w:val="001B0A92"/>
    <w:rsid w:val="001B0BBF"/>
    <w:rsid w:val="001B0BF8"/>
    <w:rsid w:val="001B0DEF"/>
    <w:rsid w:val="001B124D"/>
    <w:rsid w:val="001B1628"/>
    <w:rsid w:val="001B176A"/>
    <w:rsid w:val="001B178B"/>
    <w:rsid w:val="001B20D0"/>
    <w:rsid w:val="001B23A8"/>
    <w:rsid w:val="001B23C0"/>
    <w:rsid w:val="001B27FF"/>
    <w:rsid w:val="001B297A"/>
    <w:rsid w:val="001B2F3C"/>
    <w:rsid w:val="001B3876"/>
    <w:rsid w:val="001B3C5E"/>
    <w:rsid w:val="001B410C"/>
    <w:rsid w:val="001B4739"/>
    <w:rsid w:val="001B5114"/>
    <w:rsid w:val="001B5155"/>
    <w:rsid w:val="001B5813"/>
    <w:rsid w:val="001B5C42"/>
    <w:rsid w:val="001B620B"/>
    <w:rsid w:val="001B623C"/>
    <w:rsid w:val="001B6789"/>
    <w:rsid w:val="001B7480"/>
    <w:rsid w:val="001B7C46"/>
    <w:rsid w:val="001B7D6A"/>
    <w:rsid w:val="001C00CC"/>
    <w:rsid w:val="001C00CE"/>
    <w:rsid w:val="001C066F"/>
    <w:rsid w:val="001C09BF"/>
    <w:rsid w:val="001C0AAC"/>
    <w:rsid w:val="001C0CE5"/>
    <w:rsid w:val="001C11B5"/>
    <w:rsid w:val="001C1DD7"/>
    <w:rsid w:val="001C20CA"/>
    <w:rsid w:val="001C2311"/>
    <w:rsid w:val="001C27D4"/>
    <w:rsid w:val="001C2A9B"/>
    <w:rsid w:val="001C3FE1"/>
    <w:rsid w:val="001C4913"/>
    <w:rsid w:val="001C4A16"/>
    <w:rsid w:val="001C4E32"/>
    <w:rsid w:val="001C4E9F"/>
    <w:rsid w:val="001C52FB"/>
    <w:rsid w:val="001C5BE7"/>
    <w:rsid w:val="001C6876"/>
    <w:rsid w:val="001C695D"/>
    <w:rsid w:val="001C6B69"/>
    <w:rsid w:val="001C6EED"/>
    <w:rsid w:val="001C72B2"/>
    <w:rsid w:val="001C7707"/>
    <w:rsid w:val="001C7DF6"/>
    <w:rsid w:val="001D013B"/>
    <w:rsid w:val="001D044D"/>
    <w:rsid w:val="001D0932"/>
    <w:rsid w:val="001D0AC3"/>
    <w:rsid w:val="001D0B85"/>
    <w:rsid w:val="001D0DB3"/>
    <w:rsid w:val="001D1374"/>
    <w:rsid w:val="001D1710"/>
    <w:rsid w:val="001D176C"/>
    <w:rsid w:val="001D1AB4"/>
    <w:rsid w:val="001D21D8"/>
    <w:rsid w:val="001D2313"/>
    <w:rsid w:val="001D26BF"/>
    <w:rsid w:val="001D2C24"/>
    <w:rsid w:val="001D2C95"/>
    <w:rsid w:val="001D2CFF"/>
    <w:rsid w:val="001D31CA"/>
    <w:rsid w:val="001D37BF"/>
    <w:rsid w:val="001D3BA4"/>
    <w:rsid w:val="001D42A0"/>
    <w:rsid w:val="001D4881"/>
    <w:rsid w:val="001D4A1A"/>
    <w:rsid w:val="001D4EA2"/>
    <w:rsid w:val="001D532D"/>
    <w:rsid w:val="001D5C97"/>
    <w:rsid w:val="001D5CB3"/>
    <w:rsid w:val="001D5CB4"/>
    <w:rsid w:val="001D5D67"/>
    <w:rsid w:val="001D74CC"/>
    <w:rsid w:val="001D7675"/>
    <w:rsid w:val="001D7CF4"/>
    <w:rsid w:val="001E0EBB"/>
    <w:rsid w:val="001E12D3"/>
    <w:rsid w:val="001E1F29"/>
    <w:rsid w:val="001E2F05"/>
    <w:rsid w:val="001E2FB2"/>
    <w:rsid w:val="001E3219"/>
    <w:rsid w:val="001E3235"/>
    <w:rsid w:val="001E358E"/>
    <w:rsid w:val="001E3FB3"/>
    <w:rsid w:val="001E5844"/>
    <w:rsid w:val="001E5C4D"/>
    <w:rsid w:val="001E5CDA"/>
    <w:rsid w:val="001E6498"/>
    <w:rsid w:val="001E6823"/>
    <w:rsid w:val="001E7200"/>
    <w:rsid w:val="001E76B2"/>
    <w:rsid w:val="001E78AC"/>
    <w:rsid w:val="001E7D17"/>
    <w:rsid w:val="001F025B"/>
    <w:rsid w:val="001F0675"/>
    <w:rsid w:val="001F1773"/>
    <w:rsid w:val="001F1F2E"/>
    <w:rsid w:val="001F2F88"/>
    <w:rsid w:val="001F3706"/>
    <w:rsid w:val="001F375C"/>
    <w:rsid w:val="001F37C9"/>
    <w:rsid w:val="001F3B56"/>
    <w:rsid w:val="001F401D"/>
    <w:rsid w:val="001F406D"/>
    <w:rsid w:val="001F4691"/>
    <w:rsid w:val="001F469E"/>
    <w:rsid w:val="001F4786"/>
    <w:rsid w:val="001F4BB2"/>
    <w:rsid w:val="001F4C95"/>
    <w:rsid w:val="001F4DFD"/>
    <w:rsid w:val="001F4EE4"/>
    <w:rsid w:val="001F4FC5"/>
    <w:rsid w:val="001F5344"/>
    <w:rsid w:val="001F568D"/>
    <w:rsid w:val="001F56FE"/>
    <w:rsid w:val="001F68E5"/>
    <w:rsid w:val="001F6BB1"/>
    <w:rsid w:val="001F7E8D"/>
    <w:rsid w:val="002000A1"/>
    <w:rsid w:val="0020034E"/>
    <w:rsid w:val="00200581"/>
    <w:rsid w:val="00200644"/>
    <w:rsid w:val="0020095D"/>
    <w:rsid w:val="00200978"/>
    <w:rsid w:val="00200C9B"/>
    <w:rsid w:val="00201172"/>
    <w:rsid w:val="002017BC"/>
    <w:rsid w:val="00201954"/>
    <w:rsid w:val="0020210D"/>
    <w:rsid w:val="0020276A"/>
    <w:rsid w:val="00202ACF"/>
    <w:rsid w:val="00202F3A"/>
    <w:rsid w:val="00203218"/>
    <w:rsid w:val="00203AA1"/>
    <w:rsid w:val="00203DCA"/>
    <w:rsid w:val="0020400F"/>
    <w:rsid w:val="002044E4"/>
    <w:rsid w:val="00204501"/>
    <w:rsid w:val="00204561"/>
    <w:rsid w:val="00204A10"/>
    <w:rsid w:val="00204ECF"/>
    <w:rsid w:val="00205832"/>
    <w:rsid w:val="00205B55"/>
    <w:rsid w:val="00205DA4"/>
    <w:rsid w:val="00206043"/>
    <w:rsid w:val="00206214"/>
    <w:rsid w:val="0020651F"/>
    <w:rsid w:val="00206E8A"/>
    <w:rsid w:val="00207069"/>
    <w:rsid w:val="002071AF"/>
    <w:rsid w:val="0020728A"/>
    <w:rsid w:val="0020730D"/>
    <w:rsid w:val="00207BB3"/>
    <w:rsid w:val="00207F4C"/>
    <w:rsid w:val="00210414"/>
    <w:rsid w:val="00211216"/>
    <w:rsid w:val="00211229"/>
    <w:rsid w:val="00212606"/>
    <w:rsid w:val="00212803"/>
    <w:rsid w:val="00212CA5"/>
    <w:rsid w:val="00212E8D"/>
    <w:rsid w:val="002130AF"/>
    <w:rsid w:val="002134E7"/>
    <w:rsid w:val="002138AA"/>
    <w:rsid w:val="00213FB4"/>
    <w:rsid w:val="002158A1"/>
    <w:rsid w:val="002159B8"/>
    <w:rsid w:val="002159BE"/>
    <w:rsid w:val="00215AC0"/>
    <w:rsid w:val="00215E14"/>
    <w:rsid w:val="002160B4"/>
    <w:rsid w:val="002161E4"/>
    <w:rsid w:val="00216D24"/>
    <w:rsid w:val="00216D52"/>
    <w:rsid w:val="00216D69"/>
    <w:rsid w:val="00217242"/>
    <w:rsid w:val="0021727D"/>
    <w:rsid w:val="00217C49"/>
    <w:rsid w:val="00217D47"/>
    <w:rsid w:val="00217FAF"/>
    <w:rsid w:val="002201F5"/>
    <w:rsid w:val="0022043B"/>
    <w:rsid w:val="002208E3"/>
    <w:rsid w:val="002208EE"/>
    <w:rsid w:val="00220D57"/>
    <w:rsid w:val="00220E01"/>
    <w:rsid w:val="00221442"/>
    <w:rsid w:val="002215C0"/>
    <w:rsid w:val="00222059"/>
    <w:rsid w:val="002226BA"/>
    <w:rsid w:val="00222F8E"/>
    <w:rsid w:val="002233F5"/>
    <w:rsid w:val="0022356A"/>
    <w:rsid w:val="00223F31"/>
    <w:rsid w:val="00224591"/>
    <w:rsid w:val="0022497D"/>
    <w:rsid w:val="00224AE2"/>
    <w:rsid w:val="00224B43"/>
    <w:rsid w:val="002255D7"/>
    <w:rsid w:val="00225DF3"/>
    <w:rsid w:val="0022615F"/>
    <w:rsid w:val="00226318"/>
    <w:rsid w:val="00226362"/>
    <w:rsid w:val="00226480"/>
    <w:rsid w:val="00226BF3"/>
    <w:rsid w:val="00227234"/>
    <w:rsid w:val="00227F9A"/>
    <w:rsid w:val="00230181"/>
    <w:rsid w:val="002303BC"/>
    <w:rsid w:val="0023078F"/>
    <w:rsid w:val="0023114F"/>
    <w:rsid w:val="00231588"/>
    <w:rsid w:val="002317CF"/>
    <w:rsid w:val="00231937"/>
    <w:rsid w:val="00231D43"/>
    <w:rsid w:val="00231D99"/>
    <w:rsid w:val="00231E24"/>
    <w:rsid w:val="002323F8"/>
    <w:rsid w:val="0023295E"/>
    <w:rsid w:val="002332C6"/>
    <w:rsid w:val="002334A0"/>
    <w:rsid w:val="00233B8A"/>
    <w:rsid w:val="00234015"/>
    <w:rsid w:val="002341AB"/>
    <w:rsid w:val="00234288"/>
    <w:rsid w:val="00234436"/>
    <w:rsid w:val="002347EF"/>
    <w:rsid w:val="00235369"/>
    <w:rsid w:val="0023572E"/>
    <w:rsid w:val="00235820"/>
    <w:rsid w:val="00235900"/>
    <w:rsid w:val="00235E03"/>
    <w:rsid w:val="00235E85"/>
    <w:rsid w:val="00236010"/>
    <w:rsid w:val="002367C9"/>
    <w:rsid w:val="00236889"/>
    <w:rsid w:val="00236B4B"/>
    <w:rsid w:val="0023782B"/>
    <w:rsid w:val="00240006"/>
    <w:rsid w:val="0024005C"/>
    <w:rsid w:val="00240409"/>
    <w:rsid w:val="002405DF"/>
    <w:rsid w:val="00240625"/>
    <w:rsid w:val="0024090D"/>
    <w:rsid w:val="002412F1"/>
    <w:rsid w:val="00241667"/>
    <w:rsid w:val="0024184B"/>
    <w:rsid w:val="00241A9D"/>
    <w:rsid w:val="00241B12"/>
    <w:rsid w:val="0024305E"/>
    <w:rsid w:val="002435C3"/>
    <w:rsid w:val="0024391D"/>
    <w:rsid w:val="00243BAF"/>
    <w:rsid w:val="0024443C"/>
    <w:rsid w:val="0024460E"/>
    <w:rsid w:val="002447DF"/>
    <w:rsid w:val="00244C1B"/>
    <w:rsid w:val="0024630B"/>
    <w:rsid w:val="002467A3"/>
    <w:rsid w:val="002469AD"/>
    <w:rsid w:val="002472D1"/>
    <w:rsid w:val="002476A1"/>
    <w:rsid w:val="00247C5B"/>
    <w:rsid w:val="00250970"/>
    <w:rsid w:val="00250BF3"/>
    <w:rsid w:val="00250CCD"/>
    <w:rsid w:val="0025264B"/>
    <w:rsid w:val="0025281A"/>
    <w:rsid w:val="00252C31"/>
    <w:rsid w:val="00252C7B"/>
    <w:rsid w:val="002530D5"/>
    <w:rsid w:val="002530E7"/>
    <w:rsid w:val="002533A1"/>
    <w:rsid w:val="002535CC"/>
    <w:rsid w:val="002536C7"/>
    <w:rsid w:val="00253A0F"/>
    <w:rsid w:val="00253B53"/>
    <w:rsid w:val="00254006"/>
    <w:rsid w:val="00254070"/>
    <w:rsid w:val="0025436C"/>
    <w:rsid w:val="00254AAC"/>
    <w:rsid w:val="00255070"/>
    <w:rsid w:val="002553E1"/>
    <w:rsid w:val="002554B4"/>
    <w:rsid w:val="00255682"/>
    <w:rsid w:val="00255C12"/>
    <w:rsid w:val="00255C77"/>
    <w:rsid w:val="00256599"/>
    <w:rsid w:val="002565BC"/>
    <w:rsid w:val="00256601"/>
    <w:rsid w:val="0025672E"/>
    <w:rsid w:val="0025706A"/>
    <w:rsid w:val="00257D21"/>
    <w:rsid w:val="00257F95"/>
    <w:rsid w:val="00260355"/>
    <w:rsid w:val="0026042A"/>
    <w:rsid w:val="00260609"/>
    <w:rsid w:val="00260CD5"/>
    <w:rsid w:val="00260DFB"/>
    <w:rsid w:val="00260EBF"/>
    <w:rsid w:val="002613ED"/>
    <w:rsid w:val="0026172F"/>
    <w:rsid w:val="0026178F"/>
    <w:rsid w:val="0026181D"/>
    <w:rsid w:val="00261994"/>
    <w:rsid w:val="00261D8D"/>
    <w:rsid w:val="00261FC7"/>
    <w:rsid w:val="00262B54"/>
    <w:rsid w:val="00262DA1"/>
    <w:rsid w:val="00262E0D"/>
    <w:rsid w:val="002636AE"/>
    <w:rsid w:val="00263F3B"/>
    <w:rsid w:val="00264788"/>
    <w:rsid w:val="00264CBD"/>
    <w:rsid w:val="00264FD6"/>
    <w:rsid w:val="00265577"/>
    <w:rsid w:val="00265640"/>
    <w:rsid w:val="002664E2"/>
    <w:rsid w:val="00267094"/>
    <w:rsid w:val="0026732D"/>
    <w:rsid w:val="00267531"/>
    <w:rsid w:val="00267750"/>
    <w:rsid w:val="0026777C"/>
    <w:rsid w:val="002679E8"/>
    <w:rsid w:val="0027075C"/>
    <w:rsid w:val="00270823"/>
    <w:rsid w:val="00270BA0"/>
    <w:rsid w:val="00270C04"/>
    <w:rsid w:val="00271500"/>
    <w:rsid w:val="002717B8"/>
    <w:rsid w:val="002722EB"/>
    <w:rsid w:val="00272678"/>
    <w:rsid w:val="00273ACE"/>
    <w:rsid w:val="00273C70"/>
    <w:rsid w:val="00273F5F"/>
    <w:rsid w:val="0027414C"/>
    <w:rsid w:val="0027442D"/>
    <w:rsid w:val="00274A23"/>
    <w:rsid w:val="002764DD"/>
    <w:rsid w:val="002765DA"/>
    <w:rsid w:val="00276833"/>
    <w:rsid w:val="0027789E"/>
    <w:rsid w:val="002803B0"/>
    <w:rsid w:val="002807AF"/>
    <w:rsid w:val="00280877"/>
    <w:rsid w:val="002808D6"/>
    <w:rsid w:val="002809C8"/>
    <w:rsid w:val="00280DA7"/>
    <w:rsid w:val="00282409"/>
    <w:rsid w:val="00282848"/>
    <w:rsid w:val="00282BBB"/>
    <w:rsid w:val="00282C01"/>
    <w:rsid w:val="00282C66"/>
    <w:rsid w:val="00282E8C"/>
    <w:rsid w:val="0028304C"/>
    <w:rsid w:val="00283118"/>
    <w:rsid w:val="002839EF"/>
    <w:rsid w:val="00283D1C"/>
    <w:rsid w:val="00283E89"/>
    <w:rsid w:val="002849CC"/>
    <w:rsid w:val="002849F8"/>
    <w:rsid w:val="00284ED7"/>
    <w:rsid w:val="00285CBA"/>
    <w:rsid w:val="00285DB1"/>
    <w:rsid w:val="00286028"/>
    <w:rsid w:val="00286185"/>
    <w:rsid w:val="00286B4E"/>
    <w:rsid w:val="0028727D"/>
    <w:rsid w:val="00287484"/>
    <w:rsid w:val="002904DA"/>
    <w:rsid w:val="0029072E"/>
    <w:rsid w:val="002915D3"/>
    <w:rsid w:val="00291662"/>
    <w:rsid w:val="00291BD8"/>
    <w:rsid w:val="00291DF5"/>
    <w:rsid w:val="0029244A"/>
    <w:rsid w:val="0029283D"/>
    <w:rsid w:val="002929C3"/>
    <w:rsid w:val="00293583"/>
    <w:rsid w:val="00293D26"/>
    <w:rsid w:val="00294564"/>
    <w:rsid w:val="00294C32"/>
    <w:rsid w:val="002951B3"/>
    <w:rsid w:val="002953A2"/>
    <w:rsid w:val="00295A66"/>
    <w:rsid w:val="00295D35"/>
    <w:rsid w:val="00295E15"/>
    <w:rsid w:val="002967DB"/>
    <w:rsid w:val="00296D19"/>
    <w:rsid w:val="00297E50"/>
    <w:rsid w:val="00297EAD"/>
    <w:rsid w:val="002A02F3"/>
    <w:rsid w:val="002A0CE4"/>
    <w:rsid w:val="002A0E27"/>
    <w:rsid w:val="002A10F4"/>
    <w:rsid w:val="002A14A6"/>
    <w:rsid w:val="002A19C1"/>
    <w:rsid w:val="002A19E4"/>
    <w:rsid w:val="002A1ABB"/>
    <w:rsid w:val="002A2203"/>
    <w:rsid w:val="002A2377"/>
    <w:rsid w:val="002A2795"/>
    <w:rsid w:val="002A2ECB"/>
    <w:rsid w:val="002A339E"/>
    <w:rsid w:val="002A3661"/>
    <w:rsid w:val="002A4057"/>
    <w:rsid w:val="002A44BF"/>
    <w:rsid w:val="002A515D"/>
    <w:rsid w:val="002A5256"/>
    <w:rsid w:val="002A568E"/>
    <w:rsid w:val="002A57ED"/>
    <w:rsid w:val="002A5927"/>
    <w:rsid w:val="002A65C8"/>
    <w:rsid w:val="002A65CD"/>
    <w:rsid w:val="002A65F2"/>
    <w:rsid w:val="002A7139"/>
    <w:rsid w:val="002A726A"/>
    <w:rsid w:val="002A74E1"/>
    <w:rsid w:val="002A77F1"/>
    <w:rsid w:val="002B04CE"/>
    <w:rsid w:val="002B08A9"/>
    <w:rsid w:val="002B09AD"/>
    <w:rsid w:val="002B0ACD"/>
    <w:rsid w:val="002B13C0"/>
    <w:rsid w:val="002B1663"/>
    <w:rsid w:val="002B1826"/>
    <w:rsid w:val="002B23D4"/>
    <w:rsid w:val="002B248D"/>
    <w:rsid w:val="002B24A9"/>
    <w:rsid w:val="002B2628"/>
    <w:rsid w:val="002B268F"/>
    <w:rsid w:val="002B3228"/>
    <w:rsid w:val="002B32B5"/>
    <w:rsid w:val="002B3A23"/>
    <w:rsid w:val="002B3EA7"/>
    <w:rsid w:val="002B4196"/>
    <w:rsid w:val="002B4525"/>
    <w:rsid w:val="002B4F2E"/>
    <w:rsid w:val="002B5375"/>
    <w:rsid w:val="002B57B5"/>
    <w:rsid w:val="002B64B8"/>
    <w:rsid w:val="002B745B"/>
    <w:rsid w:val="002C0A25"/>
    <w:rsid w:val="002C1B8B"/>
    <w:rsid w:val="002C1E09"/>
    <w:rsid w:val="002C21F2"/>
    <w:rsid w:val="002C2847"/>
    <w:rsid w:val="002C3082"/>
    <w:rsid w:val="002C3631"/>
    <w:rsid w:val="002C3E2D"/>
    <w:rsid w:val="002C3F7C"/>
    <w:rsid w:val="002C4CC2"/>
    <w:rsid w:val="002C4EB1"/>
    <w:rsid w:val="002C508C"/>
    <w:rsid w:val="002C54DA"/>
    <w:rsid w:val="002C566C"/>
    <w:rsid w:val="002C5D57"/>
    <w:rsid w:val="002C623A"/>
    <w:rsid w:val="002C7498"/>
    <w:rsid w:val="002D0378"/>
    <w:rsid w:val="002D04D7"/>
    <w:rsid w:val="002D0657"/>
    <w:rsid w:val="002D06E6"/>
    <w:rsid w:val="002D0BED"/>
    <w:rsid w:val="002D1410"/>
    <w:rsid w:val="002D1554"/>
    <w:rsid w:val="002D17F5"/>
    <w:rsid w:val="002D1B33"/>
    <w:rsid w:val="002D1FA8"/>
    <w:rsid w:val="002D22B5"/>
    <w:rsid w:val="002D2613"/>
    <w:rsid w:val="002D270C"/>
    <w:rsid w:val="002D2ACF"/>
    <w:rsid w:val="002D37A9"/>
    <w:rsid w:val="002D3B2E"/>
    <w:rsid w:val="002D3D6C"/>
    <w:rsid w:val="002D42C7"/>
    <w:rsid w:val="002D4536"/>
    <w:rsid w:val="002D4A90"/>
    <w:rsid w:val="002D4DBE"/>
    <w:rsid w:val="002D500D"/>
    <w:rsid w:val="002D5DD1"/>
    <w:rsid w:val="002D6047"/>
    <w:rsid w:val="002D6081"/>
    <w:rsid w:val="002D676E"/>
    <w:rsid w:val="002D68A6"/>
    <w:rsid w:val="002D702C"/>
    <w:rsid w:val="002D7351"/>
    <w:rsid w:val="002D7708"/>
    <w:rsid w:val="002D7FE7"/>
    <w:rsid w:val="002E0475"/>
    <w:rsid w:val="002E164F"/>
    <w:rsid w:val="002E17AE"/>
    <w:rsid w:val="002E180B"/>
    <w:rsid w:val="002E1881"/>
    <w:rsid w:val="002E1A54"/>
    <w:rsid w:val="002E1AC6"/>
    <w:rsid w:val="002E1ADA"/>
    <w:rsid w:val="002E1DCC"/>
    <w:rsid w:val="002E204B"/>
    <w:rsid w:val="002E36D9"/>
    <w:rsid w:val="002E3CD3"/>
    <w:rsid w:val="002E4197"/>
    <w:rsid w:val="002E4D2D"/>
    <w:rsid w:val="002E55A7"/>
    <w:rsid w:val="002E56AF"/>
    <w:rsid w:val="002E59D6"/>
    <w:rsid w:val="002E59E4"/>
    <w:rsid w:val="002E5CC8"/>
    <w:rsid w:val="002E5D46"/>
    <w:rsid w:val="002E5EBC"/>
    <w:rsid w:val="002E64B0"/>
    <w:rsid w:val="002E6566"/>
    <w:rsid w:val="002E6C76"/>
    <w:rsid w:val="002E71F2"/>
    <w:rsid w:val="002E7595"/>
    <w:rsid w:val="002F0420"/>
    <w:rsid w:val="002F069E"/>
    <w:rsid w:val="002F09FA"/>
    <w:rsid w:val="002F12DF"/>
    <w:rsid w:val="002F18F2"/>
    <w:rsid w:val="002F1ADC"/>
    <w:rsid w:val="002F2748"/>
    <w:rsid w:val="002F2B27"/>
    <w:rsid w:val="002F2C52"/>
    <w:rsid w:val="002F3650"/>
    <w:rsid w:val="002F37AA"/>
    <w:rsid w:val="002F3C03"/>
    <w:rsid w:val="002F4B6F"/>
    <w:rsid w:val="002F4C1B"/>
    <w:rsid w:val="002F4D7F"/>
    <w:rsid w:val="002F50A5"/>
    <w:rsid w:val="002F5480"/>
    <w:rsid w:val="002F5F69"/>
    <w:rsid w:val="002F676D"/>
    <w:rsid w:val="002F6CFC"/>
    <w:rsid w:val="002F6D02"/>
    <w:rsid w:val="002F6E3D"/>
    <w:rsid w:val="002F6E55"/>
    <w:rsid w:val="002F6E5D"/>
    <w:rsid w:val="002F7221"/>
    <w:rsid w:val="002F72F2"/>
    <w:rsid w:val="002F76D3"/>
    <w:rsid w:val="002F7B09"/>
    <w:rsid w:val="002F7C71"/>
    <w:rsid w:val="00300002"/>
    <w:rsid w:val="00300252"/>
    <w:rsid w:val="003002E3"/>
    <w:rsid w:val="003003D1"/>
    <w:rsid w:val="003010B8"/>
    <w:rsid w:val="003013B1"/>
    <w:rsid w:val="00301A50"/>
    <w:rsid w:val="00301B70"/>
    <w:rsid w:val="00301D84"/>
    <w:rsid w:val="0030217B"/>
    <w:rsid w:val="00302660"/>
    <w:rsid w:val="00302674"/>
    <w:rsid w:val="0030356C"/>
    <w:rsid w:val="0030363F"/>
    <w:rsid w:val="00303755"/>
    <w:rsid w:val="00303F0D"/>
    <w:rsid w:val="00304315"/>
    <w:rsid w:val="00304337"/>
    <w:rsid w:val="003047CC"/>
    <w:rsid w:val="0030486B"/>
    <w:rsid w:val="0030497E"/>
    <w:rsid w:val="00304A0B"/>
    <w:rsid w:val="00304A67"/>
    <w:rsid w:val="0030584B"/>
    <w:rsid w:val="0030682E"/>
    <w:rsid w:val="00306B9C"/>
    <w:rsid w:val="00306DCB"/>
    <w:rsid w:val="00307607"/>
    <w:rsid w:val="00310155"/>
    <w:rsid w:val="00310483"/>
    <w:rsid w:val="0031055E"/>
    <w:rsid w:val="00310736"/>
    <w:rsid w:val="00310759"/>
    <w:rsid w:val="003109D4"/>
    <w:rsid w:val="00310D21"/>
    <w:rsid w:val="003114BE"/>
    <w:rsid w:val="003117AC"/>
    <w:rsid w:val="00311893"/>
    <w:rsid w:val="00311FD7"/>
    <w:rsid w:val="00312185"/>
    <w:rsid w:val="00312747"/>
    <w:rsid w:val="00312978"/>
    <w:rsid w:val="00312DC0"/>
    <w:rsid w:val="0031333A"/>
    <w:rsid w:val="0031347B"/>
    <w:rsid w:val="0031359C"/>
    <w:rsid w:val="003135DB"/>
    <w:rsid w:val="0031468B"/>
    <w:rsid w:val="00315159"/>
    <w:rsid w:val="00315505"/>
    <w:rsid w:val="003156D0"/>
    <w:rsid w:val="00315712"/>
    <w:rsid w:val="00315A73"/>
    <w:rsid w:val="00315B0C"/>
    <w:rsid w:val="00315BD0"/>
    <w:rsid w:val="00315D7C"/>
    <w:rsid w:val="00315F4E"/>
    <w:rsid w:val="00315FDE"/>
    <w:rsid w:val="0031609F"/>
    <w:rsid w:val="0031641C"/>
    <w:rsid w:val="00316620"/>
    <w:rsid w:val="0031692D"/>
    <w:rsid w:val="00316BE6"/>
    <w:rsid w:val="00317328"/>
    <w:rsid w:val="003175D8"/>
    <w:rsid w:val="0031772C"/>
    <w:rsid w:val="0031788B"/>
    <w:rsid w:val="00317B6F"/>
    <w:rsid w:val="00317DBA"/>
    <w:rsid w:val="00317ED4"/>
    <w:rsid w:val="00320FDA"/>
    <w:rsid w:val="00321135"/>
    <w:rsid w:val="00321D84"/>
    <w:rsid w:val="003221EE"/>
    <w:rsid w:val="003232B8"/>
    <w:rsid w:val="00323408"/>
    <w:rsid w:val="003234FB"/>
    <w:rsid w:val="0032393A"/>
    <w:rsid w:val="003239DB"/>
    <w:rsid w:val="00324589"/>
    <w:rsid w:val="003247B0"/>
    <w:rsid w:val="00324AEC"/>
    <w:rsid w:val="00324D46"/>
    <w:rsid w:val="00325239"/>
    <w:rsid w:val="003256DC"/>
    <w:rsid w:val="003258D9"/>
    <w:rsid w:val="00326A90"/>
    <w:rsid w:val="00326C96"/>
    <w:rsid w:val="00326EC3"/>
    <w:rsid w:val="0032783D"/>
    <w:rsid w:val="00327B88"/>
    <w:rsid w:val="00330285"/>
    <w:rsid w:val="00330D16"/>
    <w:rsid w:val="00330ECB"/>
    <w:rsid w:val="0033120A"/>
    <w:rsid w:val="00331558"/>
    <w:rsid w:val="00331B2E"/>
    <w:rsid w:val="00331BFF"/>
    <w:rsid w:val="00331D4E"/>
    <w:rsid w:val="003321D3"/>
    <w:rsid w:val="0033222E"/>
    <w:rsid w:val="00332EE1"/>
    <w:rsid w:val="003332E3"/>
    <w:rsid w:val="00333366"/>
    <w:rsid w:val="003338EF"/>
    <w:rsid w:val="00333B59"/>
    <w:rsid w:val="00334035"/>
    <w:rsid w:val="003343CB"/>
    <w:rsid w:val="003347E4"/>
    <w:rsid w:val="00334F4A"/>
    <w:rsid w:val="003352A9"/>
    <w:rsid w:val="00335583"/>
    <w:rsid w:val="00335596"/>
    <w:rsid w:val="0033644A"/>
    <w:rsid w:val="00336F8D"/>
    <w:rsid w:val="00337011"/>
    <w:rsid w:val="00337DB8"/>
    <w:rsid w:val="00337E05"/>
    <w:rsid w:val="0034050E"/>
    <w:rsid w:val="0034116C"/>
    <w:rsid w:val="003417AE"/>
    <w:rsid w:val="00341F07"/>
    <w:rsid w:val="00341F86"/>
    <w:rsid w:val="003421D2"/>
    <w:rsid w:val="00342DB4"/>
    <w:rsid w:val="0034330F"/>
    <w:rsid w:val="0034333D"/>
    <w:rsid w:val="0034383F"/>
    <w:rsid w:val="0034396C"/>
    <w:rsid w:val="00343E2B"/>
    <w:rsid w:val="00343FFF"/>
    <w:rsid w:val="003444E5"/>
    <w:rsid w:val="0034456B"/>
    <w:rsid w:val="003446DA"/>
    <w:rsid w:val="00344F7B"/>
    <w:rsid w:val="00345E17"/>
    <w:rsid w:val="00345FEB"/>
    <w:rsid w:val="0034640D"/>
    <w:rsid w:val="00346C30"/>
    <w:rsid w:val="00346FBC"/>
    <w:rsid w:val="003473D1"/>
    <w:rsid w:val="00347606"/>
    <w:rsid w:val="00347795"/>
    <w:rsid w:val="00347BA2"/>
    <w:rsid w:val="00347BC0"/>
    <w:rsid w:val="00347C26"/>
    <w:rsid w:val="00350659"/>
    <w:rsid w:val="00350985"/>
    <w:rsid w:val="00350D1C"/>
    <w:rsid w:val="00351457"/>
    <w:rsid w:val="00351591"/>
    <w:rsid w:val="00351629"/>
    <w:rsid w:val="003517F8"/>
    <w:rsid w:val="003520CE"/>
    <w:rsid w:val="003522F5"/>
    <w:rsid w:val="00352351"/>
    <w:rsid w:val="003525BC"/>
    <w:rsid w:val="00352FF2"/>
    <w:rsid w:val="00353AB4"/>
    <w:rsid w:val="00353CC8"/>
    <w:rsid w:val="0035419A"/>
    <w:rsid w:val="00354490"/>
    <w:rsid w:val="00354D59"/>
    <w:rsid w:val="00354EB8"/>
    <w:rsid w:val="003554EC"/>
    <w:rsid w:val="003554EF"/>
    <w:rsid w:val="00355866"/>
    <w:rsid w:val="00355BB4"/>
    <w:rsid w:val="0035657F"/>
    <w:rsid w:val="003573CE"/>
    <w:rsid w:val="00357BD5"/>
    <w:rsid w:val="003605A1"/>
    <w:rsid w:val="00360CCF"/>
    <w:rsid w:val="00360DD4"/>
    <w:rsid w:val="00360E2F"/>
    <w:rsid w:val="00361126"/>
    <w:rsid w:val="0036147A"/>
    <w:rsid w:val="003619D6"/>
    <w:rsid w:val="003624EA"/>
    <w:rsid w:val="0036271F"/>
    <w:rsid w:val="00362AE7"/>
    <w:rsid w:val="00362B73"/>
    <w:rsid w:val="00362E09"/>
    <w:rsid w:val="003633ED"/>
    <w:rsid w:val="00363709"/>
    <w:rsid w:val="0036374B"/>
    <w:rsid w:val="00363772"/>
    <w:rsid w:val="003638D3"/>
    <w:rsid w:val="00363B36"/>
    <w:rsid w:val="00363B4D"/>
    <w:rsid w:val="00363BD9"/>
    <w:rsid w:val="00363C65"/>
    <w:rsid w:val="00364325"/>
    <w:rsid w:val="00364927"/>
    <w:rsid w:val="00364C1B"/>
    <w:rsid w:val="00364EA0"/>
    <w:rsid w:val="00364F7A"/>
    <w:rsid w:val="00365209"/>
    <w:rsid w:val="003657DB"/>
    <w:rsid w:val="00366006"/>
    <w:rsid w:val="0036663A"/>
    <w:rsid w:val="003670C5"/>
    <w:rsid w:val="003676D7"/>
    <w:rsid w:val="003676F1"/>
    <w:rsid w:val="003679DA"/>
    <w:rsid w:val="00367A0B"/>
    <w:rsid w:val="00367AAF"/>
    <w:rsid w:val="00367D95"/>
    <w:rsid w:val="00370408"/>
    <w:rsid w:val="00370442"/>
    <w:rsid w:val="003708B0"/>
    <w:rsid w:val="00370AA3"/>
    <w:rsid w:val="00370BED"/>
    <w:rsid w:val="00370D69"/>
    <w:rsid w:val="00370DE3"/>
    <w:rsid w:val="00371107"/>
    <w:rsid w:val="00371246"/>
    <w:rsid w:val="003714E8"/>
    <w:rsid w:val="003717A3"/>
    <w:rsid w:val="00371E26"/>
    <w:rsid w:val="00371EFC"/>
    <w:rsid w:val="00372230"/>
    <w:rsid w:val="00372509"/>
    <w:rsid w:val="0037271E"/>
    <w:rsid w:val="00372C08"/>
    <w:rsid w:val="00372F0F"/>
    <w:rsid w:val="00373148"/>
    <w:rsid w:val="0037319E"/>
    <w:rsid w:val="0037333C"/>
    <w:rsid w:val="00373435"/>
    <w:rsid w:val="00374ACB"/>
    <w:rsid w:val="003752FB"/>
    <w:rsid w:val="00375513"/>
    <w:rsid w:val="003756CF"/>
    <w:rsid w:val="003756EB"/>
    <w:rsid w:val="00376267"/>
    <w:rsid w:val="003763B6"/>
    <w:rsid w:val="00376FF1"/>
    <w:rsid w:val="00377AF0"/>
    <w:rsid w:val="0038005C"/>
    <w:rsid w:val="0038046C"/>
    <w:rsid w:val="00380704"/>
    <w:rsid w:val="00380B69"/>
    <w:rsid w:val="00380FC8"/>
    <w:rsid w:val="003812A3"/>
    <w:rsid w:val="003816C0"/>
    <w:rsid w:val="0038225D"/>
    <w:rsid w:val="0038250A"/>
    <w:rsid w:val="00383025"/>
    <w:rsid w:val="00383F0B"/>
    <w:rsid w:val="00384461"/>
    <w:rsid w:val="00384B16"/>
    <w:rsid w:val="003855C2"/>
    <w:rsid w:val="00385D08"/>
    <w:rsid w:val="00386129"/>
    <w:rsid w:val="0038618B"/>
    <w:rsid w:val="00386317"/>
    <w:rsid w:val="00386C3C"/>
    <w:rsid w:val="0038722D"/>
    <w:rsid w:val="0038732D"/>
    <w:rsid w:val="00387871"/>
    <w:rsid w:val="00387FCD"/>
    <w:rsid w:val="0039098B"/>
    <w:rsid w:val="00390CFE"/>
    <w:rsid w:val="00390F65"/>
    <w:rsid w:val="003912EB"/>
    <w:rsid w:val="003915F7"/>
    <w:rsid w:val="003918A9"/>
    <w:rsid w:val="00391A40"/>
    <w:rsid w:val="00391C93"/>
    <w:rsid w:val="00391F88"/>
    <w:rsid w:val="003924A9"/>
    <w:rsid w:val="00392517"/>
    <w:rsid w:val="00392546"/>
    <w:rsid w:val="0039313D"/>
    <w:rsid w:val="003931BB"/>
    <w:rsid w:val="003939C9"/>
    <w:rsid w:val="00393AEE"/>
    <w:rsid w:val="00394431"/>
    <w:rsid w:val="003945F4"/>
    <w:rsid w:val="003955B8"/>
    <w:rsid w:val="00395F85"/>
    <w:rsid w:val="003966EF"/>
    <w:rsid w:val="00396E1A"/>
    <w:rsid w:val="003974B5"/>
    <w:rsid w:val="003A0179"/>
    <w:rsid w:val="003A058F"/>
    <w:rsid w:val="003A083A"/>
    <w:rsid w:val="003A095C"/>
    <w:rsid w:val="003A0D99"/>
    <w:rsid w:val="003A0FAD"/>
    <w:rsid w:val="003A19A0"/>
    <w:rsid w:val="003A2A85"/>
    <w:rsid w:val="003A2C8C"/>
    <w:rsid w:val="003A2CDA"/>
    <w:rsid w:val="003A2F2C"/>
    <w:rsid w:val="003A3093"/>
    <w:rsid w:val="003A39D0"/>
    <w:rsid w:val="003A3E9E"/>
    <w:rsid w:val="003A3EDA"/>
    <w:rsid w:val="003A49E9"/>
    <w:rsid w:val="003A5081"/>
    <w:rsid w:val="003A5572"/>
    <w:rsid w:val="003A5741"/>
    <w:rsid w:val="003A5939"/>
    <w:rsid w:val="003A5A12"/>
    <w:rsid w:val="003A5C45"/>
    <w:rsid w:val="003A5F2D"/>
    <w:rsid w:val="003A6048"/>
    <w:rsid w:val="003A61D7"/>
    <w:rsid w:val="003A672B"/>
    <w:rsid w:val="003A697D"/>
    <w:rsid w:val="003A6D08"/>
    <w:rsid w:val="003A6D33"/>
    <w:rsid w:val="003A6F5F"/>
    <w:rsid w:val="003A70F0"/>
    <w:rsid w:val="003A7266"/>
    <w:rsid w:val="003A744C"/>
    <w:rsid w:val="003A7504"/>
    <w:rsid w:val="003A771D"/>
    <w:rsid w:val="003A77FF"/>
    <w:rsid w:val="003A7806"/>
    <w:rsid w:val="003A7E55"/>
    <w:rsid w:val="003A7F1C"/>
    <w:rsid w:val="003B0111"/>
    <w:rsid w:val="003B040F"/>
    <w:rsid w:val="003B0BEA"/>
    <w:rsid w:val="003B0D48"/>
    <w:rsid w:val="003B159E"/>
    <w:rsid w:val="003B1A0B"/>
    <w:rsid w:val="003B1A73"/>
    <w:rsid w:val="003B1D7D"/>
    <w:rsid w:val="003B2024"/>
    <w:rsid w:val="003B3451"/>
    <w:rsid w:val="003B3640"/>
    <w:rsid w:val="003B36AD"/>
    <w:rsid w:val="003B3ABD"/>
    <w:rsid w:val="003B3C08"/>
    <w:rsid w:val="003B3DD4"/>
    <w:rsid w:val="003B405A"/>
    <w:rsid w:val="003B48BF"/>
    <w:rsid w:val="003B4A59"/>
    <w:rsid w:val="003B4D1E"/>
    <w:rsid w:val="003B4E80"/>
    <w:rsid w:val="003B548E"/>
    <w:rsid w:val="003B5B0C"/>
    <w:rsid w:val="003B671A"/>
    <w:rsid w:val="003B6F9F"/>
    <w:rsid w:val="003B7155"/>
    <w:rsid w:val="003B79CF"/>
    <w:rsid w:val="003C0694"/>
    <w:rsid w:val="003C0A71"/>
    <w:rsid w:val="003C0BAB"/>
    <w:rsid w:val="003C0D0A"/>
    <w:rsid w:val="003C0E02"/>
    <w:rsid w:val="003C0F03"/>
    <w:rsid w:val="003C144A"/>
    <w:rsid w:val="003C15A0"/>
    <w:rsid w:val="003C16CD"/>
    <w:rsid w:val="003C1E52"/>
    <w:rsid w:val="003C1EBC"/>
    <w:rsid w:val="003C1F91"/>
    <w:rsid w:val="003C2D55"/>
    <w:rsid w:val="003C304A"/>
    <w:rsid w:val="003C3B5A"/>
    <w:rsid w:val="003C4062"/>
    <w:rsid w:val="003C40E7"/>
    <w:rsid w:val="003C41B4"/>
    <w:rsid w:val="003C43CA"/>
    <w:rsid w:val="003C45BA"/>
    <w:rsid w:val="003C4810"/>
    <w:rsid w:val="003C632A"/>
    <w:rsid w:val="003C6BCA"/>
    <w:rsid w:val="003C6DD9"/>
    <w:rsid w:val="003C70D8"/>
    <w:rsid w:val="003C72E0"/>
    <w:rsid w:val="003C740E"/>
    <w:rsid w:val="003C7A09"/>
    <w:rsid w:val="003C7C10"/>
    <w:rsid w:val="003D0789"/>
    <w:rsid w:val="003D0974"/>
    <w:rsid w:val="003D13BF"/>
    <w:rsid w:val="003D15C3"/>
    <w:rsid w:val="003D16A0"/>
    <w:rsid w:val="003D16A1"/>
    <w:rsid w:val="003D17C4"/>
    <w:rsid w:val="003D200E"/>
    <w:rsid w:val="003D204D"/>
    <w:rsid w:val="003D251E"/>
    <w:rsid w:val="003D2AB7"/>
    <w:rsid w:val="003D2C52"/>
    <w:rsid w:val="003D393E"/>
    <w:rsid w:val="003D3B58"/>
    <w:rsid w:val="003D3CA2"/>
    <w:rsid w:val="003D3CBD"/>
    <w:rsid w:val="003D3D91"/>
    <w:rsid w:val="003D4763"/>
    <w:rsid w:val="003D490D"/>
    <w:rsid w:val="003D5085"/>
    <w:rsid w:val="003D5302"/>
    <w:rsid w:val="003D5319"/>
    <w:rsid w:val="003D5CC5"/>
    <w:rsid w:val="003D5FD3"/>
    <w:rsid w:val="003D629C"/>
    <w:rsid w:val="003D636D"/>
    <w:rsid w:val="003D69D8"/>
    <w:rsid w:val="003D6F32"/>
    <w:rsid w:val="003D7064"/>
    <w:rsid w:val="003D7A9B"/>
    <w:rsid w:val="003D7AA4"/>
    <w:rsid w:val="003E010C"/>
    <w:rsid w:val="003E06B8"/>
    <w:rsid w:val="003E09B8"/>
    <w:rsid w:val="003E12C8"/>
    <w:rsid w:val="003E16BA"/>
    <w:rsid w:val="003E17E5"/>
    <w:rsid w:val="003E185A"/>
    <w:rsid w:val="003E1B20"/>
    <w:rsid w:val="003E1DDA"/>
    <w:rsid w:val="003E223F"/>
    <w:rsid w:val="003E2457"/>
    <w:rsid w:val="003E274F"/>
    <w:rsid w:val="003E28FC"/>
    <w:rsid w:val="003E2F8F"/>
    <w:rsid w:val="003E30B8"/>
    <w:rsid w:val="003E310A"/>
    <w:rsid w:val="003E37F8"/>
    <w:rsid w:val="003E40B6"/>
    <w:rsid w:val="003E47A5"/>
    <w:rsid w:val="003E4B3F"/>
    <w:rsid w:val="003E4F01"/>
    <w:rsid w:val="003E5037"/>
    <w:rsid w:val="003E5714"/>
    <w:rsid w:val="003E5B50"/>
    <w:rsid w:val="003E6479"/>
    <w:rsid w:val="003E66C3"/>
    <w:rsid w:val="003E6C1F"/>
    <w:rsid w:val="003E752A"/>
    <w:rsid w:val="003E776A"/>
    <w:rsid w:val="003F053C"/>
    <w:rsid w:val="003F0548"/>
    <w:rsid w:val="003F17E2"/>
    <w:rsid w:val="003F185C"/>
    <w:rsid w:val="003F1E47"/>
    <w:rsid w:val="003F1F56"/>
    <w:rsid w:val="003F3174"/>
    <w:rsid w:val="003F3871"/>
    <w:rsid w:val="003F3EC8"/>
    <w:rsid w:val="003F3FA5"/>
    <w:rsid w:val="003F450F"/>
    <w:rsid w:val="003F46FB"/>
    <w:rsid w:val="003F483D"/>
    <w:rsid w:val="003F4CAB"/>
    <w:rsid w:val="003F4CE9"/>
    <w:rsid w:val="003F4E42"/>
    <w:rsid w:val="003F51C5"/>
    <w:rsid w:val="003F521D"/>
    <w:rsid w:val="003F5414"/>
    <w:rsid w:val="003F5691"/>
    <w:rsid w:val="003F579C"/>
    <w:rsid w:val="003F61F3"/>
    <w:rsid w:val="003F64D0"/>
    <w:rsid w:val="003F6703"/>
    <w:rsid w:val="003F695E"/>
    <w:rsid w:val="003F6D74"/>
    <w:rsid w:val="003F6EAA"/>
    <w:rsid w:val="003F746E"/>
    <w:rsid w:val="003F7F8C"/>
    <w:rsid w:val="00400913"/>
    <w:rsid w:val="0040093A"/>
    <w:rsid w:val="00400950"/>
    <w:rsid w:val="0040122A"/>
    <w:rsid w:val="004018FA"/>
    <w:rsid w:val="00401987"/>
    <w:rsid w:val="004019F4"/>
    <w:rsid w:val="0040206A"/>
    <w:rsid w:val="00402154"/>
    <w:rsid w:val="004022B7"/>
    <w:rsid w:val="004023CB"/>
    <w:rsid w:val="00402994"/>
    <w:rsid w:val="0040320C"/>
    <w:rsid w:val="00403299"/>
    <w:rsid w:val="00403543"/>
    <w:rsid w:val="0040363A"/>
    <w:rsid w:val="00403ECA"/>
    <w:rsid w:val="0040413D"/>
    <w:rsid w:val="004049F0"/>
    <w:rsid w:val="00404A52"/>
    <w:rsid w:val="0040530C"/>
    <w:rsid w:val="0040531B"/>
    <w:rsid w:val="00405676"/>
    <w:rsid w:val="00406067"/>
    <w:rsid w:val="004065F6"/>
    <w:rsid w:val="00406A43"/>
    <w:rsid w:val="00406DDD"/>
    <w:rsid w:val="004072DA"/>
    <w:rsid w:val="00407350"/>
    <w:rsid w:val="0040749B"/>
    <w:rsid w:val="00407A11"/>
    <w:rsid w:val="004100BF"/>
    <w:rsid w:val="00410624"/>
    <w:rsid w:val="004106DB"/>
    <w:rsid w:val="00410803"/>
    <w:rsid w:val="00410A47"/>
    <w:rsid w:val="00410C29"/>
    <w:rsid w:val="00410D2B"/>
    <w:rsid w:val="00410DB1"/>
    <w:rsid w:val="004116A3"/>
    <w:rsid w:val="0041212D"/>
    <w:rsid w:val="004128FA"/>
    <w:rsid w:val="00412A20"/>
    <w:rsid w:val="00412A70"/>
    <w:rsid w:val="00412BFF"/>
    <w:rsid w:val="00412D7E"/>
    <w:rsid w:val="00412D85"/>
    <w:rsid w:val="00412E4E"/>
    <w:rsid w:val="0041319B"/>
    <w:rsid w:val="004137F0"/>
    <w:rsid w:val="00413C61"/>
    <w:rsid w:val="00414442"/>
    <w:rsid w:val="00414AE8"/>
    <w:rsid w:val="00414FCF"/>
    <w:rsid w:val="0041550E"/>
    <w:rsid w:val="0041556F"/>
    <w:rsid w:val="004155BD"/>
    <w:rsid w:val="00415D1B"/>
    <w:rsid w:val="00415D5F"/>
    <w:rsid w:val="00415E89"/>
    <w:rsid w:val="00416378"/>
    <w:rsid w:val="0041657B"/>
    <w:rsid w:val="00416839"/>
    <w:rsid w:val="00416CAD"/>
    <w:rsid w:val="00416D71"/>
    <w:rsid w:val="004171F8"/>
    <w:rsid w:val="00417404"/>
    <w:rsid w:val="00417A30"/>
    <w:rsid w:val="00417B18"/>
    <w:rsid w:val="00420521"/>
    <w:rsid w:val="00420644"/>
    <w:rsid w:val="00420889"/>
    <w:rsid w:val="00420BDE"/>
    <w:rsid w:val="00421352"/>
    <w:rsid w:val="004223B7"/>
    <w:rsid w:val="004226BE"/>
    <w:rsid w:val="004226E0"/>
    <w:rsid w:val="004231BB"/>
    <w:rsid w:val="004232C4"/>
    <w:rsid w:val="0042353C"/>
    <w:rsid w:val="00423862"/>
    <w:rsid w:val="00423AC8"/>
    <w:rsid w:val="004244CD"/>
    <w:rsid w:val="004246E0"/>
    <w:rsid w:val="00424A2A"/>
    <w:rsid w:val="00424D0C"/>
    <w:rsid w:val="004252D8"/>
    <w:rsid w:val="004256B7"/>
    <w:rsid w:val="00426379"/>
    <w:rsid w:val="00426711"/>
    <w:rsid w:val="00426814"/>
    <w:rsid w:val="00426894"/>
    <w:rsid w:val="0042691F"/>
    <w:rsid w:val="00426BD9"/>
    <w:rsid w:val="00426FFA"/>
    <w:rsid w:val="004270A4"/>
    <w:rsid w:val="0042716A"/>
    <w:rsid w:val="00427847"/>
    <w:rsid w:val="00427E0B"/>
    <w:rsid w:val="00430352"/>
    <w:rsid w:val="00431D5E"/>
    <w:rsid w:val="00431EBB"/>
    <w:rsid w:val="0043233E"/>
    <w:rsid w:val="004325E9"/>
    <w:rsid w:val="00432DED"/>
    <w:rsid w:val="004335F1"/>
    <w:rsid w:val="00433764"/>
    <w:rsid w:val="004339E5"/>
    <w:rsid w:val="00433FA4"/>
    <w:rsid w:val="00433FE4"/>
    <w:rsid w:val="00434219"/>
    <w:rsid w:val="0043428B"/>
    <w:rsid w:val="00434712"/>
    <w:rsid w:val="00434BE2"/>
    <w:rsid w:val="00434D01"/>
    <w:rsid w:val="00435933"/>
    <w:rsid w:val="004359FE"/>
    <w:rsid w:val="00437160"/>
    <w:rsid w:val="0043740F"/>
    <w:rsid w:val="004374B7"/>
    <w:rsid w:val="00437FB8"/>
    <w:rsid w:val="00440276"/>
    <w:rsid w:val="004402E9"/>
    <w:rsid w:val="00440314"/>
    <w:rsid w:val="00440A42"/>
    <w:rsid w:val="00440A9C"/>
    <w:rsid w:val="00440B22"/>
    <w:rsid w:val="00440C3D"/>
    <w:rsid w:val="004415C0"/>
    <w:rsid w:val="004418E8"/>
    <w:rsid w:val="00442154"/>
    <w:rsid w:val="004421FE"/>
    <w:rsid w:val="004423FE"/>
    <w:rsid w:val="0044245B"/>
    <w:rsid w:val="00442E51"/>
    <w:rsid w:val="00443528"/>
    <w:rsid w:val="004438FF"/>
    <w:rsid w:val="00443E8B"/>
    <w:rsid w:val="004449C2"/>
    <w:rsid w:val="004449DD"/>
    <w:rsid w:val="00445299"/>
    <w:rsid w:val="0044530D"/>
    <w:rsid w:val="004459AF"/>
    <w:rsid w:val="00445BDF"/>
    <w:rsid w:val="0044605D"/>
    <w:rsid w:val="00446385"/>
    <w:rsid w:val="004468D1"/>
    <w:rsid w:val="00446C88"/>
    <w:rsid w:val="00446DDD"/>
    <w:rsid w:val="0044735F"/>
    <w:rsid w:val="0044746C"/>
    <w:rsid w:val="0044753C"/>
    <w:rsid w:val="00447A5E"/>
    <w:rsid w:val="00450A7F"/>
    <w:rsid w:val="00450BB3"/>
    <w:rsid w:val="0045133B"/>
    <w:rsid w:val="0045165A"/>
    <w:rsid w:val="00451799"/>
    <w:rsid w:val="00451A72"/>
    <w:rsid w:val="00451E4F"/>
    <w:rsid w:val="00451FDE"/>
    <w:rsid w:val="00452245"/>
    <w:rsid w:val="00452274"/>
    <w:rsid w:val="004525D1"/>
    <w:rsid w:val="0045262F"/>
    <w:rsid w:val="00452EC4"/>
    <w:rsid w:val="0045303F"/>
    <w:rsid w:val="00453238"/>
    <w:rsid w:val="00453C5C"/>
    <w:rsid w:val="00453DF5"/>
    <w:rsid w:val="00453EC9"/>
    <w:rsid w:val="004543D8"/>
    <w:rsid w:val="00454780"/>
    <w:rsid w:val="004555F2"/>
    <w:rsid w:val="00455831"/>
    <w:rsid w:val="00455F6F"/>
    <w:rsid w:val="00455FD3"/>
    <w:rsid w:val="004561C3"/>
    <w:rsid w:val="00456228"/>
    <w:rsid w:val="00456583"/>
    <w:rsid w:val="0045676B"/>
    <w:rsid w:val="00456C5B"/>
    <w:rsid w:val="004571F2"/>
    <w:rsid w:val="004574B7"/>
    <w:rsid w:val="004600FF"/>
    <w:rsid w:val="00460BDE"/>
    <w:rsid w:val="004611F3"/>
    <w:rsid w:val="00461438"/>
    <w:rsid w:val="00461639"/>
    <w:rsid w:val="0046198A"/>
    <w:rsid w:val="00462297"/>
    <w:rsid w:val="004627B8"/>
    <w:rsid w:val="00462A55"/>
    <w:rsid w:val="00462B06"/>
    <w:rsid w:val="0046407E"/>
    <w:rsid w:val="0046445F"/>
    <w:rsid w:val="00464497"/>
    <w:rsid w:val="00464A2E"/>
    <w:rsid w:val="00464DD1"/>
    <w:rsid w:val="0046541B"/>
    <w:rsid w:val="004658A9"/>
    <w:rsid w:val="00465B62"/>
    <w:rsid w:val="00465B90"/>
    <w:rsid w:val="00465F6C"/>
    <w:rsid w:val="004660EB"/>
    <w:rsid w:val="00466669"/>
    <w:rsid w:val="00466848"/>
    <w:rsid w:val="00466853"/>
    <w:rsid w:val="00466CB0"/>
    <w:rsid w:val="00467A65"/>
    <w:rsid w:val="00467C9B"/>
    <w:rsid w:val="004700B3"/>
    <w:rsid w:val="004708D0"/>
    <w:rsid w:val="0047134A"/>
    <w:rsid w:val="0047186B"/>
    <w:rsid w:val="00471A05"/>
    <w:rsid w:val="00471CBE"/>
    <w:rsid w:val="00472266"/>
    <w:rsid w:val="00472764"/>
    <w:rsid w:val="00472BB3"/>
    <w:rsid w:val="00472D59"/>
    <w:rsid w:val="00473191"/>
    <w:rsid w:val="004731ED"/>
    <w:rsid w:val="004733D2"/>
    <w:rsid w:val="00473653"/>
    <w:rsid w:val="00473BA0"/>
    <w:rsid w:val="00474031"/>
    <w:rsid w:val="00474C94"/>
    <w:rsid w:val="00474DF9"/>
    <w:rsid w:val="00476085"/>
    <w:rsid w:val="00476453"/>
    <w:rsid w:val="00476CAE"/>
    <w:rsid w:val="004778B5"/>
    <w:rsid w:val="004778DB"/>
    <w:rsid w:val="00477C0B"/>
    <w:rsid w:val="00477F75"/>
    <w:rsid w:val="00480561"/>
    <w:rsid w:val="004806F8"/>
    <w:rsid w:val="00480D2B"/>
    <w:rsid w:val="004816F5"/>
    <w:rsid w:val="00481F9A"/>
    <w:rsid w:val="0048219B"/>
    <w:rsid w:val="00482A34"/>
    <w:rsid w:val="00482B2A"/>
    <w:rsid w:val="00482B9D"/>
    <w:rsid w:val="00483016"/>
    <w:rsid w:val="00483123"/>
    <w:rsid w:val="00483201"/>
    <w:rsid w:val="004834E7"/>
    <w:rsid w:val="00483A3E"/>
    <w:rsid w:val="00484404"/>
    <w:rsid w:val="00484612"/>
    <w:rsid w:val="0048496A"/>
    <w:rsid w:val="00484C10"/>
    <w:rsid w:val="00484CEA"/>
    <w:rsid w:val="00485889"/>
    <w:rsid w:val="0048598D"/>
    <w:rsid w:val="00485CF3"/>
    <w:rsid w:val="00485E0B"/>
    <w:rsid w:val="00485F13"/>
    <w:rsid w:val="0048617E"/>
    <w:rsid w:val="004864DD"/>
    <w:rsid w:val="00486677"/>
    <w:rsid w:val="00486C8D"/>
    <w:rsid w:val="00486D61"/>
    <w:rsid w:val="004902C9"/>
    <w:rsid w:val="0049036D"/>
    <w:rsid w:val="004908A8"/>
    <w:rsid w:val="0049098B"/>
    <w:rsid w:val="00490D04"/>
    <w:rsid w:val="004910C7"/>
    <w:rsid w:val="00492212"/>
    <w:rsid w:val="0049253C"/>
    <w:rsid w:val="0049264D"/>
    <w:rsid w:val="00492774"/>
    <w:rsid w:val="0049281A"/>
    <w:rsid w:val="004936D1"/>
    <w:rsid w:val="00493901"/>
    <w:rsid w:val="00493A03"/>
    <w:rsid w:val="00493A9E"/>
    <w:rsid w:val="00493BF1"/>
    <w:rsid w:val="00493D63"/>
    <w:rsid w:val="004950EC"/>
    <w:rsid w:val="0049543B"/>
    <w:rsid w:val="004956BB"/>
    <w:rsid w:val="00495CEA"/>
    <w:rsid w:val="00495E64"/>
    <w:rsid w:val="00496098"/>
    <w:rsid w:val="00496349"/>
    <w:rsid w:val="004966BD"/>
    <w:rsid w:val="00496A6D"/>
    <w:rsid w:val="00496C9D"/>
    <w:rsid w:val="00497326"/>
    <w:rsid w:val="004974ED"/>
    <w:rsid w:val="00497A23"/>
    <w:rsid w:val="00497EBD"/>
    <w:rsid w:val="004A00C7"/>
    <w:rsid w:val="004A0134"/>
    <w:rsid w:val="004A0973"/>
    <w:rsid w:val="004A1035"/>
    <w:rsid w:val="004A112A"/>
    <w:rsid w:val="004A11D2"/>
    <w:rsid w:val="004A120C"/>
    <w:rsid w:val="004A15C0"/>
    <w:rsid w:val="004A3051"/>
    <w:rsid w:val="004A32DB"/>
    <w:rsid w:val="004A3500"/>
    <w:rsid w:val="004A3566"/>
    <w:rsid w:val="004A3620"/>
    <w:rsid w:val="004A36B3"/>
    <w:rsid w:val="004A418B"/>
    <w:rsid w:val="004A44FB"/>
    <w:rsid w:val="004A47ED"/>
    <w:rsid w:val="004A51DD"/>
    <w:rsid w:val="004A5461"/>
    <w:rsid w:val="004A5C7C"/>
    <w:rsid w:val="004A6390"/>
    <w:rsid w:val="004A68E7"/>
    <w:rsid w:val="004A6F1E"/>
    <w:rsid w:val="004A7212"/>
    <w:rsid w:val="004A7905"/>
    <w:rsid w:val="004A7EED"/>
    <w:rsid w:val="004B0808"/>
    <w:rsid w:val="004B09F8"/>
    <w:rsid w:val="004B0BA9"/>
    <w:rsid w:val="004B0EB9"/>
    <w:rsid w:val="004B1024"/>
    <w:rsid w:val="004B145F"/>
    <w:rsid w:val="004B1A9C"/>
    <w:rsid w:val="004B1B77"/>
    <w:rsid w:val="004B1B90"/>
    <w:rsid w:val="004B1D1A"/>
    <w:rsid w:val="004B23B5"/>
    <w:rsid w:val="004B2490"/>
    <w:rsid w:val="004B2695"/>
    <w:rsid w:val="004B29B4"/>
    <w:rsid w:val="004B2D1E"/>
    <w:rsid w:val="004B2D2C"/>
    <w:rsid w:val="004B2D2E"/>
    <w:rsid w:val="004B2FB5"/>
    <w:rsid w:val="004B32FA"/>
    <w:rsid w:val="004B33C0"/>
    <w:rsid w:val="004B3672"/>
    <w:rsid w:val="004B3C2A"/>
    <w:rsid w:val="004B49DD"/>
    <w:rsid w:val="004B4AD1"/>
    <w:rsid w:val="004B4BFE"/>
    <w:rsid w:val="004B51A6"/>
    <w:rsid w:val="004B57F5"/>
    <w:rsid w:val="004B582E"/>
    <w:rsid w:val="004B5CA7"/>
    <w:rsid w:val="004B5E08"/>
    <w:rsid w:val="004B6812"/>
    <w:rsid w:val="004B6FDB"/>
    <w:rsid w:val="004B73A6"/>
    <w:rsid w:val="004B7908"/>
    <w:rsid w:val="004B7A2C"/>
    <w:rsid w:val="004B7CB4"/>
    <w:rsid w:val="004B7FC3"/>
    <w:rsid w:val="004C0007"/>
    <w:rsid w:val="004C0768"/>
    <w:rsid w:val="004C079D"/>
    <w:rsid w:val="004C0916"/>
    <w:rsid w:val="004C1168"/>
    <w:rsid w:val="004C19C6"/>
    <w:rsid w:val="004C229E"/>
    <w:rsid w:val="004C28AF"/>
    <w:rsid w:val="004C29BB"/>
    <w:rsid w:val="004C2AB5"/>
    <w:rsid w:val="004C328D"/>
    <w:rsid w:val="004C348D"/>
    <w:rsid w:val="004C3525"/>
    <w:rsid w:val="004C3B46"/>
    <w:rsid w:val="004C3FF2"/>
    <w:rsid w:val="004C404D"/>
    <w:rsid w:val="004C51E4"/>
    <w:rsid w:val="004C54DE"/>
    <w:rsid w:val="004C589F"/>
    <w:rsid w:val="004C5C50"/>
    <w:rsid w:val="004C5FBA"/>
    <w:rsid w:val="004C6458"/>
    <w:rsid w:val="004C64A1"/>
    <w:rsid w:val="004C6624"/>
    <w:rsid w:val="004C7354"/>
    <w:rsid w:val="004C75CE"/>
    <w:rsid w:val="004C7A80"/>
    <w:rsid w:val="004C7B0E"/>
    <w:rsid w:val="004C7B2B"/>
    <w:rsid w:val="004C7C50"/>
    <w:rsid w:val="004C7D2A"/>
    <w:rsid w:val="004D1055"/>
    <w:rsid w:val="004D15AA"/>
    <w:rsid w:val="004D1CD2"/>
    <w:rsid w:val="004D1E30"/>
    <w:rsid w:val="004D2067"/>
    <w:rsid w:val="004D2223"/>
    <w:rsid w:val="004D26DE"/>
    <w:rsid w:val="004D2D54"/>
    <w:rsid w:val="004D2DF5"/>
    <w:rsid w:val="004D322E"/>
    <w:rsid w:val="004D3504"/>
    <w:rsid w:val="004D362D"/>
    <w:rsid w:val="004D3F15"/>
    <w:rsid w:val="004D4066"/>
    <w:rsid w:val="004D43EB"/>
    <w:rsid w:val="004D48EA"/>
    <w:rsid w:val="004D505E"/>
    <w:rsid w:val="004D50FA"/>
    <w:rsid w:val="004D586D"/>
    <w:rsid w:val="004D5E0A"/>
    <w:rsid w:val="004D64A6"/>
    <w:rsid w:val="004D6EEE"/>
    <w:rsid w:val="004D6FD2"/>
    <w:rsid w:val="004D78F6"/>
    <w:rsid w:val="004D7AD7"/>
    <w:rsid w:val="004D7B16"/>
    <w:rsid w:val="004D7DB2"/>
    <w:rsid w:val="004D7E32"/>
    <w:rsid w:val="004E0092"/>
    <w:rsid w:val="004E0229"/>
    <w:rsid w:val="004E0538"/>
    <w:rsid w:val="004E0928"/>
    <w:rsid w:val="004E092E"/>
    <w:rsid w:val="004E0C68"/>
    <w:rsid w:val="004E0D45"/>
    <w:rsid w:val="004E1130"/>
    <w:rsid w:val="004E140E"/>
    <w:rsid w:val="004E1546"/>
    <w:rsid w:val="004E16BF"/>
    <w:rsid w:val="004E1925"/>
    <w:rsid w:val="004E1CAE"/>
    <w:rsid w:val="004E27DD"/>
    <w:rsid w:val="004E29C6"/>
    <w:rsid w:val="004E2B34"/>
    <w:rsid w:val="004E30A5"/>
    <w:rsid w:val="004E32BC"/>
    <w:rsid w:val="004E32DF"/>
    <w:rsid w:val="004E397A"/>
    <w:rsid w:val="004E3B1E"/>
    <w:rsid w:val="004E3EB5"/>
    <w:rsid w:val="004E4350"/>
    <w:rsid w:val="004E461D"/>
    <w:rsid w:val="004E4920"/>
    <w:rsid w:val="004E4A6C"/>
    <w:rsid w:val="004E4C84"/>
    <w:rsid w:val="004E4F91"/>
    <w:rsid w:val="004E6033"/>
    <w:rsid w:val="004E60F0"/>
    <w:rsid w:val="004E61E5"/>
    <w:rsid w:val="004E673A"/>
    <w:rsid w:val="004E7362"/>
    <w:rsid w:val="004E789F"/>
    <w:rsid w:val="004E7A14"/>
    <w:rsid w:val="004F004C"/>
    <w:rsid w:val="004F0E27"/>
    <w:rsid w:val="004F1206"/>
    <w:rsid w:val="004F146F"/>
    <w:rsid w:val="004F17E5"/>
    <w:rsid w:val="004F1836"/>
    <w:rsid w:val="004F1BD2"/>
    <w:rsid w:val="004F1CE2"/>
    <w:rsid w:val="004F1DC7"/>
    <w:rsid w:val="004F2AFB"/>
    <w:rsid w:val="004F2B44"/>
    <w:rsid w:val="004F31F2"/>
    <w:rsid w:val="004F3D38"/>
    <w:rsid w:val="004F3F0D"/>
    <w:rsid w:val="004F3FB2"/>
    <w:rsid w:val="004F45EB"/>
    <w:rsid w:val="004F462B"/>
    <w:rsid w:val="004F465E"/>
    <w:rsid w:val="004F4AAF"/>
    <w:rsid w:val="004F4B1A"/>
    <w:rsid w:val="004F5264"/>
    <w:rsid w:val="004F58B0"/>
    <w:rsid w:val="004F5AAA"/>
    <w:rsid w:val="004F5E9A"/>
    <w:rsid w:val="004F6C6D"/>
    <w:rsid w:val="004F74A7"/>
    <w:rsid w:val="004F78C8"/>
    <w:rsid w:val="004F7968"/>
    <w:rsid w:val="00500030"/>
    <w:rsid w:val="005007B6"/>
    <w:rsid w:val="00500F03"/>
    <w:rsid w:val="00500F13"/>
    <w:rsid w:val="00501738"/>
    <w:rsid w:val="00501FCB"/>
    <w:rsid w:val="005023AA"/>
    <w:rsid w:val="005026D0"/>
    <w:rsid w:val="005029DD"/>
    <w:rsid w:val="00502A8D"/>
    <w:rsid w:val="00502BFB"/>
    <w:rsid w:val="005032AE"/>
    <w:rsid w:val="0050404B"/>
    <w:rsid w:val="00504CE2"/>
    <w:rsid w:val="00504D7C"/>
    <w:rsid w:val="005050DC"/>
    <w:rsid w:val="0050527A"/>
    <w:rsid w:val="00505AED"/>
    <w:rsid w:val="00505BBF"/>
    <w:rsid w:val="00505F7D"/>
    <w:rsid w:val="00506592"/>
    <w:rsid w:val="00506787"/>
    <w:rsid w:val="005067C6"/>
    <w:rsid w:val="00506C6F"/>
    <w:rsid w:val="00506F34"/>
    <w:rsid w:val="00507192"/>
    <w:rsid w:val="00507950"/>
    <w:rsid w:val="0051031E"/>
    <w:rsid w:val="00510A9A"/>
    <w:rsid w:val="00511801"/>
    <w:rsid w:val="005125C7"/>
    <w:rsid w:val="00512760"/>
    <w:rsid w:val="005128A7"/>
    <w:rsid w:val="00512EFF"/>
    <w:rsid w:val="005134E8"/>
    <w:rsid w:val="00513EB7"/>
    <w:rsid w:val="0051418C"/>
    <w:rsid w:val="00514313"/>
    <w:rsid w:val="00515473"/>
    <w:rsid w:val="005156C8"/>
    <w:rsid w:val="00515E1D"/>
    <w:rsid w:val="005160B3"/>
    <w:rsid w:val="005167F8"/>
    <w:rsid w:val="00516A5C"/>
    <w:rsid w:val="00516F72"/>
    <w:rsid w:val="005176C4"/>
    <w:rsid w:val="00517729"/>
    <w:rsid w:val="00517CA7"/>
    <w:rsid w:val="00517F14"/>
    <w:rsid w:val="00520FFB"/>
    <w:rsid w:val="00522CAE"/>
    <w:rsid w:val="00523334"/>
    <w:rsid w:val="00523878"/>
    <w:rsid w:val="00523C04"/>
    <w:rsid w:val="00523E6F"/>
    <w:rsid w:val="0052400A"/>
    <w:rsid w:val="00524163"/>
    <w:rsid w:val="00524534"/>
    <w:rsid w:val="005245AB"/>
    <w:rsid w:val="00524657"/>
    <w:rsid w:val="0052485B"/>
    <w:rsid w:val="00524889"/>
    <w:rsid w:val="0052488A"/>
    <w:rsid w:val="00524CB3"/>
    <w:rsid w:val="00524FC6"/>
    <w:rsid w:val="005257A1"/>
    <w:rsid w:val="005258E0"/>
    <w:rsid w:val="0052594F"/>
    <w:rsid w:val="00525EC6"/>
    <w:rsid w:val="00526011"/>
    <w:rsid w:val="00526072"/>
    <w:rsid w:val="0052629D"/>
    <w:rsid w:val="0052662E"/>
    <w:rsid w:val="005268A6"/>
    <w:rsid w:val="0052722F"/>
    <w:rsid w:val="00527265"/>
    <w:rsid w:val="00527541"/>
    <w:rsid w:val="00527898"/>
    <w:rsid w:val="005278E1"/>
    <w:rsid w:val="00527A8F"/>
    <w:rsid w:val="0053059B"/>
    <w:rsid w:val="00530B88"/>
    <w:rsid w:val="00530DA7"/>
    <w:rsid w:val="00530EFC"/>
    <w:rsid w:val="00531FE8"/>
    <w:rsid w:val="00532B6B"/>
    <w:rsid w:val="00532BF6"/>
    <w:rsid w:val="0053391B"/>
    <w:rsid w:val="0053395A"/>
    <w:rsid w:val="005342CA"/>
    <w:rsid w:val="005347A8"/>
    <w:rsid w:val="00534880"/>
    <w:rsid w:val="0053496E"/>
    <w:rsid w:val="00535181"/>
    <w:rsid w:val="005352BE"/>
    <w:rsid w:val="00535ADC"/>
    <w:rsid w:val="00535CD6"/>
    <w:rsid w:val="00535DF8"/>
    <w:rsid w:val="00536CD7"/>
    <w:rsid w:val="00536E5F"/>
    <w:rsid w:val="00536EC3"/>
    <w:rsid w:val="005371CA"/>
    <w:rsid w:val="0053741A"/>
    <w:rsid w:val="00537A53"/>
    <w:rsid w:val="00537C6A"/>
    <w:rsid w:val="00541897"/>
    <w:rsid w:val="00541A13"/>
    <w:rsid w:val="00541C7A"/>
    <w:rsid w:val="00541EC1"/>
    <w:rsid w:val="005421B8"/>
    <w:rsid w:val="00542378"/>
    <w:rsid w:val="0054297A"/>
    <w:rsid w:val="00542BCB"/>
    <w:rsid w:val="00542D86"/>
    <w:rsid w:val="00542E15"/>
    <w:rsid w:val="00543255"/>
    <w:rsid w:val="005438EA"/>
    <w:rsid w:val="00543CBA"/>
    <w:rsid w:val="005445E6"/>
    <w:rsid w:val="00544AA2"/>
    <w:rsid w:val="005450F8"/>
    <w:rsid w:val="005453D5"/>
    <w:rsid w:val="00545989"/>
    <w:rsid w:val="00545A18"/>
    <w:rsid w:val="0054718D"/>
    <w:rsid w:val="0054730B"/>
    <w:rsid w:val="0054741C"/>
    <w:rsid w:val="005475F4"/>
    <w:rsid w:val="0055068A"/>
    <w:rsid w:val="00550B3A"/>
    <w:rsid w:val="00550FC2"/>
    <w:rsid w:val="0055143D"/>
    <w:rsid w:val="005514C6"/>
    <w:rsid w:val="00551F0B"/>
    <w:rsid w:val="00551FA4"/>
    <w:rsid w:val="005528E5"/>
    <w:rsid w:val="00552F61"/>
    <w:rsid w:val="0055301F"/>
    <w:rsid w:val="005530A4"/>
    <w:rsid w:val="005530B9"/>
    <w:rsid w:val="005534E8"/>
    <w:rsid w:val="0055358D"/>
    <w:rsid w:val="005537F9"/>
    <w:rsid w:val="0055399B"/>
    <w:rsid w:val="00553EAA"/>
    <w:rsid w:val="00554156"/>
    <w:rsid w:val="005544D5"/>
    <w:rsid w:val="00554520"/>
    <w:rsid w:val="0055468D"/>
    <w:rsid w:val="00554C02"/>
    <w:rsid w:val="00555D52"/>
    <w:rsid w:val="00555E6C"/>
    <w:rsid w:val="00555F1A"/>
    <w:rsid w:val="00556E97"/>
    <w:rsid w:val="00556FA0"/>
    <w:rsid w:val="00557222"/>
    <w:rsid w:val="0055727F"/>
    <w:rsid w:val="005576F1"/>
    <w:rsid w:val="00557A78"/>
    <w:rsid w:val="00560119"/>
    <w:rsid w:val="005601C6"/>
    <w:rsid w:val="0056035E"/>
    <w:rsid w:val="00560A31"/>
    <w:rsid w:val="00561C95"/>
    <w:rsid w:val="00561E11"/>
    <w:rsid w:val="00562170"/>
    <w:rsid w:val="005627B4"/>
    <w:rsid w:val="00562A1C"/>
    <w:rsid w:val="00562EE1"/>
    <w:rsid w:val="00563139"/>
    <w:rsid w:val="00563EA8"/>
    <w:rsid w:val="00563F1E"/>
    <w:rsid w:val="00564002"/>
    <w:rsid w:val="00564671"/>
    <w:rsid w:val="00564CE0"/>
    <w:rsid w:val="00564FA9"/>
    <w:rsid w:val="005653EE"/>
    <w:rsid w:val="00565830"/>
    <w:rsid w:val="00565ABF"/>
    <w:rsid w:val="0056606C"/>
    <w:rsid w:val="005661A0"/>
    <w:rsid w:val="005664CC"/>
    <w:rsid w:val="005666C2"/>
    <w:rsid w:val="00566924"/>
    <w:rsid w:val="00566A75"/>
    <w:rsid w:val="005674CA"/>
    <w:rsid w:val="00567993"/>
    <w:rsid w:val="0057025E"/>
    <w:rsid w:val="005702F0"/>
    <w:rsid w:val="00570533"/>
    <w:rsid w:val="005708AB"/>
    <w:rsid w:val="0057091D"/>
    <w:rsid w:val="00570E3D"/>
    <w:rsid w:val="00571531"/>
    <w:rsid w:val="00571BB3"/>
    <w:rsid w:val="005722BA"/>
    <w:rsid w:val="00572407"/>
    <w:rsid w:val="005729ED"/>
    <w:rsid w:val="00572AA4"/>
    <w:rsid w:val="00572CC2"/>
    <w:rsid w:val="00573603"/>
    <w:rsid w:val="0057383D"/>
    <w:rsid w:val="00573D4F"/>
    <w:rsid w:val="00573E87"/>
    <w:rsid w:val="005747E4"/>
    <w:rsid w:val="0057511D"/>
    <w:rsid w:val="00575787"/>
    <w:rsid w:val="0057597B"/>
    <w:rsid w:val="00575C9A"/>
    <w:rsid w:val="00575D39"/>
    <w:rsid w:val="00575FA4"/>
    <w:rsid w:val="00576221"/>
    <w:rsid w:val="00576725"/>
    <w:rsid w:val="00577780"/>
    <w:rsid w:val="005778D4"/>
    <w:rsid w:val="00577A88"/>
    <w:rsid w:val="00580BEF"/>
    <w:rsid w:val="00580C39"/>
    <w:rsid w:val="00580FDF"/>
    <w:rsid w:val="005811BA"/>
    <w:rsid w:val="00581737"/>
    <w:rsid w:val="005818BA"/>
    <w:rsid w:val="00581C9A"/>
    <w:rsid w:val="00581F21"/>
    <w:rsid w:val="00582CF3"/>
    <w:rsid w:val="00582D4B"/>
    <w:rsid w:val="00582E4E"/>
    <w:rsid w:val="00583A80"/>
    <w:rsid w:val="00584965"/>
    <w:rsid w:val="005849D3"/>
    <w:rsid w:val="00584AF7"/>
    <w:rsid w:val="00585B8F"/>
    <w:rsid w:val="00585C90"/>
    <w:rsid w:val="00586415"/>
    <w:rsid w:val="0058680F"/>
    <w:rsid w:val="00586B35"/>
    <w:rsid w:val="005874E9"/>
    <w:rsid w:val="00590121"/>
    <w:rsid w:val="00590191"/>
    <w:rsid w:val="005908F8"/>
    <w:rsid w:val="00590D6A"/>
    <w:rsid w:val="005913EC"/>
    <w:rsid w:val="0059185D"/>
    <w:rsid w:val="005925E8"/>
    <w:rsid w:val="005926E8"/>
    <w:rsid w:val="005927C6"/>
    <w:rsid w:val="00592883"/>
    <w:rsid w:val="00593167"/>
    <w:rsid w:val="005936EE"/>
    <w:rsid w:val="005939BE"/>
    <w:rsid w:val="00593B2F"/>
    <w:rsid w:val="00593B78"/>
    <w:rsid w:val="00593F73"/>
    <w:rsid w:val="00594204"/>
    <w:rsid w:val="005943FD"/>
    <w:rsid w:val="00594463"/>
    <w:rsid w:val="0059457D"/>
    <w:rsid w:val="00594918"/>
    <w:rsid w:val="00594AF2"/>
    <w:rsid w:val="005951C5"/>
    <w:rsid w:val="00595894"/>
    <w:rsid w:val="00595C8C"/>
    <w:rsid w:val="005964AB"/>
    <w:rsid w:val="00596910"/>
    <w:rsid w:val="00597634"/>
    <w:rsid w:val="005976BF"/>
    <w:rsid w:val="00597948"/>
    <w:rsid w:val="005A00EE"/>
    <w:rsid w:val="005A056F"/>
    <w:rsid w:val="005A0A27"/>
    <w:rsid w:val="005A0D4A"/>
    <w:rsid w:val="005A0E6D"/>
    <w:rsid w:val="005A1092"/>
    <w:rsid w:val="005A1170"/>
    <w:rsid w:val="005A1833"/>
    <w:rsid w:val="005A1976"/>
    <w:rsid w:val="005A19AD"/>
    <w:rsid w:val="005A1D91"/>
    <w:rsid w:val="005A1F70"/>
    <w:rsid w:val="005A2021"/>
    <w:rsid w:val="005A22CB"/>
    <w:rsid w:val="005A2690"/>
    <w:rsid w:val="005A26E1"/>
    <w:rsid w:val="005A31CB"/>
    <w:rsid w:val="005A339F"/>
    <w:rsid w:val="005A3E87"/>
    <w:rsid w:val="005A40BA"/>
    <w:rsid w:val="005A46FE"/>
    <w:rsid w:val="005A4759"/>
    <w:rsid w:val="005A47DA"/>
    <w:rsid w:val="005A49E2"/>
    <w:rsid w:val="005A4F63"/>
    <w:rsid w:val="005A5102"/>
    <w:rsid w:val="005A5D04"/>
    <w:rsid w:val="005A6332"/>
    <w:rsid w:val="005A676B"/>
    <w:rsid w:val="005A67D7"/>
    <w:rsid w:val="005A6D3B"/>
    <w:rsid w:val="005A70BB"/>
    <w:rsid w:val="005A71F3"/>
    <w:rsid w:val="005A75A6"/>
    <w:rsid w:val="005A7646"/>
    <w:rsid w:val="005A7921"/>
    <w:rsid w:val="005A7E98"/>
    <w:rsid w:val="005A7FF5"/>
    <w:rsid w:val="005B067A"/>
    <w:rsid w:val="005B08E8"/>
    <w:rsid w:val="005B09BF"/>
    <w:rsid w:val="005B09CF"/>
    <w:rsid w:val="005B0E2F"/>
    <w:rsid w:val="005B1CC0"/>
    <w:rsid w:val="005B1ED9"/>
    <w:rsid w:val="005B1F5B"/>
    <w:rsid w:val="005B219D"/>
    <w:rsid w:val="005B385D"/>
    <w:rsid w:val="005B3D35"/>
    <w:rsid w:val="005B3FA0"/>
    <w:rsid w:val="005B439E"/>
    <w:rsid w:val="005B460A"/>
    <w:rsid w:val="005B465A"/>
    <w:rsid w:val="005B4B16"/>
    <w:rsid w:val="005B4CFD"/>
    <w:rsid w:val="005B5BE8"/>
    <w:rsid w:val="005B5DB9"/>
    <w:rsid w:val="005B63C2"/>
    <w:rsid w:val="005B698D"/>
    <w:rsid w:val="005B6E29"/>
    <w:rsid w:val="005C0121"/>
    <w:rsid w:val="005C0747"/>
    <w:rsid w:val="005C0B80"/>
    <w:rsid w:val="005C0C21"/>
    <w:rsid w:val="005C0EAC"/>
    <w:rsid w:val="005C13CC"/>
    <w:rsid w:val="005C1B2D"/>
    <w:rsid w:val="005C2110"/>
    <w:rsid w:val="005C2303"/>
    <w:rsid w:val="005C2711"/>
    <w:rsid w:val="005C29A8"/>
    <w:rsid w:val="005C31BD"/>
    <w:rsid w:val="005C34F7"/>
    <w:rsid w:val="005C385A"/>
    <w:rsid w:val="005C3A0B"/>
    <w:rsid w:val="005C3A85"/>
    <w:rsid w:val="005C41D7"/>
    <w:rsid w:val="005C4827"/>
    <w:rsid w:val="005C4B2F"/>
    <w:rsid w:val="005C4B8B"/>
    <w:rsid w:val="005C4C0F"/>
    <w:rsid w:val="005C4C40"/>
    <w:rsid w:val="005C4FC3"/>
    <w:rsid w:val="005C533C"/>
    <w:rsid w:val="005C555F"/>
    <w:rsid w:val="005C5BFD"/>
    <w:rsid w:val="005C610E"/>
    <w:rsid w:val="005C628D"/>
    <w:rsid w:val="005C62CC"/>
    <w:rsid w:val="005C6A58"/>
    <w:rsid w:val="005C6C52"/>
    <w:rsid w:val="005C6D57"/>
    <w:rsid w:val="005C726B"/>
    <w:rsid w:val="005C7D8F"/>
    <w:rsid w:val="005D000F"/>
    <w:rsid w:val="005D01F3"/>
    <w:rsid w:val="005D07FA"/>
    <w:rsid w:val="005D0832"/>
    <w:rsid w:val="005D0BFA"/>
    <w:rsid w:val="005D0D47"/>
    <w:rsid w:val="005D0E90"/>
    <w:rsid w:val="005D0F86"/>
    <w:rsid w:val="005D10F3"/>
    <w:rsid w:val="005D11E6"/>
    <w:rsid w:val="005D1207"/>
    <w:rsid w:val="005D1260"/>
    <w:rsid w:val="005D1807"/>
    <w:rsid w:val="005D194A"/>
    <w:rsid w:val="005D21A6"/>
    <w:rsid w:val="005D264E"/>
    <w:rsid w:val="005D2B69"/>
    <w:rsid w:val="005D332D"/>
    <w:rsid w:val="005D359C"/>
    <w:rsid w:val="005D386E"/>
    <w:rsid w:val="005D42AC"/>
    <w:rsid w:val="005D4741"/>
    <w:rsid w:val="005D49F0"/>
    <w:rsid w:val="005D4CFA"/>
    <w:rsid w:val="005D4E47"/>
    <w:rsid w:val="005D5077"/>
    <w:rsid w:val="005D533A"/>
    <w:rsid w:val="005D5420"/>
    <w:rsid w:val="005D547A"/>
    <w:rsid w:val="005D574B"/>
    <w:rsid w:val="005D5A7C"/>
    <w:rsid w:val="005D5AFA"/>
    <w:rsid w:val="005D5E94"/>
    <w:rsid w:val="005D6D17"/>
    <w:rsid w:val="005D7757"/>
    <w:rsid w:val="005E064E"/>
    <w:rsid w:val="005E0682"/>
    <w:rsid w:val="005E0957"/>
    <w:rsid w:val="005E09E8"/>
    <w:rsid w:val="005E0ACF"/>
    <w:rsid w:val="005E1DD2"/>
    <w:rsid w:val="005E20C7"/>
    <w:rsid w:val="005E24E3"/>
    <w:rsid w:val="005E258C"/>
    <w:rsid w:val="005E291D"/>
    <w:rsid w:val="005E2E4D"/>
    <w:rsid w:val="005E2ED3"/>
    <w:rsid w:val="005E3F26"/>
    <w:rsid w:val="005E3F60"/>
    <w:rsid w:val="005E42E6"/>
    <w:rsid w:val="005E457A"/>
    <w:rsid w:val="005E47EA"/>
    <w:rsid w:val="005E5530"/>
    <w:rsid w:val="005E55E1"/>
    <w:rsid w:val="005E575E"/>
    <w:rsid w:val="005E5987"/>
    <w:rsid w:val="005E6467"/>
    <w:rsid w:val="005E68FA"/>
    <w:rsid w:val="005E6C06"/>
    <w:rsid w:val="005E7260"/>
    <w:rsid w:val="005E75B6"/>
    <w:rsid w:val="005F0211"/>
    <w:rsid w:val="005F12A0"/>
    <w:rsid w:val="005F14F7"/>
    <w:rsid w:val="005F1DF9"/>
    <w:rsid w:val="005F23DB"/>
    <w:rsid w:val="005F331B"/>
    <w:rsid w:val="005F3605"/>
    <w:rsid w:val="005F360E"/>
    <w:rsid w:val="005F39C6"/>
    <w:rsid w:val="005F4037"/>
    <w:rsid w:val="005F4309"/>
    <w:rsid w:val="005F4793"/>
    <w:rsid w:val="005F4C50"/>
    <w:rsid w:val="005F5ABC"/>
    <w:rsid w:val="005F5CCF"/>
    <w:rsid w:val="005F5F76"/>
    <w:rsid w:val="005F66FF"/>
    <w:rsid w:val="005F6855"/>
    <w:rsid w:val="005F6D33"/>
    <w:rsid w:val="005F7110"/>
    <w:rsid w:val="005F719A"/>
    <w:rsid w:val="005F71BB"/>
    <w:rsid w:val="005F7284"/>
    <w:rsid w:val="005F7B7D"/>
    <w:rsid w:val="005F7CDE"/>
    <w:rsid w:val="005F7DEF"/>
    <w:rsid w:val="00600395"/>
    <w:rsid w:val="00600951"/>
    <w:rsid w:val="00600981"/>
    <w:rsid w:val="00600CE1"/>
    <w:rsid w:val="00600ED1"/>
    <w:rsid w:val="0060132A"/>
    <w:rsid w:val="006017BF"/>
    <w:rsid w:val="0060201E"/>
    <w:rsid w:val="006024A2"/>
    <w:rsid w:val="00602690"/>
    <w:rsid w:val="00602971"/>
    <w:rsid w:val="006030E4"/>
    <w:rsid w:val="00603943"/>
    <w:rsid w:val="00603C13"/>
    <w:rsid w:val="00603EB2"/>
    <w:rsid w:val="00604904"/>
    <w:rsid w:val="00604D03"/>
    <w:rsid w:val="00604E47"/>
    <w:rsid w:val="00605361"/>
    <w:rsid w:val="00605C67"/>
    <w:rsid w:val="00605E7E"/>
    <w:rsid w:val="006066B7"/>
    <w:rsid w:val="00606F1D"/>
    <w:rsid w:val="00606F76"/>
    <w:rsid w:val="0060707B"/>
    <w:rsid w:val="00607B22"/>
    <w:rsid w:val="00610BEA"/>
    <w:rsid w:val="00610CA0"/>
    <w:rsid w:val="00610F03"/>
    <w:rsid w:val="006112C8"/>
    <w:rsid w:val="00611EB6"/>
    <w:rsid w:val="006129EA"/>
    <w:rsid w:val="006129EB"/>
    <w:rsid w:val="00612B37"/>
    <w:rsid w:val="00612B6F"/>
    <w:rsid w:val="006133CF"/>
    <w:rsid w:val="00613499"/>
    <w:rsid w:val="00613A8E"/>
    <w:rsid w:val="00613FF9"/>
    <w:rsid w:val="00614266"/>
    <w:rsid w:val="00614834"/>
    <w:rsid w:val="00614870"/>
    <w:rsid w:val="00614914"/>
    <w:rsid w:val="006149D9"/>
    <w:rsid w:val="00614A37"/>
    <w:rsid w:val="00614FAE"/>
    <w:rsid w:val="00615380"/>
    <w:rsid w:val="006157FF"/>
    <w:rsid w:val="00615CCA"/>
    <w:rsid w:val="00616130"/>
    <w:rsid w:val="0061691A"/>
    <w:rsid w:val="00616962"/>
    <w:rsid w:val="00616969"/>
    <w:rsid w:val="00617C63"/>
    <w:rsid w:val="00617D80"/>
    <w:rsid w:val="00617E2C"/>
    <w:rsid w:val="00617E95"/>
    <w:rsid w:val="00620042"/>
    <w:rsid w:val="00620370"/>
    <w:rsid w:val="00620455"/>
    <w:rsid w:val="00620933"/>
    <w:rsid w:val="00620E74"/>
    <w:rsid w:val="00621150"/>
    <w:rsid w:val="006212E4"/>
    <w:rsid w:val="00621577"/>
    <w:rsid w:val="006218D0"/>
    <w:rsid w:val="00621B1F"/>
    <w:rsid w:val="00621C41"/>
    <w:rsid w:val="00621CAD"/>
    <w:rsid w:val="0062204F"/>
    <w:rsid w:val="0062248B"/>
    <w:rsid w:val="006229AF"/>
    <w:rsid w:val="006229F2"/>
    <w:rsid w:val="00623223"/>
    <w:rsid w:val="00623322"/>
    <w:rsid w:val="00623C8E"/>
    <w:rsid w:val="00625156"/>
    <w:rsid w:val="0062588C"/>
    <w:rsid w:val="00625FB4"/>
    <w:rsid w:val="00626068"/>
    <w:rsid w:val="00626762"/>
    <w:rsid w:val="006269C1"/>
    <w:rsid w:val="00626C37"/>
    <w:rsid w:val="00626D68"/>
    <w:rsid w:val="00627375"/>
    <w:rsid w:val="006273BB"/>
    <w:rsid w:val="006279AC"/>
    <w:rsid w:val="00627A7A"/>
    <w:rsid w:val="00630127"/>
    <w:rsid w:val="006309EB"/>
    <w:rsid w:val="00630F23"/>
    <w:rsid w:val="00631087"/>
    <w:rsid w:val="00631358"/>
    <w:rsid w:val="0063159D"/>
    <w:rsid w:val="00631969"/>
    <w:rsid w:val="00631F35"/>
    <w:rsid w:val="0063248D"/>
    <w:rsid w:val="00632669"/>
    <w:rsid w:val="0063283B"/>
    <w:rsid w:val="00633C80"/>
    <w:rsid w:val="00633FCF"/>
    <w:rsid w:val="006342B8"/>
    <w:rsid w:val="0063473C"/>
    <w:rsid w:val="00634800"/>
    <w:rsid w:val="00634A93"/>
    <w:rsid w:val="006351AB"/>
    <w:rsid w:val="006351F3"/>
    <w:rsid w:val="00635383"/>
    <w:rsid w:val="006353AA"/>
    <w:rsid w:val="0063543B"/>
    <w:rsid w:val="00635570"/>
    <w:rsid w:val="00636597"/>
    <w:rsid w:val="00636BBB"/>
    <w:rsid w:val="00636F56"/>
    <w:rsid w:val="00637351"/>
    <w:rsid w:val="00637397"/>
    <w:rsid w:val="00637CC6"/>
    <w:rsid w:val="00637EF0"/>
    <w:rsid w:val="00637FF5"/>
    <w:rsid w:val="0064067F"/>
    <w:rsid w:val="00641082"/>
    <w:rsid w:val="006415C9"/>
    <w:rsid w:val="006417B7"/>
    <w:rsid w:val="00641888"/>
    <w:rsid w:val="00642026"/>
    <w:rsid w:val="00642518"/>
    <w:rsid w:val="006425CE"/>
    <w:rsid w:val="0064296A"/>
    <w:rsid w:val="00642974"/>
    <w:rsid w:val="00642F75"/>
    <w:rsid w:val="0064386A"/>
    <w:rsid w:val="006438A7"/>
    <w:rsid w:val="00643B87"/>
    <w:rsid w:val="00643D2F"/>
    <w:rsid w:val="006440E0"/>
    <w:rsid w:val="00644F7B"/>
    <w:rsid w:val="00645A6C"/>
    <w:rsid w:val="00645C2F"/>
    <w:rsid w:val="006462FC"/>
    <w:rsid w:val="00646364"/>
    <w:rsid w:val="00646B23"/>
    <w:rsid w:val="00647617"/>
    <w:rsid w:val="00647AEB"/>
    <w:rsid w:val="00647DA5"/>
    <w:rsid w:val="006502F4"/>
    <w:rsid w:val="0065069F"/>
    <w:rsid w:val="00650832"/>
    <w:rsid w:val="006508B4"/>
    <w:rsid w:val="006511F7"/>
    <w:rsid w:val="006519BB"/>
    <w:rsid w:val="00651C02"/>
    <w:rsid w:val="00652A26"/>
    <w:rsid w:val="00652A2C"/>
    <w:rsid w:val="00652ADF"/>
    <w:rsid w:val="00652D6D"/>
    <w:rsid w:val="00654CE9"/>
    <w:rsid w:val="00655586"/>
    <w:rsid w:val="0065569F"/>
    <w:rsid w:val="00655A03"/>
    <w:rsid w:val="00655B86"/>
    <w:rsid w:val="00655D0C"/>
    <w:rsid w:val="00656220"/>
    <w:rsid w:val="0065632E"/>
    <w:rsid w:val="00656C8A"/>
    <w:rsid w:val="00656FEC"/>
    <w:rsid w:val="006571F8"/>
    <w:rsid w:val="00657B17"/>
    <w:rsid w:val="00657FB3"/>
    <w:rsid w:val="00660590"/>
    <w:rsid w:val="00661615"/>
    <w:rsid w:val="0066196D"/>
    <w:rsid w:val="00662678"/>
    <w:rsid w:val="0066278E"/>
    <w:rsid w:val="006629D5"/>
    <w:rsid w:val="00662BC7"/>
    <w:rsid w:val="00662FFB"/>
    <w:rsid w:val="006637AB"/>
    <w:rsid w:val="006639E4"/>
    <w:rsid w:val="00664426"/>
    <w:rsid w:val="0066457D"/>
    <w:rsid w:val="0066597F"/>
    <w:rsid w:val="00666188"/>
    <w:rsid w:val="00666196"/>
    <w:rsid w:val="006663B7"/>
    <w:rsid w:val="0066675F"/>
    <w:rsid w:val="00666783"/>
    <w:rsid w:val="00666D75"/>
    <w:rsid w:val="00667193"/>
    <w:rsid w:val="006674CF"/>
    <w:rsid w:val="00667F93"/>
    <w:rsid w:val="0067001F"/>
    <w:rsid w:val="00670210"/>
    <w:rsid w:val="00670F87"/>
    <w:rsid w:val="00671078"/>
    <w:rsid w:val="006715DD"/>
    <w:rsid w:val="006719AE"/>
    <w:rsid w:val="00671DEA"/>
    <w:rsid w:val="00671F27"/>
    <w:rsid w:val="00672602"/>
    <w:rsid w:val="0067274D"/>
    <w:rsid w:val="00672923"/>
    <w:rsid w:val="0067296E"/>
    <w:rsid w:val="00672A1A"/>
    <w:rsid w:val="00673121"/>
    <w:rsid w:val="006732AD"/>
    <w:rsid w:val="006735F2"/>
    <w:rsid w:val="006738D3"/>
    <w:rsid w:val="00673CB4"/>
    <w:rsid w:val="00673FF5"/>
    <w:rsid w:val="0067493B"/>
    <w:rsid w:val="00674B1B"/>
    <w:rsid w:val="006750EB"/>
    <w:rsid w:val="006753E4"/>
    <w:rsid w:val="00675C1D"/>
    <w:rsid w:val="00675DE6"/>
    <w:rsid w:val="00676327"/>
    <w:rsid w:val="0067652B"/>
    <w:rsid w:val="006767A0"/>
    <w:rsid w:val="006767F1"/>
    <w:rsid w:val="0067694A"/>
    <w:rsid w:val="00676AFF"/>
    <w:rsid w:val="00676EF9"/>
    <w:rsid w:val="0067773D"/>
    <w:rsid w:val="006800BC"/>
    <w:rsid w:val="006804D2"/>
    <w:rsid w:val="00680BE6"/>
    <w:rsid w:val="00680D88"/>
    <w:rsid w:val="00680E29"/>
    <w:rsid w:val="00681006"/>
    <w:rsid w:val="00681D13"/>
    <w:rsid w:val="00682132"/>
    <w:rsid w:val="006823EF"/>
    <w:rsid w:val="00683333"/>
    <w:rsid w:val="00683703"/>
    <w:rsid w:val="00683BF2"/>
    <w:rsid w:val="00684051"/>
    <w:rsid w:val="00684D92"/>
    <w:rsid w:val="00684E6C"/>
    <w:rsid w:val="006851EF"/>
    <w:rsid w:val="00685233"/>
    <w:rsid w:val="006853FE"/>
    <w:rsid w:val="006856E4"/>
    <w:rsid w:val="0068590F"/>
    <w:rsid w:val="00685C72"/>
    <w:rsid w:val="00685E6A"/>
    <w:rsid w:val="00686097"/>
    <w:rsid w:val="0068686D"/>
    <w:rsid w:val="0068720C"/>
    <w:rsid w:val="006877DB"/>
    <w:rsid w:val="00687C44"/>
    <w:rsid w:val="00687DE9"/>
    <w:rsid w:val="00690730"/>
    <w:rsid w:val="00692D4E"/>
    <w:rsid w:val="00692E7B"/>
    <w:rsid w:val="00693992"/>
    <w:rsid w:val="006945CF"/>
    <w:rsid w:val="00694C9A"/>
    <w:rsid w:val="00695127"/>
    <w:rsid w:val="006955CD"/>
    <w:rsid w:val="00695743"/>
    <w:rsid w:val="00695C95"/>
    <w:rsid w:val="00695E8B"/>
    <w:rsid w:val="00696B7B"/>
    <w:rsid w:val="00697291"/>
    <w:rsid w:val="00697E58"/>
    <w:rsid w:val="006A077B"/>
    <w:rsid w:val="006A07A7"/>
    <w:rsid w:val="006A0CDF"/>
    <w:rsid w:val="006A0E17"/>
    <w:rsid w:val="006A0ED3"/>
    <w:rsid w:val="006A0F89"/>
    <w:rsid w:val="006A1622"/>
    <w:rsid w:val="006A1694"/>
    <w:rsid w:val="006A16BF"/>
    <w:rsid w:val="006A1C82"/>
    <w:rsid w:val="006A1DAD"/>
    <w:rsid w:val="006A1F65"/>
    <w:rsid w:val="006A2480"/>
    <w:rsid w:val="006A24C2"/>
    <w:rsid w:val="006A2B2E"/>
    <w:rsid w:val="006A2D0B"/>
    <w:rsid w:val="006A2E9D"/>
    <w:rsid w:val="006A3629"/>
    <w:rsid w:val="006A473E"/>
    <w:rsid w:val="006A4881"/>
    <w:rsid w:val="006A4A98"/>
    <w:rsid w:val="006A52D3"/>
    <w:rsid w:val="006A581A"/>
    <w:rsid w:val="006A5C57"/>
    <w:rsid w:val="006A5DE7"/>
    <w:rsid w:val="006A65C3"/>
    <w:rsid w:val="006A69D5"/>
    <w:rsid w:val="006A6DAC"/>
    <w:rsid w:val="006A6E8B"/>
    <w:rsid w:val="006A7EAC"/>
    <w:rsid w:val="006B0539"/>
    <w:rsid w:val="006B0667"/>
    <w:rsid w:val="006B09D5"/>
    <w:rsid w:val="006B1591"/>
    <w:rsid w:val="006B2BD7"/>
    <w:rsid w:val="006B2FB9"/>
    <w:rsid w:val="006B3370"/>
    <w:rsid w:val="006B4488"/>
    <w:rsid w:val="006B4835"/>
    <w:rsid w:val="006B4ABA"/>
    <w:rsid w:val="006B4B24"/>
    <w:rsid w:val="006B502E"/>
    <w:rsid w:val="006B5842"/>
    <w:rsid w:val="006B602A"/>
    <w:rsid w:val="006B6ABC"/>
    <w:rsid w:val="006B6BCE"/>
    <w:rsid w:val="006B7376"/>
    <w:rsid w:val="006B7959"/>
    <w:rsid w:val="006B7AB3"/>
    <w:rsid w:val="006B7E78"/>
    <w:rsid w:val="006C063F"/>
    <w:rsid w:val="006C09FC"/>
    <w:rsid w:val="006C0B90"/>
    <w:rsid w:val="006C0C4E"/>
    <w:rsid w:val="006C160E"/>
    <w:rsid w:val="006C1DA3"/>
    <w:rsid w:val="006C26E1"/>
    <w:rsid w:val="006C2C70"/>
    <w:rsid w:val="006C3076"/>
    <w:rsid w:val="006C3962"/>
    <w:rsid w:val="006C397B"/>
    <w:rsid w:val="006C39D3"/>
    <w:rsid w:val="006C3EEF"/>
    <w:rsid w:val="006C455A"/>
    <w:rsid w:val="006C46B6"/>
    <w:rsid w:val="006C4B05"/>
    <w:rsid w:val="006C53C5"/>
    <w:rsid w:val="006C64E1"/>
    <w:rsid w:val="006C67DB"/>
    <w:rsid w:val="006C6DE3"/>
    <w:rsid w:val="006C6F1A"/>
    <w:rsid w:val="006C7831"/>
    <w:rsid w:val="006C79F1"/>
    <w:rsid w:val="006C7B8F"/>
    <w:rsid w:val="006D030E"/>
    <w:rsid w:val="006D05F2"/>
    <w:rsid w:val="006D09B3"/>
    <w:rsid w:val="006D0BDA"/>
    <w:rsid w:val="006D13BC"/>
    <w:rsid w:val="006D159B"/>
    <w:rsid w:val="006D1634"/>
    <w:rsid w:val="006D1903"/>
    <w:rsid w:val="006D1B09"/>
    <w:rsid w:val="006D2F10"/>
    <w:rsid w:val="006D309E"/>
    <w:rsid w:val="006D3D2F"/>
    <w:rsid w:val="006D4517"/>
    <w:rsid w:val="006D4728"/>
    <w:rsid w:val="006D52AA"/>
    <w:rsid w:val="006D56C6"/>
    <w:rsid w:val="006D5CE6"/>
    <w:rsid w:val="006D5CFC"/>
    <w:rsid w:val="006D60CE"/>
    <w:rsid w:val="006D611E"/>
    <w:rsid w:val="006D62F9"/>
    <w:rsid w:val="006D6422"/>
    <w:rsid w:val="006D690B"/>
    <w:rsid w:val="006D6EB2"/>
    <w:rsid w:val="006D724C"/>
    <w:rsid w:val="006D74BB"/>
    <w:rsid w:val="006D7990"/>
    <w:rsid w:val="006D7C5D"/>
    <w:rsid w:val="006E089C"/>
    <w:rsid w:val="006E0F00"/>
    <w:rsid w:val="006E169E"/>
    <w:rsid w:val="006E1CF4"/>
    <w:rsid w:val="006E1E92"/>
    <w:rsid w:val="006E1FCA"/>
    <w:rsid w:val="006E21FA"/>
    <w:rsid w:val="006E2794"/>
    <w:rsid w:val="006E2A0D"/>
    <w:rsid w:val="006E3A53"/>
    <w:rsid w:val="006E4278"/>
    <w:rsid w:val="006E46E1"/>
    <w:rsid w:val="006E5BEE"/>
    <w:rsid w:val="006E5FF3"/>
    <w:rsid w:val="006E6A09"/>
    <w:rsid w:val="006E6B64"/>
    <w:rsid w:val="006E6C10"/>
    <w:rsid w:val="006E75C5"/>
    <w:rsid w:val="006E7641"/>
    <w:rsid w:val="006E775D"/>
    <w:rsid w:val="006E7B8F"/>
    <w:rsid w:val="006E7D33"/>
    <w:rsid w:val="006F08BE"/>
    <w:rsid w:val="006F0925"/>
    <w:rsid w:val="006F1164"/>
    <w:rsid w:val="006F1662"/>
    <w:rsid w:val="006F1AC5"/>
    <w:rsid w:val="006F254F"/>
    <w:rsid w:val="006F26F1"/>
    <w:rsid w:val="006F2DF1"/>
    <w:rsid w:val="006F2EE9"/>
    <w:rsid w:val="006F30C3"/>
    <w:rsid w:val="006F3C0B"/>
    <w:rsid w:val="006F3E7F"/>
    <w:rsid w:val="006F3EE6"/>
    <w:rsid w:val="006F4085"/>
    <w:rsid w:val="006F4188"/>
    <w:rsid w:val="006F435B"/>
    <w:rsid w:val="006F49F3"/>
    <w:rsid w:val="006F4DDE"/>
    <w:rsid w:val="006F4E94"/>
    <w:rsid w:val="006F530B"/>
    <w:rsid w:val="006F535F"/>
    <w:rsid w:val="006F5428"/>
    <w:rsid w:val="006F5537"/>
    <w:rsid w:val="006F58DF"/>
    <w:rsid w:val="006F5A1C"/>
    <w:rsid w:val="006F5E4F"/>
    <w:rsid w:val="006F68D8"/>
    <w:rsid w:val="006F717C"/>
    <w:rsid w:val="006F756D"/>
    <w:rsid w:val="006F7C02"/>
    <w:rsid w:val="007000A3"/>
    <w:rsid w:val="007008F0"/>
    <w:rsid w:val="00700FEA"/>
    <w:rsid w:val="0070103E"/>
    <w:rsid w:val="007017B4"/>
    <w:rsid w:val="00701A14"/>
    <w:rsid w:val="00701A1F"/>
    <w:rsid w:val="00701A4F"/>
    <w:rsid w:val="00701B30"/>
    <w:rsid w:val="00701D69"/>
    <w:rsid w:val="007020B1"/>
    <w:rsid w:val="0070214D"/>
    <w:rsid w:val="007021D0"/>
    <w:rsid w:val="007023F4"/>
    <w:rsid w:val="007029DD"/>
    <w:rsid w:val="00702E50"/>
    <w:rsid w:val="007036D8"/>
    <w:rsid w:val="00703A1A"/>
    <w:rsid w:val="00703E43"/>
    <w:rsid w:val="0070403B"/>
    <w:rsid w:val="007040DC"/>
    <w:rsid w:val="00704189"/>
    <w:rsid w:val="007045B8"/>
    <w:rsid w:val="0070462A"/>
    <w:rsid w:val="0070476B"/>
    <w:rsid w:val="007054ED"/>
    <w:rsid w:val="00706590"/>
    <w:rsid w:val="00706946"/>
    <w:rsid w:val="00706964"/>
    <w:rsid w:val="00706A3F"/>
    <w:rsid w:val="00706D88"/>
    <w:rsid w:val="00706D9D"/>
    <w:rsid w:val="007071F0"/>
    <w:rsid w:val="0070759A"/>
    <w:rsid w:val="007075F8"/>
    <w:rsid w:val="00707C33"/>
    <w:rsid w:val="007107B0"/>
    <w:rsid w:val="007108A5"/>
    <w:rsid w:val="007115B7"/>
    <w:rsid w:val="007119F4"/>
    <w:rsid w:val="00712152"/>
    <w:rsid w:val="0071313A"/>
    <w:rsid w:val="007139D6"/>
    <w:rsid w:val="00713F32"/>
    <w:rsid w:val="00713F79"/>
    <w:rsid w:val="0071459A"/>
    <w:rsid w:val="0071463F"/>
    <w:rsid w:val="007146E9"/>
    <w:rsid w:val="0071485D"/>
    <w:rsid w:val="00714FBC"/>
    <w:rsid w:val="007152C7"/>
    <w:rsid w:val="007153E8"/>
    <w:rsid w:val="007154C5"/>
    <w:rsid w:val="007156C9"/>
    <w:rsid w:val="00715F2B"/>
    <w:rsid w:val="007160DB"/>
    <w:rsid w:val="00716A99"/>
    <w:rsid w:val="0071707A"/>
    <w:rsid w:val="007173C0"/>
    <w:rsid w:val="007174CE"/>
    <w:rsid w:val="00720D5E"/>
    <w:rsid w:val="00720EAA"/>
    <w:rsid w:val="0072228A"/>
    <w:rsid w:val="00722DAC"/>
    <w:rsid w:val="00722E60"/>
    <w:rsid w:val="0072317E"/>
    <w:rsid w:val="0072329C"/>
    <w:rsid w:val="00723389"/>
    <w:rsid w:val="00723D40"/>
    <w:rsid w:val="00724284"/>
    <w:rsid w:val="00724BD1"/>
    <w:rsid w:val="0072522C"/>
    <w:rsid w:val="00725ADB"/>
    <w:rsid w:val="00725B41"/>
    <w:rsid w:val="00725D3C"/>
    <w:rsid w:val="00725EB8"/>
    <w:rsid w:val="00725F15"/>
    <w:rsid w:val="00725FFB"/>
    <w:rsid w:val="007260A7"/>
    <w:rsid w:val="007262E9"/>
    <w:rsid w:val="00726768"/>
    <w:rsid w:val="007269EE"/>
    <w:rsid w:val="00726BBA"/>
    <w:rsid w:val="00726D4C"/>
    <w:rsid w:val="00726E71"/>
    <w:rsid w:val="00726F65"/>
    <w:rsid w:val="00730592"/>
    <w:rsid w:val="007305C6"/>
    <w:rsid w:val="007308A4"/>
    <w:rsid w:val="00730C03"/>
    <w:rsid w:val="00731206"/>
    <w:rsid w:val="0073138B"/>
    <w:rsid w:val="00731417"/>
    <w:rsid w:val="00731508"/>
    <w:rsid w:val="00731934"/>
    <w:rsid w:val="00731D67"/>
    <w:rsid w:val="00732311"/>
    <w:rsid w:val="007323D0"/>
    <w:rsid w:val="007324A4"/>
    <w:rsid w:val="00732CFC"/>
    <w:rsid w:val="00732F71"/>
    <w:rsid w:val="0073381B"/>
    <w:rsid w:val="00734314"/>
    <w:rsid w:val="00734419"/>
    <w:rsid w:val="0073452B"/>
    <w:rsid w:val="00734C8D"/>
    <w:rsid w:val="00734E9A"/>
    <w:rsid w:val="0073546B"/>
    <w:rsid w:val="007354F8"/>
    <w:rsid w:val="00735757"/>
    <w:rsid w:val="00735C70"/>
    <w:rsid w:val="0073608B"/>
    <w:rsid w:val="00736211"/>
    <w:rsid w:val="007371DA"/>
    <w:rsid w:val="00737250"/>
    <w:rsid w:val="007376E3"/>
    <w:rsid w:val="007376F2"/>
    <w:rsid w:val="00737BD9"/>
    <w:rsid w:val="007400EF"/>
    <w:rsid w:val="007404A0"/>
    <w:rsid w:val="00740667"/>
    <w:rsid w:val="0074084A"/>
    <w:rsid w:val="007409D8"/>
    <w:rsid w:val="007410E9"/>
    <w:rsid w:val="00741A1D"/>
    <w:rsid w:val="0074213A"/>
    <w:rsid w:val="00742BFE"/>
    <w:rsid w:val="00742CE3"/>
    <w:rsid w:val="00742E1C"/>
    <w:rsid w:val="00743B7D"/>
    <w:rsid w:val="00744FCA"/>
    <w:rsid w:val="00745673"/>
    <w:rsid w:val="007458D9"/>
    <w:rsid w:val="00745B4D"/>
    <w:rsid w:val="00745D23"/>
    <w:rsid w:val="00746156"/>
    <w:rsid w:val="007465A7"/>
    <w:rsid w:val="00746882"/>
    <w:rsid w:val="0074702B"/>
    <w:rsid w:val="00747037"/>
    <w:rsid w:val="007472C4"/>
    <w:rsid w:val="007475D2"/>
    <w:rsid w:val="00747ABB"/>
    <w:rsid w:val="007501E1"/>
    <w:rsid w:val="007504E0"/>
    <w:rsid w:val="00750D2E"/>
    <w:rsid w:val="00751102"/>
    <w:rsid w:val="00751109"/>
    <w:rsid w:val="0075179A"/>
    <w:rsid w:val="007522D4"/>
    <w:rsid w:val="007524AE"/>
    <w:rsid w:val="00752847"/>
    <w:rsid w:val="00752B28"/>
    <w:rsid w:val="00752CE9"/>
    <w:rsid w:val="00752E35"/>
    <w:rsid w:val="0075300A"/>
    <w:rsid w:val="00753338"/>
    <w:rsid w:val="00753A83"/>
    <w:rsid w:val="00753ADE"/>
    <w:rsid w:val="00754A28"/>
    <w:rsid w:val="00754C8B"/>
    <w:rsid w:val="00754CA2"/>
    <w:rsid w:val="00754D1F"/>
    <w:rsid w:val="0075547C"/>
    <w:rsid w:val="0075577B"/>
    <w:rsid w:val="00755E38"/>
    <w:rsid w:val="00756E19"/>
    <w:rsid w:val="00757439"/>
    <w:rsid w:val="00757762"/>
    <w:rsid w:val="007609BA"/>
    <w:rsid w:val="00761398"/>
    <w:rsid w:val="007614EA"/>
    <w:rsid w:val="00761847"/>
    <w:rsid w:val="00761DA5"/>
    <w:rsid w:val="0076233B"/>
    <w:rsid w:val="0076278D"/>
    <w:rsid w:val="00762A87"/>
    <w:rsid w:val="00762B30"/>
    <w:rsid w:val="00762B48"/>
    <w:rsid w:val="00762B4E"/>
    <w:rsid w:val="0076373A"/>
    <w:rsid w:val="0076397B"/>
    <w:rsid w:val="00764513"/>
    <w:rsid w:val="00764BCB"/>
    <w:rsid w:val="007656B7"/>
    <w:rsid w:val="00765AB5"/>
    <w:rsid w:val="00765D48"/>
    <w:rsid w:val="007661EA"/>
    <w:rsid w:val="00766227"/>
    <w:rsid w:val="007668C9"/>
    <w:rsid w:val="00766A10"/>
    <w:rsid w:val="00766BEE"/>
    <w:rsid w:val="00766FB2"/>
    <w:rsid w:val="007670A1"/>
    <w:rsid w:val="00767647"/>
    <w:rsid w:val="00767751"/>
    <w:rsid w:val="007678B1"/>
    <w:rsid w:val="007679EA"/>
    <w:rsid w:val="0077086E"/>
    <w:rsid w:val="00771354"/>
    <w:rsid w:val="0077141C"/>
    <w:rsid w:val="007722FB"/>
    <w:rsid w:val="007726FC"/>
    <w:rsid w:val="00772C54"/>
    <w:rsid w:val="00772EFF"/>
    <w:rsid w:val="00772F78"/>
    <w:rsid w:val="007731A3"/>
    <w:rsid w:val="00773ACC"/>
    <w:rsid w:val="00773D25"/>
    <w:rsid w:val="007744E1"/>
    <w:rsid w:val="0077481B"/>
    <w:rsid w:val="0077497C"/>
    <w:rsid w:val="00774A72"/>
    <w:rsid w:val="0077506C"/>
    <w:rsid w:val="007755A1"/>
    <w:rsid w:val="007755CF"/>
    <w:rsid w:val="00775C5A"/>
    <w:rsid w:val="0077619E"/>
    <w:rsid w:val="00776841"/>
    <w:rsid w:val="00776E30"/>
    <w:rsid w:val="00777522"/>
    <w:rsid w:val="00777738"/>
    <w:rsid w:val="00777D90"/>
    <w:rsid w:val="00777DAC"/>
    <w:rsid w:val="0078013F"/>
    <w:rsid w:val="00780163"/>
    <w:rsid w:val="00780E20"/>
    <w:rsid w:val="007810C0"/>
    <w:rsid w:val="007816F1"/>
    <w:rsid w:val="007819C6"/>
    <w:rsid w:val="00781BCC"/>
    <w:rsid w:val="00781E74"/>
    <w:rsid w:val="0078229D"/>
    <w:rsid w:val="00782D07"/>
    <w:rsid w:val="00782E1F"/>
    <w:rsid w:val="00782E2D"/>
    <w:rsid w:val="0078303C"/>
    <w:rsid w:val="007832FF"/>
    <w:rsid w:val="00783F05"/>
    <w:rsid w:val="00783F47"/>
    <w:rsid w:val="00784BA4"/>
    <w:rsid w:val="00784EF3"/>
    <w:rsid w:val="00785C1A"/>
    <w:rsid w:val="0078606F"/>
    <w:rsid w:val="00787C6C"/>
    <w:rsid w:val="00791028"/>
    <w:rsid w:val="00791A97"/>
    <w:rsid w:val="00792A70"/>
    <w:rsid w:val="00792AC9"/>
    <w:rsid w:val="00792B60"/>
    <w:rsid w:val="0079354B"/>
    <w:rsid w:val="00793646"/>
    <w:rsid w:val="00793A61"/>
    <w:rsid w:val="00793EA6"/>
    <w:rsid w:val="0079408A"/>
    <w:rsid w:val="00794134"/>
    <w:rsid w:val="0079434F"/>
    <w:rsid w:val="0079513C"/>
    <w:rsid w:val="00795154"/>
    <w:rsid w:val="00795184"/>
    <w:rsid w:val="00795498"/>
    <w:rsid w:val="00795604"/>
    <w:rsid w:val="00795781"/>
    <w:rsid w:val="00795AF0"/>
    <w:rsid w:val="007961A5"/>
    <w:rsid w:val="00796335"/>
    <w:rsid w:val="0079634A"/>
    <w:rsid w:val="00796A2E"/>
    <w:rsid w:val="00796C93"/>
    <w:rsid w:val="00796F46"/>
    <w:rsid w:val="00796F4A"/>
    <w:rsid w:val="00797789"/>
    <w:rsid w:val="00797B72"/>
    <w:rsid w:val="00797DFA"/>
    <w:rsid w:val="007A0BD9"/>
    <w:rsid w:val="007A0DF5"/>
    <w:rsid w:val="007A1659"/>
    <w:rsid w:val="007A1B41"/>
    <w:rsid w:val="007A2047"/>
    <w:rsid w:val="007A24F2"/>
    <w:rsid w:val="007A2689"/>
    <w:rsid w:val="007A2789"/>
    <w:rsid w:val="007A33B6"/>
    <w:rsid w:val="007A3419"/>
    <w:rsid w:val="007A3464"/>
    <w:rsid w:val="007A3782"/>
    <w:rsid w:val="007A3A62"/>
    <w:rsid w:val="007A3FDA"/>
    <w:rsid w:val="007A44D7"/>
    <w:rsid w:val="007A5653"/>
    <w:rsid w:val="007A5A94"/>
    <w:rsid w:val="007A64BA"/>
    <w:rsid w:val="007A6BDB"/>
    <w:rsid w:val="007A7344"/>
    <w:rsid w:val="007A7D62"/>
    <w:rsid w:val="007B0263"/>
    <w:rsid w:val="007B0667"/>
    <w:rsid w:val="007B09A5"/>
    <w:rsid w:val="007B0DFD"/>
    <w:rsid w:val="007B16FA"/>
    <w:rsid w:val="007B1777"/>
    <w:rsid w:val="007B1845"/>
    <w:rsid w:val="007B197D"/>
    <w:rsid w:val="007B1B59"/>
    <w:rsid w:val="007B1D54"/>
    <w:rsid w:val="007B1E19"/>
    <w:rsid w:val="007B1F69"/>
    <w:rsid w:val="007B1F91"/>
    <w:rsid w:val="007B218F"/>
    <w:rsid w:val="007B21C0"/>
    <w:rsid w:val="007B2BB1"/>
    <w:rsid w:val="007B3542"/>
    <w:rsid w:val="007B3650"/>
    <w:rsid w:val="007B366E"/>
    <w:rsid w:val="007B385F"/>
    <w:rsid w:val="007B3862"/>
    <w:rsid w:val="007B3923"/>
    <w:rsid w:val="007B407F"/>
    <w:rsid w:val="007B4382"/>
    <w:rsid w:val="007B4662"/>
    <w:rsid w:val="007B5105"/>
    <w:rsid w:val="007B549F"/>
    <w:rsid w:val="007B594F"/>
    <w:rsid w:val="007B59A1"/>
    <w:rsid w:val="007B6182"/>
    <w:rsid w:val="007B68FD"/>
    <w:rsid w:val="007B6D53"/>
    <w:rsid w:val="007B72D7"/>
    <w:rsid w:val="007B749C"/>
    <w:rsid w:val="007B74DF"/>
    <w:rsid w:val="007B7CA0"/>
    <w:rsid w:val="007B7D29"/>
    <w:rsid w:val="007C043C"/>
    <w:rsid w:val="007C06BE"/>
    <w:rsid w:val="007C0BE9"/>
    <w:rsid w:val="007C0C70"/>
    <w:rsid w:val="007C0CE0"/>
    <w:rsid w:val="007C12AF"/>
    <w:rsid w:val="007C197A"/>
    <w:rsid w:val="007C1988"/>
    <w:rsid w:val="007C1C13"/>
    <w:rsid w:val="007C1DD7"/>
    <w:rsid w:val="007C222C"/>
    <w:rsid w:val="007C24F6"/>
    <w:rsid w:val="007C28C2"/>
    <w:rsid w:val="007C2FED"/>
    <w:rsid w:val="007C3128"/>
    <w:rsid w:val="007C355F"/>
    <w:rsid w:val="007C3561"/>
    <w:rsid w:val="007C3AF0"/>
    <w:rsid w:val="007C3F32"/>
    <w:rsid w:val="007C48E4"/>
    <w:rsid w:val="007C4E7C"/>
    <w:rsid w:val="007C4FBA"/>
    <w:rsid w:val="007C5337"/>
    <w:rsid w:val="007C5667"/>
    <w:rsid w:val="007C58AB"/>
    <w:rsid w:val="007C6B71"/>
    <w:rsid w:val="007C7232"/>
    <w:rsid w:val="007C752F"/>
    <w:rsid w:val="007D0461"/>
    <w:rsid w:val="007D0B42"/>
    <w:rsid w:val="007D124C"/>
    <w:rsid w:val="007D1D97"/>
    <w:rsid w:val="007D29AB"/>
    <w:rsid w:val="007D2A7C"/>
    <w:rsid w:val="007D2E8F"/>
    <w:rsid w:val="007D300C"/>
    <w:rsid w:val="007D37D2"/>
    <w:rsid w:val="007D382A"/>
    <w:rsid w:val="007D3A30"/>
    <w:rsid w:val="007D3DD5"/>
    <w:rsid w:val="007D4B09"/>
    <w:rsid w:val="007D4B34"/>
    <w:rsid w:val="007D511E"/>
    <w:rsid w:val="007D5D01"/>
    <w:rsid w:val="007D64EE"/>
    <w:rsid w:val="007D654C"/>
    <w:rsid w:val="007D67D1"/>
    <w:rsid w:val="007D6E5F"/>
    <w:rsid w:val="007D6EB9"/>
    <w:rsid w:val="007D7173"/>
    <w:rsid w:val="007D7608"/>
    <w:rsid w:val="007D78BB"/>
    <w:rsid w:val="007D7964"/>
    <w:rsid w:val="007D7AE0"/>
    <w:rsid w:val="007D7B35"/>
    <w:rsid w:val="007D7BCD"/>
    <w:rsid w:val="007E0160"/>
    <w:rsid w:val="007E01C6"/>
    <w:rsid w:val="007E024A"/>
    <w:rsid w:val="007E0AE8"/>
    <w:rsid w:val="007E0D61"/>
    <w:rsid w:val="007E104F"/>
    <w:rsid w:val="007E1299"/>
    <w:rsid w:val="007E12BB"/>
    <w:rsid w:val="007E159D"/>
    <w:rsid w:val="007E176D"/>
    <w:rsid w:val="007E1C9A"/>
    <w:rsid w:val="007E1D31"/>
    <w:rsid w:val="007E1D8C"/>
    <w:rsid w:val="007E2041"/>
    <w:rsid w:val="007E22EC"/>
    <w:rsid w:val="007E2879"/>
    <w:rsid w:val="007E2E73"/>
    <w:rsid w:val="007E3360"/>
    <w:rsid w:val="007E404A"/>
    <w:rsid w:val="007E42CA"/>
    <w:rsid w:val="007E4811"/>
    <w:rsid w:val="007E496A"/>
    <w:rsid w:val="007E4998"/>
    <w:rsid w:val="007E4B77"/>
    <w:rsid w:val="007E4CEC"/>
    <w:rsid w:val="007E4D11"/>
    <w:rsid w:val="007E5071"/>
    <w:rsid w:val="007E577D"/>
    <w:rsid w:val="007E59EA"/>
    <w:rsid w:val="007E5B5A"/>
    <w:rsid w:val="007E5D52"/>
    <w:rsid w:val="007E60C0"/>
    <w:rsid w:val="007E62AB"/>
    <w:rsid w:val="007E6A0F"/>
    <w:rsid w:val="007E6C0F"/>
    <w:rsid w:val="007E6EE4"/>
    <w:rsid w:val="007E70C2"/>
    <w:rsid w:val="007E73BB"/>
    <w:rsid w:val="007E7719"/>
    <w:rsid w:val="007E7CCA"/>
    <w:rsid w:val="007F02F0"/>
    <w:rsid w:val="007F083A"/>
    <w:rsid w:val="007F10A1"/>
    <w:rsid w:val="007F12FF"/>
    <w:rsid w:val="007F1F99"/>
    <w:rsid w:val="007F1FC9"/>
    <w:rsid w:val="007F2D05"/>
    <w:rsid w:val="007F2EC9"/>
    <w:rsid w:val="007F3167"/>
    <w:rsid w:val="007F31CF"/>
    <w:rsid w:val="007F3311"/>
    <w:rsid w:val="007F3DD2"/>
    <w:rsid w:val="007F486C"/>
    <w:rsid w:val="007F4A3D"/>
    <w:rsid w:val="007F4E03"/>
    <w:rsid w:val="007F5071"/>
    <w:rsid w:val="007F50C0"/>
    <w:rsid w:val="007F5C88"/>
    <w:rsid w:val="007F5E56"/>
    <w:rsid w:val="007F61F7"/>
    <w:rsid w:val="007F6502"/>
    <w:rsid w:val="007F6B6E"/>
    <w:rsid w:val="007F7225"/>
    <w:rsid w:val="007F79C9"/>
    <w:rsid w:val="007F7A9C"/>
    <w:rsid w:val="0080031F"/>
    <w:rsid w:val="00800734"/>
    <w:rsid w:val="00800AC2"/>
    <w:rsid w:val="00800AC5"/>
    <w:rsid w:val="0080113D"/>
    <w:rsid w:val="0080160B"/>
    <w:rsid w:val="008018FC"/>
    <w:rsid w:val="0080205E"/>
    <w:rsid w:val="008028C7"/>
    <w:rsid w:val="0080332F"/>
    <w:rsid w:val="0080345E"/>
    <w:rsid w:val="00803EE6"/>
    <w:rsid w:val="008041FC"/>
    <w:rsid w:val="0080451B"/>
    <w:rsid w:val="0080470D"/>
    <w:rsid w:val="008048EA"/>
    <w:rsid w:val="008048F4"/>
    <w:rsid w:val="00804952"/>
    <w:rsid w:val="00804CE2"/>
    <w:rsid w:val="00805426"/>
    <w:rsid w:val="00805EFB"/>
    <w:rsid w:val="008060E9"/>
    <w:rsid w:val="00806416"/>
    <w:rsid w:val="00806A57"/>
    <w:rsid w:val="00806F22"/>
    <w:rsid w:val="008075C6"/>
    <w:rsid w:val="0080766F"/>
    <w:rsid w:val="00807781"/>
    <w:rsid w:val="00807F49"/>
    <w:rsid w:val="00807FE7"/>
    <w:rsid w:val="00810030"/>
    <w:rsid w:val="0081018C"/>
    <w:rsid w:val="0081027A"/>
    <w:rsid w:val="0081060B"/>
    <w:rsid w:val="008106FE"/>
    <w:rsid w:val="008107D0"/>
    <w:rsid w:val="00810A9B"/>
    <w:rsid w:val="00810D91"/>
    <w:rsid w:val="00811760"/>
    <w:rsid w:val="0081283A"/>
    <w:rsid w:val="00812DE2"/>
    <w:rsid w:val="008132DF"/>
    <w:rsid w:val="008138C1"/>
    <w:rsid w:val="0081399E"/>
    <w:rsid w:val="00813DC7"/>
    <w:rsid w:val="00813E1F"/>
    <w:rsid w:val="008144BC"/>
    <w:rsid w:val="00814999"/>
    <w:rsid w:val="00814EC9"/>
    <w:rsid w:val="00815405"/>
    <w:rsid w:val="00815864"/>
    <w:rsid w:val="00815CF9"/>
    <w:rsid w:val="00815DB1"/>
    <w:rsid w:val="00815E35"/>
    <w:rsid w:val="00816125"/>
    <w:rsid w:val="008167C4"/>
    <w:rsid w:val="00816CD0"/>
    <w:rsid w:val="00817126"/>
    <w:rsid w:val="00817906"/>
    <w:rsid w:val="00817F80"/>
    <w:rsid w:val="008205BB"/>
    <w:rsid w:val="00820621"/>
    <w:rsid w:val="0082062F"/>
    <w:rsid w:val="008207FC"/>
    <w:rsid w:val="00820FA9"/>
    <w:rsid w:val="00820FEF"/>
    <w:rsid w:val="0082137A"/>
    <w:rsid w:val="00821406"/>
    <w:rsid w:val="00821843"/>
    <w:rsid w:val="00821A3F"/>
    <w:rsid w:val="00822547"/>
    <w:rsid w:val="00823080"/>
    <w:rsid w:val="008240C2"/>
    <w:rsid w:val="00824188"/>
    <w:rsid w:val="00824691"/>
    <w:rsid w:val="008247E8"/>
    <w:rsid w:val="00824A0A"/>
    <w:rsid w:val="00824BCF"/>
    <w:rsid w:val="008252B9"/>
    <w:rsid w:val="008252C2"/>
    <w:rsid w:val="008254A8"/>
    <w:rsid w:val="00826223"/>
    <w:rsid w:val="0082673E"/>
    <w:rsid w:val="00826950"/>
    <w:rsid w:val="0082698E"/>
    <w:rsid w:val="00826BDF"/>
    <w:rsid w:val="00826CC9"/>
    <w:rsid w:val="00827F5F"/>
    <w:rsid w:val="008303A2"/>
    <w:rsid w:val="0083051C"/>
    <w:rsid w:val="00830A25"/>
    <w:rsid w:val="00830F74"/>
    <w:rsid w:val="00830FDC"/>
    <w:rsid w:val="00831012"/>
    <w:rsid w:val="00831A13"/>
    <w:rsid w:val="00831A49"/>
    <w:rsid w:val="008321E9"/>
    <w:rsid w:val="008324E9"/>
    <w:rsid w:val="00832845"/>
    <w:rsid w:val="00832F40"/>
    <w:rsid w:val="00832F98"/>
    <w:rsid w:val="008332D9"/>
    <w:rsid w:val="00833616"/>
    <w:rsid w:val="008341A2"/>
    <w:rsid w:val="00834A6C"/>
    <w:rsid w:val="00834C3D"/>
    <w:rsid w:val="00834C7E"/>
    <w:rsid w:val="00834EED"/>
    <w:rsid w:val="00834FC3"/>
    <w:rsid w:val="0083549D"/>
    <w:rsid w:val="00835D99"/>
    <w:rsid w:val="00836780"/>
    <w:rsid w:val="00836935"/>
    <w:rsid w:val="00836CEA"/>
    <w:rsid w:val="00836DA5"/>
    <w:rsid w:val="00836E83"/>
    <w:rsid w:val="0083712E"/>
    <w:rsid w:val="008371DF"/>
    <w:rsid w:val="0083731E"/>
    <w:rsid w:val="00837B61"/>
    <w:rsid w:val="0084090D"/>
    <w:rsid w:val="008411BF"/>
    <w:rsid w:val="00841BF2"/>
    <w:rsid w:val="00841DA2"/>
    <w:rsid w:val="0084231E"/>
    <w:rsid w:val="0084241C"/>
    <w:rsid w:val="00842574"/>
    <w:rsid w:val="00842C1E"/>
    <w:rsid w:val="00843026"/>
    <w:rsid w:val="0084334E"/>
    <w:rsid w:val="008435C2"/>
    <w:rsid w:val="00843702"/>
    <w:rsid w:val="00843F2C"/>
    <w:rsid w:val="008442EB"/>
    <w:rsid w:val="00844343"/>
    <w:rsid w:val="00844455"/>
    <w:rsid w:val="008449F0"/>
    <w:rsid w:val="00845232"/>
    <w:rsid w:val="008452E1"/>
    <w:rsid w:val="00845A88"/>
    <w:rsid w:val="0084604D"/>
    <w:rsid w:val="00846F92"/>
    <w:rsid w:val="00847183"/>
    <w:rsid w:val="00847613"/>
    <w:rsid w:val="008476C2"/>
    <w:rsid w:val="008477BD"/>
    <w:rsid w:val="00850363"/>
    <w:rsid w:val="008505FA"/>
    <w:rsid w:val="00850F07"/>
    <w:rsid w:val="008510BE"/>
    <w:rsid w:val="0085137D"/>
    <w:rsid w:val="00851536"/>
    <w:rsid w:val="008515D7"/>
    <w:rsid w:val="00851D50"/>
    <w:rsid w:val="008521AF"/>
    <w:rsid w:val="008528F4"/>
    <w:rsid w:val="00852D51"/>
    <w:rsid w:val="00852DD5"/>
    <w:rsid w:val="0085323D"/>
    <w:rsid w:val="008535A9"/>
    <w:rsid w:val="00853E05"/>
    <w:rsid w:val="008543D4"/>
    <w:rsid w:val="008544EC"/>
    <w:rsid w:val="008547BA"/>
    <w:rsid w:val="00854B17"/>
    <w:rsid w:val="00854C6F"/>
    <w:rsid w:val="00854D64"/>
    <w:rsid w:val="00854E51"/>
    <w:rsid w:val="00855111"/>
    <w:rsid w:val="0085562D"/>
    <w:rsid w:val="008556FA"/>
    <w:rsid w:val="00855737"/>
    <w:rsid w:val="00856344"/>
    <w:rsid w:val="00856DCB"/>
    <w:rsid w:val="008570CF"/>
    <w:rsid w:val="008572E6"/>
    <w:rsid w:val="008576FC"/>
    <w:rsid w:val="00857770"/>
    <w:rsid w:val="00857D73"/>
    <w:rsid w:val="008601E5"/>
    <w:rsid w:val="00860475"/>
    <w:rsid w:val="00861723"/>
    <w:rsid w:val="008617E9"/>
    <w:rsid w:val="008619B7"/>
    <w:rsid w:val="00861B33"/>
    <w:rsid w:val="00861BCC"/>
    <w:rsid w:val="008623E1"/>
    <w:rsid w:val="0086268A"/>
    <w:rsid w:val="008629F1"/>
    <w:rsid w:val="00862B51"/>
    <w:rsid w:val="00862C56"/>
    <w:rsid w:val="00863358"/>
    <w:rsid w:val="008633D6"/>
    <w:rsid w:val="00863699"/>
    <w:rsid w:val="008636F4"/>
    <w:rsid w:val="00863889"/>
    <w:rsid w:val="00863919"/>
    <w:rsid w:val="00863BF1"/>
    <w:rsid w:val="00863D67"/>
    <w:rsid w:val="0086405E"/>
    <w:rsid w:val="008640C5"/>
    <w:rsid w:val="0086467E"/>
    <w:rsid w:val="008647C9"/>
    <w:rsid w:val="00864C19"/>
    <w:rsid w:val="00865A8E"/>
    <w:rsid w:val="008665D8"/>
    <w:rsid w:val="00866ED0"/>
    <w:rsid w:val="008670E5"/>
    <w:rsid w:val="008672F1"/>
    <w:rsid w:val="008674C9"/>
    <w:rsid w:val="0087004B"/>
    <w:rsid w:val="0087090F"/>
    <w:rsid w:val="00870C69"/>
    <w:rsid w:val="00871598"/>
    <w:rsid w:val="00872A92"/>
    <w:rsid w:val="00872F6C"/>
    <w:rsid w:val="00873F0C"/>
    <w:rsid w:val="00874454"/>
    <w:rsid w:val="00874659"/>
    <w:rsid w:val="008749D1"/>
    <w:rsid w:val="00874B51"/>
    <w:rsid w:val="0087514F"/>
    <w:rsid w:val="0087515C"/>
    <w:rsid w:val="00875482"/>
    <w:rsid w:val="008754F2"/>
    <w:rsid w:val="008759A3"/>
    <w:rsid w:val="00875C1A"/>
    <w:rsid w:val="00876001"/>
    <w:rsid w:val="008767CA"/>
    <w:rsid w:val="00876805"/>
    <w:rsid w:val="008768C0"/>
    <w:rsid w:val="008769A5"/>
    <w:rsid w:val="00876AA1"/>
    <w:rsid w:val="00876BF2"/>
    <w:rsid w:val="00876D1B"/>
    <w:rsid w:val="00876D82"/>
    <w:rsid w:val="00877438"/>
    <w:rsid w:val="0087765E"/>
    <w:rsid w:val="008801D9"/>
    <w:rsid w:val="00880621"/>
    <w:rsid w:val="0088149F"/>
    <w:rsid w:val="00881508"/>
    <w:rsid w:val="008824E6"/>
    <w:rsid w:val="00882C2B"/>
    <w:rsid w:val="00883746"/>
    <w:rsid w:val="008837CB"/>
    <w:rsid w:val="00883A34"/>
    <w:rsid w:val="00883D20"/>
    <w:rsid w:val="00884015"/>
    <w:rsid w:val="00884757"/>
    <w:rsid w:val="00884D26"/>
    <w:rsid w:val="00884FA9"/>
    <w:rsid w:val="008850F3"/>
    <w:rsid w:val="00885C56"/>
    <w:rsid w:val="00885EEF"/>
    <w:rsid w:val="00886169"/>
    <w:rsid w:val="0088623E"/>
    <w:rsid w:val="008866CD"/>
    <w:rsid w:val="00886BA0"/>
    <w:rsid w:val="00886CF8"/>
    <w:rsid w:val="00887757"/>
    <w:rsid w:val="00887A99"/>
    <w:rsid w:val="00887AFD"/>
    <w:rsid w:val="00887E50"/>
    <w:rsid w:val="00890391"/>
    <w:rsid w:val="00890C87"/>
    <w:rsid w:val="008911F4"/>
    <w:rsid w:val="0089212C"/>
    <w:rsid w:val="008921AE"/>
    <w:rsid w:val="00892B3E"/>
    <w:rsid w:val="00893091"/>
    <w:rsid w:val="00893354"/>
    <w:rsid w:val="0089352A"/>
    <w:rsid w:val="00893949"/>
    <w:rsid w:val="00893C48"/>
    <w:rsid w:val="00893C9C"/>
    <w:rsid w:val="008940B6"/>
    <w:rsid w:val="00894AE2"/>
    <w:rsid w:val="00894BF4"/>
    <w:rsid w:val="00894C2F"/>
    <w:rsid w:val="00895B53"/>
    <w:rsid w:val="00895C90"/>
    <w:rsid w:val="00896946"/>
    <w:rsid w:val="00896BF1"/>
    <w:rsid w:val="0089753F"/>
    <w:rsid w:val="00897585"/>
    <w:rsid w:val="0089791B"/>
    <w:rsid w:val="0089799F"/>
    <w:rsid w:val="00897B56"/>
    <w:rsid w:val="00897DE3"/>
    <w:rsid w:val="008A0309"/>
    <w:rsid w:val="008A0639"/>
    <w:rsid w:val="008A090C"/>
    <w:rsid w:val="008A0E6D"/>
    <w:rsid w:val="008A11B1"/>
    <w:rsid w:val="008A11FA"/>
    <w:rsid w:val="008A1550"/>
    <w:rsid w:val="008A1DC2"/>
    <w:rsid w:val="008A215B"/>
    <w:rsid w:val="008A2366"/>
    <w:rsid w:val="008A2970"/>
    <w:rsid w:val="008A2AFA"/>
    <w:rsid w:val="008A2F9C"/>
    <w:rsid w:val="008A3106"/>
    <w:rsid w:val="008A32B9"/>
    <w:rsid w:val="008A3333"/>
    <w:rsid w:val="008A402F"/>
    <w:rsid w:val="008A435F"/>
    <w:rsid w:val="008A48C5"/>
    <w:rsid w:val="008A5374"/>
    <w:rsid w:val="008A5C00"/>
    <w:rsid w:val="008A5EF5"/>
    <w:rsid w:val="008A623B"/>
    <w:rsid w:val="008A62BA"/>
    <w:rsid w:val="008A6968"/>
    <w:rsid w:val="008A6A29"/>
    <w:rsid w:val="008A6BE0"/>
    <w:rsid w:val="008A708C"/>
    <w:rsid w:val="008A74D7"/>
    <w:rsid w:val="008B0212"/>
    <w:rsid w:val="008B0432"/>
    <w:rsid w:val="008B059A"/>
    <w:rsid w:val="008B06CC"/>
    <w:rsid w:val="008B07A9"/>
    <w:rsid w:val="008B1300"/>
    <w:rsid w:val="008B1658"/>
    <w:rsid w:val="008B1683"/>
    <w:rsid w:val="008B1BAC"/>
    <w:rsid w:val="008B2035"/>
    <w:rsid w:val="008B20E4"/>
    <w:rsid w:val="008B254C"/>
    <w:rsid w:val="008B2E9E"/>
    <w:rsid w:val="008B2EB2"/>
    <w:rsid w:val="008B2F74"/>
    <w:rsid w:val="008B31F8"/>
    <w:rsid w:val="008B46AE"/>
    <w:rsid w:val="008B4EE3"/>
    <w:rsid w:val="008B50EA"/>
    <w:rsid w:val="008B52D6"/>
    <w:rsid w:val="008B530D"/>
    <w:rsid w:val="008B5469"/>
    <w:rsid w:val="008B5633"/>
    <w:rsid w:val="008B5A2C"/>
    <w:rsid w:val="008B5AEB"/>
    <w:rsid w:val="008B5C69"/>
    <w:rsid w:val="008B6032"/>
    <w:rsid w:val="008B673F"/>
    <w:rsid w:val="008B6A6D"/>
    <w:rsid w:val="008B6B74"/>
    <w:rsid w:val="008B6FFC"/>
    <w:rsid w:val="008B745B"/>
    <w:rsid w:val="008C023C"/>
    <w:rsid w:val="008C0365"/>
    <w:rsid w:val="008C0475"/>
    <w:rsid w:val="008C0650"/>
    <w:rsid w:val="008C06E4"/>
    <w:rsid w:val="008C0DBC"/>
    <w:rsid w:val="008C135E"/>
    <w:rsid w:val="008C2076"/>
    <w:rsid w:val="008C2FBB"/>
    <w:rsid w:val="008C3542"/>
    <w:rsid w:val="008C38D5"/>
    <w:rsid w:val="008C3A54"/>
    <w:rsid w:val="008C41F9"/>
    <w:rsid w:val="008C4688"/>
    <w:rsid w:val="008C4F88"/>
    <w:rsid w:val="008C5040"/>
    <w:rsid w:val="008C50EC"/>
    <w:rsid w:val="008C5133"/>
    <w:rsid w:val="008C5B4B"/>
    <w:rsid w:val="008C638C"/>
    <w:rsid w:val="008C67E8"/>
    <w:rsid w:val="008C6A48"/>
    <w:rsid w:val="008C6D9D"/>
    <w:rsid w:val="008C7676"/>
    <w:rsid w:val="008C7A7F"/>
    <w:rsid w:val="008C7ED5"/>
    <w:rsid w:val="008D01D4"/>
    <w:rsid w:val="008D0357"/>
    <w:rsid w:val="008D045D"/>
    <w:rsid w:val="008D06A5"/>
    <w:rsid w:val="008D0797"/>
    <w:rsid w:val="008D093E"/>
    <w:rsid w:val="008D0A7E"/>
    <w:rsid w:val="008D0DF2"/>
    <w:rsid w:val="008D13F3"/>
    <w:rsid w:val="008D1643"/>
    <w:rsid w:val="008D1BE8"/>
    <w:rsid w:val="008D1C23"/>
    <w:rsid w:val="008D22FC"/>
    <w:rsid w:val="008D307D"/>
    <w:rsid w:val="008D38EB"/>
    <w:rsid w:val="008D39C2"/>
    <w:rsid w:val="008D3BF2"/>
    <w:rsid w:val="008D3FDA"/>
    <w:rsid w:val="008D4318"/>
    <w:rsid w:val="008D47EC"/>
    <w:rsid w:val="008D5975"/>
    <w:rsid w:val="008D5A25"/>
    <w:rsid w:val="008D5C1A"/>
    <w:rsid w:val="008D5FC4"/>
    <w:rsid w:val="008D60DE"/>
    <w:rsid w:val="008D6334"/>
    <w:rsid w:val="008D641A"/>
    <w:rsid w:val="008D67CF"/>
    <w:rsid w:val="008D6C17"/>
    <w:rsid w:val="008D6DCF"/>
    <w:rsid w:val="008D6E84"/>
    <w:rsid w:val="008D7206"/>
    <w:rsid w:val="008D723A"/>
    <w:rsid w:val="008D74C4"/>
    <w:rsid w:val="008E002C"/>
    <w:rsid w:val="008E0328"/>
    <w:rsid w:val="008E03AA"/>
    <w:rsid w:val="008E0BAB"/>
    <w:rsid w:val="008E0C59"/>
    <w:rsid w:val="008E108F"/>
    <w:rsid w:val="008E1126"/>
    <w:rsid w:val="008E1931"/>
    <w:rsid w:val="008E19F5"/>
    <w:rsid w:val="008E1DDC"/>
    <w:rsid w:val="008E2254"/>
    <w:rsid w:val="008E2B63"/>
    <w:rsid w:val="008E33D8"/>
    <w:rsid w:val="008E366D"/>
    <w:rsid w:val="008E383D"/>
    <w:rsid w:val="008E3AA0"/>
    <w:rsid w:val="008E3BD7"/>
    <w:rsid w:val="008E3E02"/>
    <w:rsid w:val="008E3FA7"/>
    <w:rsid w:val="008E4086"/>
    <w:rsid w:val="008E40AC"/>
    <w:rsid w:val="008E417A"/>
    <w:rsid w:val="008E4581"/>
    <w:rsid w:val="008E4B3B"/>
    <w:rsid w:val="008E5216"/>
    <w:rsid w:val="008E5739"/>
    <w:rsid w:val="008E61D7"/>
    <w:rsid w:val="008E67F2"/>
    <w:rsid w:val="008E7400"/>
    <w:rsid w:val="008E7A67"/>
    <w:rsid w:val="008E7D91"/>
    <w:rsid w:val="008E7FF5"/>
    <w:rsid w:val="008F051E"/>
    <w:rsid w:val="008F0546"/>
    <w:rsid w:val="008F0C41"/>
    <w:rsid w:val="008F146F"/>
    <w:rsid w:val="008F16F8"/>
    <w:rsid w:val="008F26BA"/>
    <w:rsid w:val="008F369F"/>
    <w:rsid w:val="008F3746"/>
    <w:rsid w:val="008F46E1"/>
    <w:rsid w:val="008F496C"/>
    <w:rsid w:val="008F5E55"/>
    <w:rsid w:val="008F6E86"/>
    <w:rsid w:val="008F7191"/>
    <w:rsid w:val="008F79B9"/>
    <w:rsid w:val="008F7EEC"/>
    <w:rsid w:val="009003A9"/>
    <w:rsid w:val="0090063A"/>
    <w:rsid w:val="009008BC"/>
    <w:rsid w:val="00900D27"/>
    <w:rsid w:val="00900ECD"/>
    <w:rsid w:val="00901139"/>
    <w:rsid w:val="009018DF"/>
    <w:rsid w:val="00901D71"/>
    <w:rsid w:val="00901DE3"/>
    <w:rsid w:val="00902289"/>
    <w:rsid w:val="00902328"/>
    <w:rsid w:val="009023E7"/>
    <w:rsid w:val="00902A63"/>
    <w:rsid w:val="00903215"/>
    <w:rsid w:val="0090335A"/>
    <w:rsid w:val="0090381C"/>
    <w:rsid w:val="00904791"/>
    <w:rsid w:val="00904AEC"/>
    <w:rsid w:val="009055F8"/>
    <w:rsid w:val="00906214"/>
    <w:rsid w:val="0090720E"/>
    <w:rsid w:val="00907802"/>
    <w:rsid w:val="00907DFC"/>
    <w:rsid w:val="009101C0"/>
    <w:rsid w:val="0091054A"/>
    <w:rsid w:val="009108B5"/>
    <w:rsid w:val="00910A22"/>
    <w:rsid w:val="00910ADA"/>
    <w:rsid w:val="009112EB"/>
    <w:rsid w:val="00911749"/>
    <w:rsid w:val="009117A2"/>
    <w:rsid w:val="0091193B"/>
    <w:rsid w:val="00911BCE"/>
    <w:rsid w:val="009121CC"/>
    <w:rsid w:val="009124B4"/>
    <w:rsid w:val="0091277D"/>
    <w:rsid w:val="009127A2"/>
    <w:rsid w:val="009127DF"/>
    <w:rsid w:val="00912D9D"/>
    <w:rsid w:val="00912DD2"/>
    <w:rsid w:val="00912EB6"/>
    <w:rsid w:val="00912ED4"/>
    <w:rsid w:val="00912F5D"/>
    <w:rsid w:val="009130CD"/>
    <w:rsid w:val="009138A5"/>
    <w:rsid w:val="00913DF8"/>
    <w:rsid w:val="00913FDD"/>
    <w:rsid w:val="009140DB"/>
    <w:rsid w:val="009142EC"/>
    <w:rsid w:val="0091463F"/>
    <w:rsid w:val="00914954"/>
    <w:rsid w:val="00914C41"/>
    <w:rsid w:val="0091502F"/>
    <w:rsid w:val="009150B2"/>
    <w:rsid w:val="00915408"/>
    <w:rsid w:val="0091562B"/>
    <w:rsid w:val="009158CF"/>
    <w:rsid w:val="00915B46"/>
    <w:rsid w:val="00916C85"/>
    <w:rsid w:val="00916D05"/>
    <w:rsid w:val="00916ECD"/>
    <w:rsid w:val="009176AD"/>
    <w:rsid w:val="00917987"/>
    <w:rsid w:val="0092066A"/>
    <w:rsid w:val="00920712"/>
    <w:rsid w:val="009207A0"/>
    <w:rsid w:val="00920823"/>
    <w:rsid w:val="00920855"/>
    <w:rsid w:val="009209DB"/>
    <w:rsid w:val="00920D30"/>
    <w:rsid w:val="00921725"/>
    <w:rsid w:val="0092174C"/>
    <w:rsid w:val="00921804"/>
    <w:rsid w:val="00921858"/>
    <w:rsid w:val="00921BDA"/>
    <w:rsid w:val="009220BC"/>
    <w:rsid w:val="00922179"/>
    <w:rsid w:val="009223C3"/>
    <w:rsid w:val="00922D81"/>
    <w:rsid w:val="009233C9"/>
    <w:rsid w:val="00923DE9"/>
    <w:rsid w:val="00923E0D"/>
    <w:rsid w:val="00924186"/>
    <w:rsid w:val="0092434F"/>
    <w:rsid w:val="00924869"/>
    <w:rsid w:val="00924F95"/>
    <w:rsid w:val="00924FB0"/>
    <w:rsid w:val="0092525F"/>
    <w:rsid w:val="00925CE9"/>
    <w:rsid w:val="0092614F"/>
    <w:rsid w:val="009263D0"/>
    <w:rsid w:val="009267BF"/>
    <w:rsid w:val="009269A8"/>
    <w:rsid w:val="009273ED"/>
    <w:rsid w:val="00927700"/>
    <w:rsid w:val="00927E96"/>
    <w:rsid w:val="00930030"/>
    <w:rsid w:val="00930874"/>
    <w:rsid w:val="00930937"/>
    <w:rsid w:val="00930CD4"/>
    <w:rsid w:val="00930D0E"/>
    <w:rsid w:val="009315B9"/>
    <w:rsid w:val="00931D2C"/>
    <w:rsid w:val="00931EBE"/>
    <w:rsid w:val="00931FEB"/>
    <w:rsid w:val="00932124"/>
    <w:rsid w:val="00932D14"/>
    <w:rsid w:val="009336EC"/>
    <w:rsid w:val="00933E33"/>
    <w:rsid w:val="00934923"/>
    <w:rsid w:val="00934CE6"/>
    <w:rsid w:val="00934CF8"/>
    <w:rsid w:val="00934F68"/>
    <w:rsid w:val="0093548F"/>
    <w:rsid w:val="00935757"/>
    <w:rsid w:val="00935CF3"/>
    <w:rsid w:val="00935DD3"/>
    <w:rsid w:val="00935EAA"/>
    <w:rsid w:val="00935EE1"/>
    <w:rsid w:val="009364A7"/>
    <w:rsid w:val="009366D5"/>
    <w:rsid w:val="00936712"/>
    <w:rsid w:val="009368CE"/>
    <w:rsid w:val="009369DC"/>
    <w:rsid w:val="00936A65"/>
    <w:rsid w:val="00936EB0"/>
    <w:rsid w:val="00937143"/>
    <w:rsid w:val="009376E0"/>
    <w:rsid w:val="009377E3"/>
    <w:rsid w:val="00937CDC"/>
    <w:rsid w:val="00937D0B"/>
    <w:rsid w:val="00937F1A"/>
    <w:rsid w:val="00937FCC"/>
    <w:rsid w:val="009402DF"/>
    <w:rsid w:val="0094045F"/>
    <w:rsid w:val="009406D8"/>
    <w:rsid w:val="00940B4F"/>
    <w:rsid w:val="00940DC5"/>
    <w:rsid w:val="0094132B"/>
    <w:rsid w:val="0094153B"/>
    <w:rsid w:val="00941754"/>
    <w:rsid w:val="00941999"/>
    <w:rsid w:val="00941EE5"/>
    <w:rsid w:val="00941FBE"/>
    <w:rsid w:val="0094299D"/>
    <w:rsid w:val="00942B68"/>
    <w:rsid w:val="00943336"/>
    <w:rsid w:val="0094357A"/>
    <w:rsid w:val="00944004"/>
    <w:rsid w:val="009440A4"/>
    <w:rsid w:val="009440EE"/>
    <w:rsid w:val="009441B5"/>
    <w:rsid w:val="00944275"/>
    <w:rsid w:val="00945019"/>
    <w:rsid w:val="009458D6"/>
    <w:rsid w:val="00945CA2"/>
    <w:rsid w:val="00945DF4"/>
    <w:rsid w:val="0094612E"/>
    <w:rsid w:val="00946CBE"/>
    <w:rsid w:val="00946D92"/>
    <w:rsid w:val="00946F4E"/>
    <w:rsid w:val="00947748"/>
    <w:rsid w:val="009477A5"/>
    <w:rsid w:val="00947BBF"/>
    <w:rsid w:val="00947F62"/>
    <w:rsid w:val="0095068A"/>
    <w:rsid w:val="00950E2E"/>
    <w:rsid w:val="009510CF"/>
    <w:rsid w:val="009512F7"/>
    <w:rsid w:val="00951CB9"/>
    <w:rsid w:val="009520B0"/>
    <w:rsid w:val="009520BA"/>
    <w:rsid w:val="009521CE"/>
    <w:rsid w:val="009522F8"/>
    <w:rsid w:val="00952310"/>
    <w:rsid w:val="0095290F"/>
    <w:rsid w:val="0095299C"/>
    <w:rsid w:val="009529FE"/>
    <w:rsid w:val="00952E3C"/>
    <w:rsid w:val="009535AC"/>
    <w:rsid w:val="009537A6"/>
    <w:rsid w:val="00953F88"/>
    <w:rsid w:val="0095460D"/>
    <w:rsid w:val="009547EE"/>
    <w:rsid w:val="00954A06"/>
    <w:rsid w:val="00954A6A"/>
    <w:rsid w:val="00954A9E"/>
    <w:rsid w:val="00954ADE"/>
    <w:rsid w:val="00954B95"/>
    <w:rsid w:val="00955284"/>
    <w:rsid w:val="0095543C"/>
    <w:rsid w:val="00955647"/>
    <w:rsid w:val="00955B11"/>
    <w:rsid w:val="00955B1D"/>
    <w:rsid w:val="00955BE7"/>
    <w:rsid w:val="00956615"/>
    <w:rsid w:val="00956BA4"/>
    <w:rsid w:val="00956CCE"/>
    <w:rsid w:val="00957327"/>
    <w:rsid w:val="00957451"/>
    <w:rsid w:val="00957575"/>
    <w:rsid w:val="00957642"/>
    <w:rsid w:val="00957A10"/>
    <w:rsid w:val="00957A62"/>
    <w:rsid w:val="00960433"/>
    <w:rsid w:val="00960AAF"/>
    <w:rsid w:val="00960D5D"/>
    <w:rsid w:val="00961596"/>
    <w:rsid w:val="0096219C"/>
    <w:rsid w:val="0096248C"/>
    <w:rsid w:val="0096290B"/>
    <w:rsid w:val="00962F25"/>
    <w:rsid w:val="00963167"/>
    <w:rsid w:val="00963800"/>
    <w:rsid w:val="0096385A"/>
    <w:rsid w:val="00964067"/>
    <w:rsid w:val="00964621"/>
    <w:rsid w:val="00964740"/>
    <w:rsid w:val="00964957"/>
    <w:rsid w:val="00964996"/>
    <w:rsid w:val="00964A0B"/>
    <w:rsid w:val="00964ADA"/>
    <w:rsid w:val="00965015"/>
    <w:rsid w:val="009652D3"/>
    <w:rsid w:val="00965490"/>
    <w:rsid w:val="00965DAE"/>
    <w:rsid w:val="00966636"/>
    <w:rsid w:val="00966F66"/>
    <w:rsid w:val="0096704E"/>
    <w:rsid w:val="00967085"/>
    <w:rsid w:val="00967206"/>
    <w:rsid w:val="00967874"/>
    <w:rsid w:val="0097015E"/>
    <w:rsid w:val="00970452"/>
    <w:rsid w:val="00970504"/>
    <w:rsid w:val="00970952"/>
    <w:rsid w:val="00970F26"/>
    <w:rsid w:val="00971AC8"/>
    <w:rsid w:val="00972236"/>
    <w:rsid w:val="009724FF"/>
    <w:rsid w:val="00972954"/>
    <w:rsid w:val="00972AAD"/>
    <w:rsid w:val="00972ADF"/>
    <w:rsid w:val="00972FFE"/>
    <w:rsid w:val="00973030"/>
    <w:rsid w:val="009738AC"/>
    <w:rsid w:val="009739BD"/>
    <w:rsid w:val="0097416C"/>
    <w:rsid w:val="00974274"/>
    <w:rsid w:val="00974578"/>
    <w:rsid w:val="00974874"/>
    <w:rsid w:val="009752F4"/>
    <w:rsid w:val="009755C2"/>
    <w:rsid w:val="00975611"/>
    <w:rsid w:val="00975709"/>
    <w:rsid w:val="0097587D"/>
    <w:rsid w:val="0097593F"/>
    <w:rsid w:val="0097673E"/>
    <w:rsid w:val="00976F04"/>
    <w:rsid w:val="00976FD4"/>
    <w:rsid w:val="00977033"/>
    <w:rsid w:val="0097747B"/>
    <w:rsid w:val="00977859"/>
    <w:rsid w:val="00977FEA"/>
    <w:rsid w:val="00980857"/>
    <w:rsid w:val="00981229"/>
    <w:rsid w:val="0098131A"/>
    <w:rsid w:val="00981394"/>
    <w:rsid w:val="0098174B"/>
    <w:rsid w:val="00982196"/>
    <w:rsid w:val="009821F1"/>
    <w:rsid w:val="0098289D"/>
    <w:rsid w:val="00982B0F"/>
    <w:rsid w:val="00982D14"/>
    <w:rsid w:val="00982DE9"/>
    <w:rsid w:val="0098349E"/>
    <w:rsid w:val="009835DD"/>
    <w:rsid w:val="00983D40"/>
    <w:rsid w:val="00983F6E"/>
    <w:rsid w:val="00984303"/>
    <w:rsid w:val="009843CA"/>
    <w:rsid w:val="00984DB6"/>
    <w:rsid w:val="00984DE5"/>
    <w:rsid w:val="009856AB"/>
    <w:rsid w:val="00986957"/>
    <w:rsid w:val="00986A4E"/>
    <w:rsid w:val="00986AF5"/>
    <w:rsid w:val="00986D7E"/>
    <w:rsid w:val="00986DA2"/>
    <w:rsid w:val="0098702C"/>
    <w:rsid w:val="00987279"/>
    <w:rsid w:val="009877C8"/>
    <w:rsid w:val="00990089"/>
    <w:rsid w:val="009903B3"/>
    <w:rsid w:val="0099071A"/>
    <w:rsid w:val="00990A65"/>
    <w:rsid w:val="00990C70"/>
    <w:rsid w:val="00990EAF"/>
    <w:rsid w:val="009914D9"/>
    <w:rsid w:val="009916BD"/>
    <w:rsid w:val="00991A9B"/>
    <w:rsid w:val="00991CC4"/>
    <w:rsid w:val="00991E6B"/>
    <w:rsid w:val="00992334"/>
    <w:rsid w:val="00992617"/>
    <w:rsid w:val="00992F2D"/>
    <w:rsid w:val="009938B5"/>
    <w:rsid w:val="00993996"/>
    <w:rsid w:val="00993D92"/>
    <w:rsid w:val="00993DEE"/>
    <w:rsid w:val="009941DF"/>
    <w:rsid w:val="009942BC"/>
    <w:rsid w:val="00994548"/>
    <w:rsid w:val="009946E1"/>
    <w:rsid w:val="0099487E"/>
    <w:rsid w:val="00994ECF"/>
    <w:rsid w:val="00995538"/>
    <w:rsid w:val="00995762"/>
    <w:rsid w:val="009957A5"/>
    <w:rsid w:val="00995E6B"/>
    <w:rsid w:val="009960CE"/>
    <w:rsid w:val="0099693D"/>
    <w:rsid w:val="00996945"/>
    <w:rsid w:val="00996D90"/>
    <w:rsid w:val="00996E4A"/>
    <w:rsid w:val="009975BF"/>
    <w:rsid w:val="009976F9"/>
    <w:rsid w:val="009977D3"/>
    <w:rsid w:val="00997C8A"/>
    <w:rsid w:val="009A0AC4"/>
    <w:rsid w:val="009A0B54"/>
    <w:rsid w:val="009A154A"/>
    <w:rsid w:val="009A184C"/>
    <w:rsid w:val="009A218C"/>
    <w:rsid w:val="009A22CF"/>
    <w:rsid w:val="009A261D"/>
    <w:rsid w:val="009A2EC2"/>
    <w:rsid w:val="009A30BE"/>
    <w:rsid w:val="009A31C5"/>
    <w:rsid w:val="009A3B43"/>
    <w:rsid w:val="009A4591"/>
    <w:rsid w:val="009A50A7"/>
    <w:rsid w:val="009A50E0"/>
    <w:rsid w:val="009A5214"/>
    <w:rsid w:val="009A523D"/>
    <w:rsid w:val="009A5403"/>
    <w:rsid w:val="009A541B"/>
    <w:rsid w:val="009A7117"/>
    <w:rsid w:val="009A75AD"/>
    <w:rsid w:val="009A75BC"/>
    <w:rsid w:val="009A763D"/>
    <w:rsid w:val="009A7A17"/>
    <w:rsid w:val="009A7C5B"/>
    <w:rsid w:val="009A7E9A"/>
    <w:rsid w:val="009B052F"/>
    <w:rsid w:val="009B0669"/>
    <w:rsid w:val="009B0B76"/>
    <w:rsid w:val="009B0BE3"/>
    <w:rsid w:val="009B1B0A"/>
    <w:rsid w:val="009B24A2"/>
    <w:rsid w:val="009B2D91"/>
    <w:rsid w:val="009B2E5D"/>
    <w:rsid w:val="009B2FAE"/>
    <w:rsid w:val="009B3CFB"/>
    <w:rsid w:val="009B3E5E"/>
    <w:rsid w:val="009B4B14"/>
    <w:rsid w:val="009B4F5E"/>
    <w:rsid w:val="009B5062"/>
    <w:rsid w:val="009B51B7"/>
    <w:rsid w:val="009B527E"/>
    <w:rsid w:val="009B543E"/>
    <w:rsid w:val="009B5C86"/>
    <w:rsid w:val="009B612A"/>
    <w:rsid w:val="009B6519"/>
    <w:rsid w:val="009B6A6E"/>
    <w:rsid w:val="009B6C2C"/>
    <w:rsid w:val="009B707E"/>
    <w:rsid w:val="009B7317"/>
    <w:rsid w:val="009B7961"/>
    <w:rsid w:val="009B7983"/>
    <w:rsid w:val="009B7A58"/>
    <w:rsid w:val="009B7B85"/>
    <w:rsid w:val="009C009E"/>
    <w:rsid w:val="009C05DC"/>
    <w:rsid w:val="009C11CC"/>
    <w:rsid w:val="009C159E"/>
    <w:rsid w:val="009C26EA"/>
    <w:rsid w:val="009C274D"/>
    <w:rsid w:val="009C2C31"/>
    <w:rsid w:val="009C2ECB"/>
    <w:rsid w:val="009C3027"/>
    <w:rsid w:val="009C317B"/>
    <w:rsid w:val="009C3C29"/>
    <w:rsid w:val="009C3C2C"/>
    <w:rsid w:val="009C438C"/>
    <w:rsid w:val="009C4644"/>
    <w:rsid w:val="009C4B75"/>
    <w:rsid w:val="009C4E50"/>
    <w:rsid w:val="009C544D"/>
    <w:rsid w:val="009C56BA"/>
    <w:rsid w:val="009C598F"/>
    <w:rsid w:val="009C5BAC"/>
    <w:rsid w:val="009C5C4E"/>
    <w:rsid w:val="009C5C5C"/>
    <w:rsid w:val="009C5E2C"/>
    <w:rsid w:val="009C6A96"/>
    <w:rsid w:val="009C7A45"/>
    <w:rsid w:val="009C7DA1"/>
    <w:rsid w:val="009C7F8A"/>
    <w:rsid w:val="009D083A"/>
    <w:rsid w:val="009D0B29"/>
    <w:rsid w:val="009D1593"/>
    <w:rsid w:val="009D1CA4"/>
    <w:rsid w:val="009D218E"/>
    <w:rsid w:val="009D2404"/>
    <w:rsid w:val="009D24BA"/>
    <w:rsid w:val="009D2E8B"/>
    <w:rsid w:val="009D2F50"/>
    <w:rsid w:val="009D30C8"/>
    <w:rsid w:val="009D32E1"/>
    <w:rsid w:val="009D3308"/>
    <w:rsid w:val="009D38B1"/>
    <w:rsid w:val="009D4B18"/>
    <w:rsid w:val="009D4BF0"/>
    <w:rsid w:val="009D4BFC"/>
    <w:rsid w:val="009D5574"/>
    <w:rsid w:val="009D570E"/>
    <w:rsid w:val="009D592B"/>
    <w:rsid w:val="009D5B05"/>
    <w:rsid w:val="009D5FC1"/>
    <w:rsid w:val="009D614E"/>
    <w:rsid w:val="009D6A34"/>
    <w:rsid w:val="009D6CC0"/>
    <w:rsid w:val="009D6E85"/>
    <w:rsid w:val="009D7323"/>
    <w:rsid w:val="009D7793"/>
    <w:rsid w:val="009E028B"/>
    <w:rsid w:val="009E0E7F"/>
    <w:rsid w:val="009E16A5"/>
    <w:rsid w:val="009E18A6"/>
    <w:rsid w:val="009E1F8D"/>
    <w:rsid w:val="009E210A"/>
    <w:rsid w:val="009E2473"/>
    <w:rsid w:val="009E2FAC"/>
    <w:rsid w:val="009E314E"/>
    <w:rsid w:val="009E3165"/>
    <w:rsid w:val="009E3358"/>
    <w:rsid w:val="009E3A90"/>
    <w:rsid w:val="009E3B1C"/>
    <w:rsid w:val="009E3B44"/>
    <w:rsid w:val="009E3F35"/>
    <w:rsid w:val="009E453A"/>
    <w:rsid w:val="009E4A99"/>
    <w:rsid w:val="009E5199"/>
    <w:rsid w:val="009E51A2"/>
    <w:rsid w:val="009E5309"/>
    <w:rsid w:val="009E5906"/>
    <w:rsid w:val="009E6021"/>
    <w:rsid w:val="009E60CA"/>
    <w:rsid w:val="009E6A16"/>
    <w:rsid w:val="009E6CAA"/>
    <w:rsid w:val="009E75EE"/>
    <w:rsid w:val="009E7C03"/>
    <w:rsid w:val="009E7C17"/>
    <w:rsid w:val="009F0523"/>
    <w:rsid w:val="009F058E"/>
    <w:rsid w:val="009F0E50"/>
    <w:rsid w:val="009F1B08"/>
    <w:rsid w:val="009F2635"/>
    <w:rsid w:val="009F27D2"/>
    <w:rsid w:val="009F2B8B"/>
    <w:rsid w:val="009F30A6"/>
    <w:rsid w:val="009F3322"/>
    <w:rsid w:val="009F3A30"/>
    <w:rsid w:val="009F3C70"/>
    <w:rsid w:val="009F3EE7"/>
    <w:rsid w:val="009F4343"/>
    <w:rsid w:val="009F4B7F"/>
    <w:rsid w:val="009F4C0D"/>
    <w:rsid w:val="009F4D7E"/>
    <w:rsid w:val="009F5053"/>
    <w:rsid w:val="009F5D3C"/>
    <w:rsid w:val="009F6B82"/>
    <w:rsid w:val="009F7E98"/>
    <w:rsid w:val="00A00235"/>
    <w:rsid w:val="00A003F8"/>
    <w:rsid w:val="00A00596"/>
    <w:rsid w:val="00A009A4"/>
    <w:rsid w:val="00A0165C"/>
    <w:rsid w:val="00A01B55"/>
    <w:rsid w:val="00A01F00"/>
    <w:rsid w:val="00A031CE"/>
    <w:rsid w:val="00A038D2"/>
    <w:rsid w:val="00A03974"/>
    <w:rsid w:val="00A043EB"/>
    <w:rsid w:val="00A0484E"/>
    <w:rsid w:val="00A04B8A"/>
    <w:rsid w:val="00A04BAF"/>
    <w:rsid w:val="00A04C4B"/>
    <w:rsid w:val="00A05E5D"/>
    <w:rsid w:val="00A05EDF"/>
    <w:rsid w:val="00A062FD"/>
    <w:rsid w:val="00A064BB"/>
    <w:rsid w:val="00A0698B"/>
    <w:rsid w:val="00A06E40"/>
    <w:rsid w:val="00A06FBE"/>
    <w:rsid w:val="00A07659"/>
    <w:rsid w:val="00A077A9"/>
    <w:rsid w:val="00A07BBB"/>
    <w:rsid w:val="00A07DD0"/>
    <w:rsid w:val="00A10340"/>
    <w:rsid w:val="00A10763"/>
    <w:rsid w:val="00A10A74"/>
    <w:rsid w:val="00A10B2D"/>
    <w:rsid w:val="00A10BED"/>
    <w:rsid w:val="00A10CBA"/>
    <w:rsid w:val="00A10EDC"/>
    <w:rsid w:val="00A110AE"/>
    <w:rsid w:val="00A11182"/>
    <w:rsid w:val="00A11580"/>
    <w:rsid w:val="00A11699"/>
    <w:rsid w:val="00A11A96"/>
    <w:rsid w:val="00A12139"/>
    <w:rsid w:val="00A1221E"/>
    <w:rsid w:val="00A1240B"/>
    <w:rsid w:val="00A12765"/>
    <w:rsid w:val="00A133BD"/>
    <w:rsid w:val="00A13500"/>
    <w:rsid w:val="00A1353C"/>
    <w:rsid w:val="00A13749"/>
    <w:rsid w:val="00A13B74"/>
    <w:rsid w:val="00A13F03"/>
    <w:rsid w:val="00A14320"/>
    <w:rsid w:val="00A1438A"/>
    <w:rsid w:val="00A14ABE"/>
    <w:rsid w:val="00A14B53"/>
    <w:rsid w:val="00A14BFE"/>
    <w:rsid w:val="00A14D15"/>
    <w:rsid w:val="00A14F67"/>
    <w:rsid w:val="00A153BC"/>
    <w:rsid w:val="00A15A18"/>
    <w:rsid w:val="00A15C7E"/>
    <w:rsid w:val="00A15D54"/>
    <w:rsid w:val="00A15D9D"/>
    <w:rsid w:val="00A15F90"/>
    <w:rsid w:val="00A16186"/>
    <w:rsid w:val="00A161CC"/>
    <w:rsid w:val="00A16417"/>
    <w:rsid w:val="00A16C5A"/>
    <w:rsid w:val="00A17988"/>
    <w:rsid w:val="00A17998"/>
    <w:rsid w:val="00A17A5C"/>
    <w:rsid w:val="00A17AB3"/>
    <w:rsid w:val="00A210F8"/>
    <w:rsid w:val="00A216CF"/>
    <w:rsid w:val="00A2173E"/>
    <w:rsid w:val="00A21AEF"/>
    <w:rsid w:val="00A2221C"/>
    <w:rsid w:val="00A22382"/>
    <w:rsid w:val="00A225A2"/>
    <w:rsid w:val="00A226CD"/>
    <w:rsid w:val="00A22ECB"/>
    <w:rsid w:val="00A232FA"/>
    <w:rsid w:val="00A232FC"/>
    <w:rsid w:val="00A2390E"/>
    <w:rsid w:val="00A239BE"/>
    <w:rsid w:val="00A23A13"/>
    <w:rsid w:val="00A23A6C"/>
    <w:rsid w:val="00A23D3F"/>
    <w:rsid w:val="00A243D3"/>
    <w:rsid w:val="00A248F2"/>
    <w:rsid w:val="00A25426"/>
    <w:rsid w:val="00A25CFF"/>
    <w:rsid w:val="00A26032"/>
    <w:rsid w:val="00A26149"/>
    <w:rsid w:val="00A270CC"/>
    <w:rsid w:val="00A27218"/>
    <w:rsid w:val="00A27222"/>
    <w:rsid w:val="00A278B6"/>
    <w:rsid w:val="00A278D7"/>
    <w:rsid w:val="00A27D0B"/>
    <w:rsid w:val="00A30305"/>
    <w:rsid w:val="00A3050A"/>
    <w:rsid w:val="00A30C4E"/>
    <w:rsid w:val="00A30D3F"/>
    <w:rsid w:val="00A30DFB"/>
    <w:rsid w:val="00A3144A"/>
    <w:rsid w:val="00A314FD"/>
    <w:rsid w:val="00A3185B"/>
    <w:rsid w:val="00A318BF"/>
    <w:rsid w:val="00A32095"/>
    <w:rsid w:val="00A327AC"/>
    <w:rsid w:val="00A327C8"/>
    <w:rsid w:val="00A32A88"/>
    <w:rsid w:val="00A32EC4"/>
    <w:rsid w:val="00A3332A"/>
    <w:rsid w:val="00A33F34"/>
    <w:rsid w:val="00A340B9"/>
    <w:rsid w:val="00A349C0"/>
    <w:rsid w:val="00A34CD8"/>
    <w:rsid w:val="00A355D3"/>
    <w:rsid w:val="00A355DF"/>
    <w:rsid w:val="00A35FC3"/>
    <w:rsid w:val="00A365C4"/>
    <w:rsid w:val="00A367FA"/>
    <w:rsid w:val="00A36B2D"/>
    <w:rsid w:val="00A370F6"/>
    <w:rsid w:val="00A3753B"/>
    <w:rsid w:val="00A378AD"/>
    <w:rsid w:val="00A37CF7"/>
    <w:rsid w:val="00A37EEA"/>
    <w:rsid w:val="00A4012F"/>
    <w:rsid w:val="00A4019B"/>
    <w:rsid w:val="00A4089A"/>
    <w:rsid w:val="00A40C2C"/>
    <w:rsid w:val="00A40E95"/>
    <w:rsid w:val="00A4227E"/>
    <w:rsid w:val="00A4228D"/>
    <w:rsid w:val="00A422D5"/>
    <w:rsid w:val="00A42CE2"/>
    <w:rsid w:val="00A42F43"/>
    <w:rsid w:val="00A436FC"/>
    <w:rsid w:val="00A43A6B"/>
    <w:rsid w:val="00A43E78"/>
    <w:rsid w:val="00A43FC0"/>
    <w:rsid w:val="00A442F7"/>
    <w:rsid w:val="00A4446F"/>
    <w:rsid w:val="00A4484F"/>
    <w:rsid w:val="00A44C7E"/>
    <w:rsid w:val="00A45E86"/>
    <w:rsid w:val="00A46901"/>
    <w:rsid w:val="00A47732"/>
    <w:rsid w:val="00A47C5F"/>
    <w:rsid w:val="00A47D73"/>
    <w:rsid w:val="00A47D8A"/>
    <w:rsid w:val="00A506E6"/>
    <w:rsid w:val="00A50900"/>
    <w:rsid w:val="00A50A56"/>
    <w:rsid w:val="00A50C15"/>
    <w:rsid w:val="00A51375"/>
    <w:rsid w:val="00A51829"/>
    <w:rsid w:val="00A521A9"/>
    <w:rsid w:val="00A5265A"/>
    <w:rsid w:val="00A528A4"/>
    <w:rsid w:val="00A52D73"/>
    <w:rsid w:val="00A52E44"/>
    <w:rsid w:val="00A52E9E"/>
    <w:rsid w:val="00A5318B"/>
    <w:rsid w:val="00A531F8"/>
    <w:rsid w:val="00A533DD"/>
    <w:rsid w:val="00A53404"/>
    <w:rsid w:val="00A53C58"/>
    <w:rsid w:val="00A5444C"/>
    <w:rsid w:val="00A5452B"/>
    <w:rsid w:val="00A54794"/>
    <w:rsid w:val="00A54C72"/>
    <w:rsid w:val="00A55085"/>
    <w:rsid w:val="00A55087"/>
    <w:rsid w:val="00A552ED"/>
    <w:rsid w:val="00A55A4D"/>
    <w:rsid w:val="00A55BAB"/>
    <w:rsid w:val="00A55E12"/>
    <w:rsid w:val="00A562A7"/>
    <w:rsid w:val="00A569CD"/>
    <w:rsid w:val="00A570E9"/>
    <w:rsid w:val="00A5741D"/>
    <w:rsid w:val="00A57725"/>
    <w:rsid w:val="00A5778A"/>
    <w:rsid w:val="00A57AF3"/>
    <w:rsid w:val="00A57C87"/>
    <w:rsid w:val="00A57EE7"/>
    <w:rsid w:val="00A6057A"/>
    <w:rsid w:val="00A60586"/>
    <w:rsid w:val="00A607C6"/>
    <w:rsid w:val="00A60B18"/>
    <w:rsid w:val="00A60BF7"/>
    <w:rsid w:val="00A6187E"/>
    <w:rsid w:val="00A61F67"/>
    <w:rsid w:val="00A61FBA"/>
    <w:rsid w:val="00A61FDC"/>
    <w:rsid w:val="00A62118"/>
    <w:rsid w:val="00A62591"/>
    <w:rsid w:val="00A628A1"/>
    <w:rsid w:val="00A62A7A"/>
    <w:rsid w:val="00A63500"/>
    <w:rsid w:val="00A637C2"/>
    <w:rsid w:val="00A63BCC"/>
    <w:rsid w:val="00A63C18"/>
    <w:rsid w:val="00A64186"/>
    <w:rsid w:val="00A644E5"/>
    <w:rsid w:val="00A64585"/>
    <w:rsid w:val="00A6483A"/>
    <w:rsid w:val="00A64C0F"/>
    <w:rsid w:val="00A64CF3"/>
    <w:rsid w:val="00A65CC2"/>
    <w:rsid w:val="00A664F0"/>
    <w:rsid w:val="00A66E54"/>
    <w:rsid w:val="00A66F4A"/>
    <w:rsid w:val="00A67376"/>
    <w:rsid w:val="00A677F3"/>
    <w:rsid w:val="00A678CF"/>
    <w:rsid w:val="00A67A34"/>
    <w:rsid w:val="00A70067"/>
    <w:rsid w:val="00A70665"/>
    <w:rsid w:val="00A708DF"/>
    <w:rsid w:val="00A70A97"/>
    <w:rsid w:val="00A70DDA"/>
    <w:rsid w:val="00A711E6"/>
    <w:rsid w:val="00A71471"/>
    <w:rsid w:val="00A71626"/>
    <w:rsid w:val="00A716AA"/>
    <w:rsid w:val="00A71CE6"/>
    <w:rsid w:val="00A71D64"/>
    <w:rsid w:val="00A721EF"/>
    <w:rsid w:val="00A72A95"/>
    <w:rsid w:val="00A72DDB"/>
    <w:rsid w:val="00A73047"/>
    <w:rsid w:val="00A73658"/>
    <w:rsid w:val="00A73819"/>
    <w:rsid w:val="00A7389F"/>
    <w:rsid w:val="00A7399A"/>
    <w:rsid w:val="00A73F5B"/>
    <w:rsid w:val="00A73FD1"/>
    <w:rsid w:val="00A742D1"/>
    <w:rsid w:val="00A744C8"/>
    <w:rsid w:val="00A753F8"/>
    <w:rsid w:val="00A7572D"/>
    <w:rsid w:val="00A759B9"/>
    <w:rsid w:val="00A75DC0"/>
    <w:rsid w:val="00A76324"/>
    <w:rsid w:val="00A76736"/>
    <w:rsid w:val="00A77A05"/>
    <w:rsid w:val="00A77C53"/>
    <w:rsid w:val="00A77D9A"/>
    <w:rsid w:val="00A77F2D"/>
    <w:rsid w:val="00A800C5"/>
    <w:rsid w:val="00A80693"/>
    <w:rsid w:val="00A80BAB"/>
    <w:rsid w:val="00A80DC0"/>
    <w:rsid w:val="00A8101B"/>
    <w:rsid w:val="00A8110B"/>
    <w:rsid w:val="00A81C46"/>
    <w:rsid w:val="00A81FDB"/>
    <w:rsid w:val="00A82002"/>
    <w:rsid w:val="00A82E98"/>
    <w:rsid w:val="00A83930"/>
    <w:rsid w:val="00A840C7"/>
    <w:rsid w:val="00A84912"/>
    <w:rsid w:val="00A854A4"/>
    <w:rsid w:val="00A85887"/>
    <w:rsid w:val="00A859C4"/>
    <w:rsid w:val="00A86BC4"/>
    <w:rsid w:val="00A874B6"/>
    <w:rsid w:val="00A87566"/>
    <w:rsid w:val="00A876D8"/>
    <w:rsid w:val="00A87BCF"/>
    <w:rsid w:val="00A87BEE"/>
    <w:rsid w:val="00A90509"/>
    <w:rsid w:val="00A90768"/>
    <w:rsid w:val="00A90B17"/>
    <w:rsid w:val="00A9128D"/>
    <w:rsid w:val="00A91F20"/>
    <w:rsid w:val="00A931F1"/>
    <w:rsid w:val="00A938D9"/>
    <w:rsid w:val="00A93BCD"/>
    <w:rsid w:val="00A93D95"/>
    <w:rsid w:val="00A9475C"/>
    <w:rsid w:val="00A94B63"/>
    <w:rsid w:val="00A950FA"/>
    <w:rsid w:val="00A95293"/>
    <w:rsid w:val="00A9543C"/>
    <w:rsid w:val="00A954C4"/>
    <w:rsid w:val="00A95CDD"/>
    <w:rsid w:val="00A95E62"/>
    <w:rsid w:val="00A96342"/>
    <w:rsid w:val="00A96C14"/>
    <w:rsid w:val="00A96CAD"/>
    <w:rsid w:val="00A973F1"/>
    <w:rsid w:val="00A97F1A"/>
    <w:rsid w:val="00AA01B2"/>
    <w:rsid w:val="00AA04D4"/>
    <w:rsid w:val="00AA0ECD"/>
    <w:rsid w:val="00AA1147"/>
    <w:rsid w:val="00AA16D9"/>
    <w:rsid w:val="00AA17C2"/>
    <w:rsid w:val="00AA195E"/>
    <w:rsid w:val="00AA19A2"/>
    <w:rsid w:val="00AA1BF4"/>
    <w:rsid w:val="00AA1C30"/>
    <w:rsid w:val="00AA1D53"/>
    <w:rsid w:val="00AA23DE"/>
    <w:rsid w:val="00AA26C3"/>
    <w:rsid w:val="00AA2DF6"/>
    <w:rsid w:val="00AA3749"/>
    <w:rsid w:val="00AA4EC5"/>
    <w:rsid w:val="00AA52AF"/>
    <w:rsid w:val="00AA554C"/>
    <w:rsid w:val="00AA55B6"/>
    <w:rsid w:val="00AA5C8D"/>
    <w:rsid w:val="00AA5EB9"/>
    <w:rsid w:val="00AA6817"/>
    <w:rsid w:val="00AA6924"/>
    <w:rsid w:val="00AA6E5A"/>
    <w:rsid w:val="00AA70DF"/>
    <w:rsid w:val="00AA75D7"/>
    <w:rsid w:val="00AA78B5"/>
    <w:rsid w:val="00AB06A3"/>
    <w:rsid w:val="00AB06FD"/>
    <w:rsid w:val="00AB0862"/>
    <w:rsid w:val="00AB0BCD"/>
    <w:rsid w:val="00AB0C8F"/>
    <w:rsid w:val="00AB0E0A"/>
    <w:rsid w:val="00AB15AF"/>
    <w:rsid w:val="00AB1934"/>
    <w:rsid w:val="00AB1E47"/>
    <w:rsid w:val="00AB1E74"/>
    <w:rsid w:val="00AB2536"/>
    <w:rsid w:val="00AB2D6D"/>
    <w:rsid w:val="00AB2E4A"/>
    <w:rsid w:val="00AB3267"/>
    <w:rsid w:val="00AB3699"/>
    <w:rsid w:val="00AB4CC5"/>
    <w:rsid w:val="00AB4F9F"/>
    <w:rsid w:val="00AB5029"/>
    <w:rsid w:val="00AB506F"/>
    <w:rsid w:val="00AB5590"/>
    <w:rsid w:val="00AB55AC"/>
    <w:rsid w:val="00AB55D8"/>
    <w:rsid w:val="00AB5C8E"/>
    <w:rsid w:val="00AB65A2"/>
    <w:rsid w:val="00AB66EE"/>
    <w:rsid w:val="00AB69E1"/>
    <w:rsid w:val="00AB6D25"/>
    <w:rsid w:val="00AB6D8A"/>
    <w:rsid w:val="00AB7266"/>
    <w:rsid w:val="00AB752B"/>
    <w:rsid w:val="00AB780A"/>
    <w:rsid w:val="00AC00C5"/>
    <w:rsid w:val="00AC0C1A"/>
    <w:rsid w:val="00AC0EB9"/>
    <w:rsid w:val="00AC11AF"/>
    <w:rsid w:val="00AC156B"/>
    <w:rsid w:val="00AC158C"/>
    <w:rsid w:val="00AC216E"/>
    <w:rsid w:val="00AC230B"/>
    <w:rsid w:val="00AC2B0C"/>
    <w:rsid w:val="00AC2B42"/>
    <w:rsid w:val="00AC321E"/>
    <w:rsid w:val="00AC34D0"/>
    <w:rsid w:val="00AC3760"/>
    <w:rsid w:val="00AC37AB"/>
    <w:rsid w:val="00AC39A7"/>
    <w:rsid w:val="00AC3E4D"/>
    <w:rsid w:val="00AC47F9"/>
    <w:rsid w:val="00AC4994"/>
    <w:rsid w:val="00AC4BA7"/>
    <w:rsid w:val="00AC51B4"/>
    <w:rsid w:val="00AC59CF"/>
    <w:rsid w:val="00AC63A7"/>
    <w:rsid w:val="00AC6CDC"/>
    <w:rsid w:val="00AC6FB6"/>
    <w:rsid w:val="00AC74BE"/>
    <w:rsid w:val="00AC7A8B"/>
    <w:rsid w:val="00AD0138"/>
    <w:rsid w:val="00AD02E8"/>
    <w:rsid w:val="00AD02F0"/>
    <w:rsid w:val="00AD05A4"/>
    <w:rsid w:val="00AD0A90"/>
    <w:rsid w:val="00AD0D3F"/>
    <w:rsid w:val="00AD14C7"/>
    <w:rsid w:val="00AD1839"/>
    <w:rsid w:val="00AD1B1B"/>
    <w:rsid w:val="00AD1C93"/>
    <w:rsid w:val="00AD21E2"/>
    <w:rsid w:val="00AD248A"/>
    <w:rsid w:val="00AD2852"/>
    <w:rsid w:val="00AD2A3E"/>
    <w:rsid w:val="00AD2D23"/>
    <w:rsid w:val="00AD2EC0"/>
    <w:rsid w:val="00AD31E3"/>
    <w:rsid w:val="00AD350E"/>
    <w:rsid w:val="00AD36DD"/>
    <w:rsid w:val="00AD3D7F"/>
    <w:rsid w:val="00AD3E62"/>
    <w:rsid w:val="00AD46A4"/>
    <w:rsid w:val="00AD4B8C"/>
    <w:rsid w:val="00AD508A"/>
    <w:rsid w:val="00AD55FB"/>
    <w:rsid w:val="00AD58FC"/>
    <w:rsid w:val="00AD594B"/>
    <w:rsid w:val="00AD6331"/>
    <w:rsid w:val="00AD65CF"/>
    <w:rsid w:val="00AD6B12"/>
    <w:rsid w:val="00AD6B55"/>
    <w:rsid w:val="00AE03FD"/>
    <w:rsid w:val="00AE0557"/>
    <w:rsid w:val="00AE05F5"/>
    <w:rsid w:val="00AE0758"/>
    <w:rsid w:val="00AE0BA0"/>
    <w:rsid w:val="00AE101D"/>
    <w:rsid w:val="00AE149E"/>
    <w:rsid w:val="00AE14BD"/>
    <w:rsid w:val="00AE177E"/>
    <w:rsid w:val="00AE18E7"/>
    <w:rsid w:val="00AE1DF7"/>
    <w:rsid w:val="00AE22DB"/>
    <w:rsid w:val="00AE26FC"/>
    <w:rsid w:val="00AE27D9"/>
    <w:rsid w:val="00AE2BCA"/>
    <w:rsid w:val="00AE2F7F"/>
    <w:rsid w:val="00AE30DD"/>
    <w:rsid w:val="00AE3151"/>
    <w:rsid w:val="00AE34CE"/>
    <w:rsid w:val="00AE3978"/>
    <w:rsid w:val="00AE3A8C"/>
    <w:rsid w:val="00AE4663"/>
    <w:rsid w:val="00AE47A4"/>
    <w:rsid w:val="00AE4857"/>
    <w:rsid w:val="00AE4C7F"/>
    <w:rsid w:val="00AE56F1"/>
    <w:rsid w:val="00AE5889"/>
    <w:rsid w:val="00AE5E6B"/>
    <w:rsid w:val="00AE60DE"/>
    <w:rsid w:val="00AE682F"/>
    <w:rsid w:val="00AE6F98"/>
    <w:rsid w:val="00AE6FA1"/>
    <w:rsid w:val="00AE730E"/>
    <w:rsid w:val="00AE7326"/>
    <w:rsid w:val="00AE738D"/>
    <w:rsid w:val="00AE7A3C"/>
    <w:rsid w:val="00AE7EE3"/>
    <w:rsid w:val="00AF1637"/>
    <w:rsid w:val="00AF1682"/>
    <w:rsid w:val="00AF194B"/>
    <w:rsid w:val="00AF1D92"/>
    <w:rsid w:val="00AF1F0D"/>
    <w:rsid w:val="00AF23CA"/>
    <w:rsid w:val="00AF275E"/>
    <w:rsid w:val="00AF2BF3"/>
    <w:rsid w:val="00AF31EF"/>
    <w:rsid w:val="00AF35EF"/>
    <w:rsid w:val="00AF3AE1"/>
    <w:rsid w:val="00AF40EE"/>
    <w:rsid w:val="00AF4256"/>
    <w:rsid w:val="00AF45DA"/>
    <w:rsid w:val="00AF4841"/>
    <w:rsid w:val="00AF516A"/>
    <w:rsid w:val="00AF54D6"/>
    <w:rsid w:val="00AF587B"/>
    <w:rsid w:val="00AF5AE5"/>
    <w:rsid w:val="00AF5C82"/>
    <w:rsid w:val="00AF5ED8"/>
    <w:rsid w:val="00AF5F2B"/>
    <w:rsid w:val="00AF5F47"/>
    <w:rsid w:val="00AF5FF2"/>
    <w:rsid w:val="00AF5FF4"/>
    <w:rsid w:val="00AF65E8"/>
    <w:rsid w:val="00AF67C4"/>
    <w:rsid w:val="00AF70F5"/>
    <w:rsid w:val="00AF74B9"/>
    <w:rsid w:val="00AF7774"/>
    <w:rsid w:val="00AF7A83"/>
    <w:rsid w:val="00B0010E"/>
    <w:rsid w:val="00B00111"/>
    <w:rsid w:val="00B0076E"/>
    <w:rsid w:val="00B00CC4"/>
    <w:rsid w:val="00B00F7F"/>
    <w:rsid w:val="00B011ED"/>
    <w:rsid w:val="00B01202"/>
    <w:rsid w:val="00B01B78"/>
    <w:rsid w:val="00B0216E"/>
    <w:rsid w:val="00B028B0"/>
    <w:rsid w:val="00B02EE0"/>
    <w:rsid w:val="00B031B1"/>
    <w:rsid w:val="00B036BE"/>
    <w:rsid w:val="00B03704"/>
    <w:rsid w:val="00B0397D"/>
    <w:rsid w:val="00B03E5B"/>
    <w:rsid w:val="00B04307"/>
    <w:rsid w:val="00B04401"/>
    <w:rsid w:val="00B04415"/>
    <w:rsid w:val="00B05BBC"/>
    <w:rsid w:val="00B05F0C"/>
    <w:rsid w:val="00B0681B"/>
    <w:rsid w:val="00B06CF1"/>
    <w:rsid w:val="00B0758C"/>
    <w:rsid w:val="00B07B8D"/>
    <w:rsid w:val="00B07EFB"/>
    <w:rsid w:val="00B1036E"/>
    <w:rsid w:val="00B10441"/>
    <w:rsid w:val="00B1052D"/>
    <w:rsid w:val="00B105F4"/>
    <w:rsid w:val="00B106BB"/>
    <w:rsid w:val="00B111E0"/>
    <w:rsid w:val="00B11D66"/>
    <w:rsid w:val="00B11EC1"/>
    <w:rsid w:val="00B12650"/>
    <w:rsid w:val="00B12DFC"/>
    <w:rsid w:val="00B133B0"/>
    <w:rsid w:val="00B1345A"/>
    <w:rsid w:val="00B13D98"/>
    <w:rsid w:val="00B14185"/>
    <w:rsid w:val="00B14567"/>
    <w:rsid w:val="00B15465"/>
    <w:rsid w:val="00B156A9"/>
    <w:rsid w:val="00B15C6E"/>
    <w:rsid w:val="00B15E9A"/>
    <w:rsid w:val="00B15FE0"/>
    <w:rsid w:val="00B160AF"/>
    <w:rsid w:val="00B16187"/>
    <w:rsid w:val="00B1669B"/>
    <w:rsid w:val="00B17215"/>
    <w:rsid w:val="00B1755A"/>
    <w:rsid w:val="00B20595"/>
    <w:rsid w:val="00B20699"/>
    <w:rsid w:val="00B20D5E"/>
    <w:rsid w:val="00B217B2"/>
    <w:rsid w:val="00B21BCC"/>
    <w:rsid w:val="00B21D6B"/>
    <w:rsid w:val="00B220EA"/>
    <w:rsid w:val="00B221BB"/>
    <w:rsid w:val="00B2335C"/>
    <w:rsid w:val="00B236BD"/>
    <w:rsid w:val="00B23B86"/>
    <w:rsid w:val="00B23D0D"/>
    <w:rsid w:val="00B23FAA"/>
    <w:rsid w:val="00B2423F"/>
    <w:rsid w:val="00B2433D"/>
    <w:rsid w:val="00B24441"/>
    <w:rsid w:val="00B24A4F"/>
    <w:rsid w:val="00B2598E"/>
    <w:rsid w:val="00B25C17"/>
    <w:rsid w:val="00B26378"/>
    <w:rsid w:val="00B2639C"/>
    <w:rsid w:val="00B2658C"/>
    <w:rsid w:val="00B2681C"/>
    <w:rsid w:val="00B271E6"/>
    <w:rsid w:val="00B27DBE"/>
    <w:rsid w:val="00B27F9C"/>
    <w:rsid w:val="00B303E2"/>
    <w:rsid w:val="00B30A32"/>
    <w:rsid w:val="00B30B38"/>
    <w:rsid w:val="00B3165E"/>
    <w:rsid w:val="00B3179A"/>
    <w:rsid w:val="00B323D8"/>
    <w:rsid w:val="00B32A14"/>
    <w:rsid w:val="00B32AA5"/>
    <w:rsid w:val="00B32EF7"/>
    <w:rsid w:val="00B339CF"/>
    <w:rsid w:val="00B33B0C"/>
    <w:rsid w:val="00B33DE2"/>
    <w:rsid w:val="00B34175"/>
    <w:rsid w:val="00B34594"/>
    <w:rsid w:val="00B3464C"/>
    <w:rsid w:val="00B346B2"/>
    <w:rsid w:val="00B34BBF"/>
    <w:rsid w:val="00B355F2"/>
    <w:rsid w:val="00B358E8"/>
    <w:rsid w:val="00B359B4"/>
    <w:rsid w:val="00B35C7A"/>
    <w:rsid w:val="00B36EB0"/>
    <w:rsid w:val="00B36FFF"/>
    <w:rsid w:val="00B3720C"/>
    <w:rsid w:val="00B379CF"/>
    <w:rsid w:val="00B37A91"/>
    <w:rsid w:val="00B37B73"/>
    <w:rsid w:val="00B402F1"/>
    <w:rsid w:val="00B40423"/>
    <w:rsid w:val="00B40629"/>
    <w:rsid w:val="00B4068C"/>
    <w:rsid w:val="00B40A15"/>
    <w:rsid w:val="00B40A79"/>
    <w:rsid w:val="00B40B3D"/>
    <w:rsid w:val="00B41652"/>
    <w:rsid w:val="00B4209E"/>
    <w:rsid w:val="00B420BB"/>
    <w:rsid w:val="00B4213E"/>
    <w:rsid w:val="00B42370"/>
    <w:rsid w:val="00B42E02"/>
    <w:rsid w:val="00B42F6C"/>
    <w:rsid w:val="00B43125"/>
    <w:rsid w:val="00B432A7"/>
    <w:rsid w:val="00B4341D"/>
    <w:rsid w:val="00B43504"/>
    <w:rsid w:val="00B43B1C"/>
    <w:rsid w:val="00B43D7E"/>
    <w:rsid w:val="00B440E1"/>
    <w:rsid w:val="00B44169"/>
    <w:rsid w:val="00B441DC"/>
    <w:rsid w:val="00B443C1"/>
    <w:rsid w:val="00B44A33"/>
    <w:rsid w:val="00B45002"/>
    <w:rsid w:val="00B4537E"/>
    <w:rsid w:val="00B4546B"/>
    <w:rsid w:val="00B46039"/>
    <w:rsid w:val="00B46A41"/>
    <w:rsid w:val="00B47167"/>
    <w:rsid w:val="00B476C3"/>
    <w:rsid w:val="00B477F2"/>
    <w:rsid w:val="00B4783A"/>
    <w:rsid w:val="00B47AD0"/>
    <w:rsid w:val="00B47D1A"/>
    <w:rsid w:val="00B47F02"/>
    <w:rsid w:val="00B50003"/>
    <w:rsid w:val="00B50123"/>
    <w:rsid w:val="00B5045A"/>
    <w:rsid w:val="00B50A27"/>
    <w:rsid w:val="00B50A49"/>
    <w:rsid w:val="00B51232"/>
    <w:rsid w:val="00B515BF"/>
    <w:rsid w:val="00B51B08"/>
    <w:rsid w:val="00B51D8E"/>
    <w:rsid w:val="00B51E71"/>
    <w:rsid w:val="00B5241A"/>
    <w:rsid w:val="00B524B7"/>
    <w:rsid w:val="00B52A39"/>
    <w:rsid w:val="00B52F09"/>
    <w:rsid w:val="00B531DD"/>
    <w:rsid w:val="00B532D6"/>
    <w:rsid w:val="00B53380"/>
    <w:rsid w:val="00B5354A"/>
    <w:rsid w:val="00B53D06"/>
    <w:rsid w:val="00B54AF9"/>
    <w:rsid w:val="00B54D5A"/>
    <w:rsid w:val="00B55159"/>
    <w:rsid w:val="00B551B7"/>
    <w:rsid w:val="00B556C6"/>
    <w:rsid w:val="00B55CEB"/>
    <w:rsid w:val="00B55D2E"/>
    <w:rsid w:val="00B55F0F"/>
    <w:rsid w:val="00B5609D"/>
    <w:rsid w:val="00B5647A"/>
    <w:rsid w:val="00B56760"/>
    <w:rsid w:val="00B575B5"/>
    <w:rsid w:val="00B57FCA"/>
    <w:rsid w:val="00B57FD5"/>
    <w:rsid w:val="00B60092"/>
    <w:rsid w:val="00B609F7"/>
    <w:rsid w:val="00B60EBF"/>
    <w:rsid w:val="00B61D45"/>
    <w:rsid w:val="00B62056"/>
    <w:rsid w:val="00B6209C"/>
    <w:rsid w:val="00B628DF"/>
    <w:rsid w:val="00B63864"/>
    <w:rsid w:val="00B6390C"/>
    <w:rsid w:val="00B63941"/>
    <w:rsid w:val="00B64057"/>
    <w:rsid w:val="00B64BA5"/>
    <w:rsid w:val="00B64D60"/>
    <w:rsid w:val="00B64DDB"/>
    <w:rsid w:val="00B64E83"/>
    <w:rsid w:val="00B64ECC"/>
    <w:rsid w:val="00B6507E"/>
    <w:rsid w:val="00B65492"/>
    <w:rsid w:val="00B6581D"/>
    <w:rsid w:val="00B6597F"/>
    <w:rsid w:val="00B6631D"/>
    <w:rsid w:val="00B669E8"/>
    <w:rsid w:val="00B66A34"/>
    <w:rsid w:val="00B679D1"/>
    <w:rsid w:val="00B67AB9"/>
    <w:rsid w:val="00B67BD9"/>
    <w:rsid w:val="00B70325"/>
    <w:rsid w:val="00B7034F"/>
    <w:rsid w:val="00B703C5"/>
    <w:rsid w:val="00B70C33"/>
    <w:rsid w:val="00B7100D"/>
    <w:rsid w:val="00B71162"/>
    <w:rsid w:val="00B713F7"/>
    <w:rsid w:val="00B71D6F"/>
    <w:rsid w:val="00B72078"/>
    <w:rsid w:val="00B72888"/>
    <w:rsid w:val="00B72C12"/>
    <w:rsid w:val="00B73138"/>
    <w:rsid w:val="00B73224"/>
    <w:rsid w:val="00B733D6"/>
    <w:rsid w:val="00B734C6"/>
    <w:rsid w:val="00B73E29"/>
    <w:rsid w:val="00B74811"/>
    <w:rsid w:val="00B7482E"/>
    <w:rsid w:val="00B7589B"/>
    <w:rsid w:val="00B75DCF"/>
    <w:rsid w:val="00B76199"/>
    <w:rsid w:val="00B763C4"/>
    <w:rsid w:val="00B763F3"/>
    <w:rsid w:val="00B76772"/>
    <w:rsid w:val="00B768DE"/>
    <w:rsid w:val="00B773B1"/>
    <w:rsid w:val="00B774B7"/>
    <w:rsid w:val="00B77CE7"/>
    <w:rsid w:val="00B77F75"/>
    <w:rsid w:val="00B8005E"/>
    <w:rsid w:val="00B8065D"/>
    <w:rsid w:val="00B820C8"/>
    <w:rsid w:val="00B820D4"/>
    <w:rsid w:val="00B8283E"/>
    <w:rsid w:val="00B82B19"/>
    <w:rsid w:val="00B8340E"/>
    <w:rsid w:val="00B834A2"/>
    <w:rsid w:val="00B83A51"/>
    <w:rsid w:val="00B83FC6"/>
    <w:rsid w:val="00B84154"/>
    <w:rsid w:val="00B84698"/>
    <w:rsid w:val="00B84957"/>
    <w:rsid w:val="00B84ADC"/>
    <w:rsid w:val="00B84C07"/>
    <w:rsid w:val="00B85173"/>
    <w:rsid w:val="00B85B30"/>
    <w:rsid w:val="00B86534"/>
    <w:rsid w:val="00B8666D"/>
    <w:rsid w:val="00B86ADE"/>
    <w:rsid w:val="00B87117"/>
    <w:rsid w:val="00B871DD"/>
    <w:rsid w:val="00B90247"/>
    <w:rsid w:val="00B904E3"/>
    <w:rsid w:val="00B9062D"/>
    <w:rsid w:val="00B90AFE"/>
    <w:rsid w:val="00B90D23"/>
    <w:rsid w:val="00B91B30"/>
    <w:rsid w:val="00B91BAF"/>
    <w:rsid w:val="00B92174"/>
    <w:rsid w:val="00B92A71"/>
    <w:rsid w:val="00B92A8C"/>
    <w:rsid w:val="00B92D30"/>
    <w:rsid w:val="00B937A4"/>
    <w:rsid w:val="00B93AAD"/>
    <w:rsid w:val="00B94509"/>
    <w:rsid w:val="00B95700"/>
    <w:rsid w:val="00B9576A"/>
    <w:rsid w:val="00B960E9"/>
    <w:rsid w:val="00B965BA"/>
    <w:rsid w:val="00B96821"/>
    <w:rsid w:val="00B96BC1"/>
    <w:rsid w:val="00B97443"/>
    <w:rsid w:val="00BA0222"/>
    <w:rsid w:val="00BA0B49"/>
    <w:rsid w:val="00BA116C"/>
    <w:rsid w:val="00BA11E3"/>
    <w:rsid w:val="00BA1582"/>
    <w:rsid w:val="00BA216A"/>
    <w:rsid w:val="00BA2B18"/>
    <w:rsid w:val="00BA2FA1"/>
    <w:rsid w:val="00BA3334"/>
    <w:rsid w:val="00BA4542"/>
    <w:rsid w:val="00BA4B11"/>
    <w:rsid w:val="00BA5B40"/>
    <w:rsid w:val="00BA5C53"/>
    <w:rsid w:val="00BA6276"/>
    <w:rsid w:val="00BA633D"/>
    <w:rsid w:val="00BA6753"/>
    <w:rsid w:val="00BA6814"/>
    <w:rsid w:val="00BA6AA5"/>
    <w:rsid w:val="00BA70C8"/>
    <w:rsid w:val="00BA70E2"/>
    <w:rsid w:val="00BA7159"/>
    <w:rsid w:val="00BA72E2"/>
    <w:rsid w:val="00BA73B6"/>
    <w:rsid w:val="00BA7856"/>
    <w:rsid w:val="00BA7A6B"/>
    <w:rsid w:val="00BA7AFF"/>
    <w:rsid w:val="00BB018D"/>
    <w:rsid w:val="00BB030E"/>
    <w:rsid w:val="00BB0538"/>
    <w:rsid w:val="00BB09C5"/>
    <w:rsid w:val="00BB0CDD"/>
    <w:rsid w:val="00BB0FA7"/>
    <w:rsid w:val="00BB1125"/>
    <w:rsid w:val="00BB1E50"/>
    <w:rsid w:val="00BB2888"/>
    <w:rsid w:val="00BB3259"/>
    <w:rsid w:val="00BB4533"/>
    <w:rsid w:val="00BB478F"/>
    <w:rsid w:val="00BB4D71"/>
    <w:rsid w:val="00BB55D5"/>
    <w:rsid w:val="00BB56AC"/>
    <w:rsid w:val="00BB5879"/>
    <w:rsid w:val="00BB599A"/>
    <w:rsid w:val="00BB5C6A"/>
    <w:rsid w:val="00BB6015"/>
    <w:rsid w:val="00BB63D7"/>
    <w:rsid w:val="00BB728F"/>
    <w:rsid w:val="00BB7337"/>
    <w:rsid w:val="00BB74B1"/>
    <w:rsid w:val="00BB78BD"/>
    <w:rsid w:val="00BB7CC4"/>
    <w:rsid w:val="00BC0153"/>
    <w:rsid w:val="00BC07D6"/>
    <w:rsid w:val="00BC095F"/>
    <w:rsid w:val="00BC09F9"/>
    <w:rsid w:val="00BC0F91"/>
    <w:rsid w:val="00BC0F96"/>
    <w:rsid w:val="00BC113A"/>
    <w:rsid w:val="00BC16B6"/>
    <w:rsid w:val="00BC1BDF"/>
    <w:rsid w:val="00BC1BFC"/>
    <w:rsid w:val="00BC23CC"/>
    <w:rsid w:val="00BC27BE"/>
    <w:rsid w:val="00BC2B6D"/>
    <w:rsid w:val="00BC2B73"/>
    <w:rsid w:val="00BC32EE"/>
    <w:rsid w:val="00BC4617"/>
    <w:rsid w:val="00BC46D7"/>
    <w:rsid w:val="00BC4ACE"/>
    <w:rsid w:val="00BC4E35"/>
    <w:rsid w:val="00BC546C"/>
    <w:rsid w:val="00BC5599"/>
    <w:rsid w:val="00BC5626"/>
    <w:rsid w:val="00BC56D0"/>
    <w:rsid w:val="00BC5735"/>
    <w:rsid w:val="00BC5F64"/>
    <w:rsid w:val="00BC645D"/>
    <w:rsid w:val="00BC671A"/>
    <w:rsid w:val="00BC6BF4"/>
    <w:rsid w:val="00BC75E2"/>
    <w:rsid w:val="00BC7959"/>
    <w:rsid w:val="00BC7A8D"/>
    <w:rsid w:val="00BC7B8B"/>
    <w:rsid w:val="00BD05ED"/>
    <w:rsid w:val="00BD0BEE"/>
    <w:rsid w:val="00BD0D33"/>
    <w:rsid w:val="00BD12D9"/>
    <w:rsid w:val="00BD14B6"/>
    <w:rsid w:val="00BD1564"/>
    <w:rsid w:val="00BD16EE"/>
    <w:rsid w:val="00BD1C67"/>
    <w:rsid w:val="00BD21C8"/>
    <w:rsid w:val="00BD225F"/>
    <w:rsid w:val="00BD24F3"/>
    <w:rsid w:val="00BD280C"/>
    <w:rsid w:val="00BD28AD"/>
    <w:rsid w:val="00BD2D2C"/>
    <w:rsid w:val="00BD2F6B"/>
    <w:rsid w:val="00BD33A4"/>
    <w:rsid w:val="00BD38C3"/>
    <w:rsid w:val="00BD3E2D"/>
    <w:rsid w:val="00BD3ECB"/>
    <w:rsid w:val="00BD41D1"/>
    <w:rsid w:val="00BD469C"/>
    <w:rsid w:val="00BD4902"/>
    <w:rsid w:val="00BD4AF8"/>
    <w:rsid w:val="00BD4FC1"/>
    <w:rsid w:val="00BD559E"/>
    <w:rsid w:val="00BD5786"/>
    <w:rsid w:val="00BD5B5B"/>
    <w:rsid w:val="00BD5C67"/>
    <w:rsid w:val="00BD618C"/>
    <w:rsid w:val="00BD63B0"/>
    <w:rsid w:val="00BD6875"/>
    <w:rsid w:val="00BD6DBC"/>
    <w:rsid w:val="00BD6F99"/>
    <w:rsid w:val="00BD733D"/>
    <w:rsid w:val="00BE0C0A"/>
    <w:rsid w:val="00BE1425"/>
    <w:rsid w:val="00BE1C88"/>
    <w:rsid w:val="00BE213D"/>
    <w:rsid w:val="00BE2748"/>
    <w:rsid w:val="00BE2B74"/>
    <w:rsid w:val="00BE3015"/>
    <w:rsid w:val="00BE355A"/>
    <w:rsid w:val="00BE37A0"/>
    <w:rsid w:val="00BE392F"/>
    <w:rsid w:val="00BE3FE3"/>
    <w:rsid w:val="00BE4B56"/>
    <w:rsid w:val="00BE4D7D"/>
    <w:rsid w:val="00BE527A"/>
    <w:rsid w:val="00BE5BE5"/>
    <w:rsid w:val="00BE5F88"/>
    <w:rsid w:val="00BE6392"/>
    <w:rsid w:val="00BE6AD3"/>
    <w:rsid w:val="00BE6BA5"/>
    <w:rsid w:val="00BE6CB4"/>
    <w:rsid w:val="00BE6DDD"/>
    <w:rsid w:val="00BE6EBD"/>
    <w:rsid w:val="00BE6F63"/>
    <w:rsid w:val="00BE6FBA"/>
    <w:rsid w:val="00BE74E1"/>
    <w:rsid w:val="00BE782E"/>
    <w:rsid w:val="00BF026A"/>
    <w:rsid w:val="00BF0A7B"/>
    <w:rsid w:val="00BF0AA8"/>
    <w:rsid w:val="00BF0B8D"/>
    <w:rsid w:val="00BF0D01"/>
    <w:rsid w:val="00BF119B"/>
    <w:rsid w:val="00BF12AC"/>
    <w:rsid w:val="00BF1780"/>
    <w:rsid w:val="00BF19F1"/>
    <w:rsid w:val="00BF1FE8"/>
    <w:rsid w:val="00BF26DF"/>
    <w:rsid w:val="00BF2F3F"/>
    <w:rsid w:val="00BF32C3"/>
    <w:rsid w:val="00BF373E"/>
    <w:rsid w:val="00BF45B1"/>
    <w:rsid w:val="00BF46E3"/>
    <w:rsid w:val="00BF4B6A"/>
    <w:rsid w:val="00BF52A7"/>
    <w:rsid w:val="00BF5A73"/>
    <w:rsid w:val="00BF5EA7"/>
    <w:rsid w:val="00BF63C3"/>
    <w:rsid w:val="00BF6EFD"/>
    <w:rsid w:val="00BF777B"/>
    <w:rsid w:val="00BF7E66"/>
    <w:rsid w:val="00BF7F07"/>
    <w:rsid w:val="00C0040D"/>
    <w:rsid w:val="00C00591"/>
    <w:rsid w:val="00C00965"/>
    <w:rsid w:val="00C01082"/>
    <w:rsid w:val="00C0120A"/>
    <w:rsid w:val="00C01CFE"/>
    <w:rsid w:val="00C01EF5"/>
    <w:rsid w:val="00C0236A"/>
    <w:rsid w:val="00C02859"/>
    <w:rsid w:val="00C02870"/>
    <w:rsid w:val="00C02AEE"/>
    <w:rsid w:val="00C02D91"/>
    <w:rsid w:val="00C02F7A"/>
    <w:rsid w:val="00C030D9"/>
    <w:rsid w:val="00C03159"/>
    <w:rsid w:val="00C04496"/>
    <w:rsid w:val="00C048AC"/>
    <w:rsid w:val="00C0496D"/>
    <w:rsid w:val="00C0498B"/>
    <w:rsid w:val="00C04B2D"/>
    <w:rsid w:val="00C04E59"/>
    <w:rsid w:val="00C04FC9"/>
    <w:rsid w:val="00C050FA"/>
    <w:rsid w:val="00C0538F"/>
    <w:rsid w:val="00C05935"/>
    <w:rsid w:val="00C05B52"/>
    <w:rsid w:val="00C06930"/>
    <w:rsid w:val="00C076E1"/>
    <w:rsid w:val="00C07AD2"/>
    <w:rsid w:val="00C07B72"/>
    <w:rsid w:val="00C07FD1"/>
    <w:rsid w:val="00C1060E"/>
    <w:rsid w:val="00C1089C"/>
    <w:rsid w:val="00C10B67"/>
    <w:rsid w:val="00C117FD"/>
    <w:rsid w:val="00C120C2"/>
    <w:rsid w:val="00C1221C"/>
    <w:rsid w:val="00C12599"/>
    <w:rsid w:val="00C12AC5"/>
    <w:rsid w:val="00C12B60"/>
    <w:rsid w:val="00C12DB2"/>
    <w:rsid w:val="00C13494"/>
    <w:rsid w:val="00C13BFB"/>
    <w:rsid w:val="00C14084"/>
    <w:rsid w:val="00C1471B"/>
    <w:rsid w:val="00C14D92"/>
    <w:rsid w:val="00C1538C"/>
    <w:rsid w:val="00C159E2"/>
    <w:rsid w:val="00C15A74"/>
    <w:rsid w:val="00C167A9"/>
    <w:rsid w:val="00C16C60"/>
    <w:rsid w:val="00C16C61"/>
    <w:rsid w:val="00C16ED7"/>
    <w:rsid w:val="00C16EED"/>
    <w:rsid w:val="00C1706C"/>
    <w:rsid w:val="00C17146"/>
    <w:rsid w:val="00C20089"/>
    <w:rsid w:val="00C20152"/>
    <w:rsid w:val="00C207F3"/>
    <w:rsid w:val="00C20DC4"/>
    <w:rsid w:val="00C2101F"/>
    <w:rsid w:val="00C212F0"/>
    <w:rsid w:val="00C2154D"/>
    <w:rsid w:val="00C21679"/>
    <w:rsid w:val="00C21D3A"/>
    <w:rsid w:val="00C22566"/>
    <w:rsid w:val="00C225CF"/>
    <w:rsid w:val="00C231A9"/>
    <w:rsid w:val="00C23393"/>
    <w:rsid w:val="00C23472"/>
    <w:rsid w:val="00C2347B"/>
    <w:rsid w:val="00C2354E"/>
    <w:rsid w:val="00C236DC"/>
    <w:rsid w:val="00C23C0F"/>
    <w:rsid w:val="00C23C2B"/>
    <w:rsid w:val="00C23D0A"/>
    <w:rsid w:val="00C2405C"/>
    <w:rsid w:val="00C24B3E"/>
    <w:rsid w:val="00C24C87"/>
    <w:rsid w:val="00C251AF"/>
    <w:rsid w:val="00C2531D"/>
    <w:rsid w:val="00C253E9"/>
    <w:rsid w:val="00C271DE"/>
    <w:rsid w:val="00C277EB"/>
    <w:rsid w:val="00C279A0"/>
    <w:rsid w:val="00C27AB0"/>
    <w:rsid w:val="00C30183"/>
    <w:rsid w:val="00C302CF"/>
    <w:rsid w:val="00C30374"/>
    <w:rsid w:val="00C3059D"/>
    <w:rsid w:val="00C30D7C"/>
    <w:rsid w:val="00C319FD"/>
    <w:rsid w:val="00C31E57"/>
    <w:rsid w:val="00C32058"/>
    <w:rsid w:val="00C321EF"/>
    <w:rsid w:val="00C32637"/>
    <w:rsid w:val="00C3269E"/>
    <w:rsid w:val="00C329C1"/>
    <w:rsid w:val="00C32BCD"/>
    <w:rsid w:val="00C3304B"/>
    <w:rsid w:val="00C332A6"/>
    <w:rsid w:val="00C33D72"/>
    <w:rsid w:val="00C33EC1"/>
    <w:rsid w:val="00C344DC"/>
    <w:rsid w:val="00C34A47"/>
    <w:rsid w:val="00C351D5"/>
    <w:rsid w:val="00C35382"/>
    <w:rsid w:val="00C355A7"/>
    <w:rsid w:val="00C35637"/>
    <w:rsid w:val="00C358CB"/>
    <w:rsid w:val="00C35B9B"/>
    <w:rsid w:val="00C367E8"/>
    <w:rsid w:val="00C37B0F"/>
    <w:rsid w:val="00C37DE4"/>
    <w:rsid w:val="00C40BA5"/>
    <w:rsid w:val="00C40DFF"/>
    <w:rsid w:val="00C40F2C"/>
    <w:rsid w:val="00C4101E"/>
    <w:rsid w:val="00C41272"/>
    <w:rsid w:val="00C418E2"/>
    <w:rsid w:val="00C41A48"/>
    <w:rsid w:val="00C41CBA"/>
    <w:rsid w:val="00C41E03"/>
    <w:rsid w:val="00C430D0"/>
    <w:rsid w:val="00C44B2B"/>
    <w:rsid w:val="00C44B2D"/>
    <w:rsid w:val="00C456F4"/>
    <w:rsid w:val="00C457BC"/>
    <w:rsid w:val="00C45BD7"/>
    <w:rsid w:val="00C463AD"/>
    <w:rsid w:val="00C46813"/>
    <w:rsid w:val="00C46BDF"/>
    <w:rsid w:val="00C46D12"/>
    <w:rsid w:val="00C47429"/>
    <w:rsid w:val="00C47689"/>
    <w:rsid w:val="00C4782E"/>
    <w:rsid w:val="00C4793E"/>
    <w:rsid w:val="00C5014E"/>
    <w:rsid w:val="00C505E8"/>
    <w:rsid w:val="00C50FF1"/>
    <w:rsid w:val="00C51B26"/>
    <w:rsid w:val="00C52370"/>
    <w:rsid w:val="00C52CEC"/>
    <w:rsid w:val="00C52CFE"/>
    <w:rsid w:val="00C5316E"/>
    <w:rsid w:val="00C53304"/>
    <w:rsid w:val="00C5384D"/>
    <w:rsid w:val="00C53A2D"/>
    <w:rsid w:val="00C53C69"/>
    <w:rsid w:val="00C53E7E"/>
    <w:rsid w:val="00C5533F"/>
    <w:rsid w:val="00C55A56"/>
    <w:rsid w:val="00C55C29"/>
    <w:rsid w:val="00C55C69"/>
    <w:rsid w:val="00C55D06"/>
    <w:rsid w:val="00C5648B"/>
    <w:rsid w:val="00C56554"/>
    <w:rsid w:val="00C56694"/>
    <w:rsid w:val="00C56818"/>
    <w:rsid w:val="00C56863"/>
    <w:rsid w:val="00C56994"/>
    <w:rsid w:val="00C56A12"/>
    <w:rsid w:val="00C56AD6"/>
    <w:rsid w:val="00C57668"/>
    <w:rsid w:val="00C57E33"/>
    <w:rsid w:val="00C617FD"/>
    <w:rsid w:val="00C619EA"/>
    <w:rsid w:val="00C61C81"/>
    <w:rsid w:val="00C61F1F"/>
    <w:rsid w:val="00C6206F"/>
    <w:rsid w:val="00C621E6"/>
    <w:rsid w:val="00C632AF"/>
    <w:rsid w:val="00C63FB5"/>
    <w:rsid w:val="00C64249"/>
    <w:rsid w:val="00C643AF"/>
    <w:rsid w:val="00C64F39"/>
    <w:rsid w:val="00C65502"/>
    <w:rsid w:val="00C6568E"/>
    <w:rsid w:val="00C65925"/>
    <w:rsid w:val="00C659D9"/>
    <w:rsid w:val="00C65A54"/>
    <w:rsid w:val="00C6682E"/>
    <w:rsid w:val="00C67022"/>
    <w:rsid w:val="00C67765"/>
    <w:rsid w:val="00C67D8E"/>
    <w:rsid w:val="00C67F28"/>
    <w:rsid w:val="00C7010B"/>
    <w:rsid w:val="00C7017A"/>
    <w:rsid w:val="00C702A0"/>
    <w:rsid w:val="00C7055B"/>
    <w:rsid w:val="00C70894"/>
    <w:rsid w:val="00C70AAA"/>
    <w:rsid w:val="00C70B43"/>
    <w:rsid w:val="00C70B71"/>
    <w:rsid w:val="00C70BF7"/>
    <w:rsid w:val="00C70D18"/>
    <w:rsid w:val="00C7119E"/>
    <w:rsid w:val="00C711E9"/>
    <w:rsid w:val="00C712C4"/>
    <w:rsid w:val="00C71617"/>
    <w:rsid w:val="00C7199D"/>
    <w:rsid w:val="00C71D27"/>
    <w:rsid w:val="00C71E50"/>
    <w:rsid w:val="00C72046"/>
    <w:rsid w:val="00C722F0"/>
    <w:rsid w:val="00C72318"/>
    <w:rsid w:val="00C72972"/>
    <w:rsid w:val="00C72A0F"/>
    <w:rsid w:val="00C74370"/>
    <w:rsid w:val="00C74415"/>
    <w:rsid w:val="00C75313"/>
    <w:rsid w:val="00C7550C"/>
    <w:rsid w:val="00C757F9"/>
    <w:rsid w:val="00C758DC"/>
    <w:rsid w:val="00C75BA4"/>
    <w:rsid w:val="00C75C7F"/>
    <w:rsid w:val="00C76070"/>
    <w:rsid w:val="00C76628"/>
    <w:rsid w:val="00C76C6F"/>
    <w:rsid w:val="00C7726C"/>
    <w:rsid w:val="00C775FF"/>
    <w:rsid w:val="00C80100"/>
    <w:rsid w:val="00C80169"/>
    <w:rsid w:val="00C80262"/>
    <w:rsid w:val="00C802AB"/>
    <w:rsid w:val="00C804E7"/>
    <w:rsid w:val="00C80FD4"/>
    <w:rsid w:val="00C8119C"/>
    <w:rsid w:val="00C817E2"/>
    <w:rsid w:val="00C818EE"/>
    <w:rsid w:val="00C81DBA"/>
    <w:rsid w:val="00C81FE3"/>
    <w:rsid w:val="00C8297D"/>
    <w:rsid w:val="00C82CDE"/>
    <w:rsid w:val="00C82FA6"/>
    <w:rsid w:val="00C8374E"/>
    <w:rsid w:val="00C8374F"/>
    <w:rsid w:val="00C839F1"/>
    <w:rsid w:val="00C83DF3"/>
    <w:rsid w:val="00C83E0E"/>
    <w:rsid w:val="00C845BE"/>
    <w:rsid w:val="00C8461B"/>
    <w:rsid w:val="00C84712"/>
    <w:rsid w:val="00C84DA0"/>
    <w:rsid w:val="00C84DD1"/>
    <w:rsid w:val="00C85264"/>
    <w:rsid w:val="00C85517"/>
    <w:rsid w:val="00C858A6"/>
    <w:rsid w:val="00C85B7F"/>
    <w:rsid w:val="00C86235"/>
    <w:rsid w:val="00C86664"/>
    <w:rsid w:val="00C870B5"/>
    <w:rsid w:val="00C8732D"/>
    <w:rsid w:val="00C87952"/>
    <w:rsid w:val="00C87A09"/>
    <w:rsid w:val="00C904B3"/>
    <w:rsid w:val="00C905A1"/>
    <w:rsid w:val="00C905C8"/>
    <w:rsid w:val="00C9082A"/>
    <w:rsid w:val="00C90C04"/>
    <w:rsid w:val="00C90F90"/>
    <w:rsid w:val="00C9112D"/>
    <w:rsid w:val="00C916FA"/>
    <w:rsid w:val="00C9186E"/>
    <w:rsid w:val="00C9197C"/>
    <w:rsid w:val="00C919C5"/>
    <w:rsid w:val="00C91B69"/>
    <w:rsid w:val="00C92132"/>
    <w:rsid w:val="00C926FE"/>
    <w:rsid w:val="00C927BD"/>
    <w:rsid w:val="00C929C6"/>
    <w:rsid w:val="00C931B5"/>
    <w:rsid w:val="00C931C1"/>
    <w:rsid w:val="00C93D6F"/>
    <w:rsid w:val="00C94628"/>
    <w:rsid w:val="00C94BDC"/>
    <w:rsid w:val="00C9509B"/>
    <w:rsid w:val="00C951C5"/>
    <w:rsid w:val="00C95383"/>
    <w:rsid w:val="00C956F3"/>
    <w:rsid w:val="00C95713"/>
    <w:rsid w:val="00C95AA6"/>
    <w:rsid w:val="00C95DE8"/>
    <w:rsid w:val="00C9666B"/>
    <w:rsid w:val="00C966F0"/>
    <w:rsid w:val="00C9678A"/>
    <w:rsid w:val="00C969F5"/>
    <w:rsid w:val="00C96E11"/>
    <w:rsid w:val="00C96FEF"/>
    <w:rsid w:val="00C977E4"/>
    <w:rsid w:val="00C97B2D"/>
    <w:rsid w:val="00CA04D3"/>
    <w:rsid w:val="00CA10F1"/>
    <w:rsid w:val="00CA1175"/>
    <w:rsid w:val="00CA1B70"/>
    <w:rsid w:val="00CA2370"/>
    <w:rsid w:val="00CA283D"/>
    <w:rsid w:val="00CA28F5"/>
    <w:rsid w:val="00CA2A05"/>
    <w:rsid w:val="00CA2C6A"/>
    <w:rsid w:val="00CA3724"/>
    <w:rsid w:val="00CA3916"/>
    <w:rsid w:val="00CA403C"/>
    <w:rsid w:val="00CA4536"/>
    <w:rsid w:val="00CA4547"/>
    <w:rsid w:val="00CA509D"/>
    <w:rsid w:val="00CA5141"/>
    <w:rsid w:val="00CA5AEA"/>
    <w:rsid w:val="00CA5D9D"/>
    <w:rsid w:val="00CA616B"/>
    <w:rsid w:val="00CA6197"/>
    <w:rsid w:val="00CA656B"/>
    <w:rsid w:val="00CA67F7"/>
    <w:rsid w:val="00CA6A4A"/>
    <w:rsid w:val="00CA6AAF"/>
    <w:rsid w:val="00CA6E00"/>
    <w:rsid w:val="00CA76DA"/>
    <w:rsid w:val="00CA782F"/>
    <w:rsid w:val="00CA7E77"/>
    <w:rsid w:val="00CB0BC8"/>
    <w:rsid w:val="00CB0CAC"/>
    <w:rsid w:val="00CB116B"/>
    <w:rsid w:val="00CB16B9"/>
    <w:rsid w:val="00CB1A4E"/>
    <w:rsid w:val="00CB1FBC"/>
    <w:rsid w:val="00CB226F"/>
    <w:rsid w:val="00CB289D"/>
    <w:rsid w:val="00CB29CF"/>
    <w:rsid w:val="00CB2CFD"/>
    <w:rsid w:val="00CB37E3"/>
    <w:rsid w:val="00CB3B2F"/>
    <w:rsid w:val="00CB43E7"/>
    <w:rsid w:val="00CB4B26"/>
    <w:rsid w:val="00CB4C2F"/>
    <w:rsid w:val="00CB4DD7"/>
    <w:rsid w:val="00CB4E06"/>
    <w:rsid w:val="00CB5285"/>
    <w:rsid w:val="00CB52A3"/>
    <w:rsid w:val="00CB542B"/>
    <w:rsid w:val="00CB54F2"/>
    <w:rsid w:val="00CB55B0"/>
    <w:rsid w:val="00CB5C47"/>
    <w:rsid w:val="00CB5CEC"/>
    <w:rsid w:val="00CB609D"/>
    <w:rsid w:val="00CB62D7"/>
    <w:rsid w:val="00CB65F7"/>
    <w:rsid w:val="00CB6CA9"/>
    <w:rsid w:val="00CB7209"/>
    <w:rsid w:val="00CB772C"/>
    <w:rsid w:val="00CB78AD"/>
    <w:rsid w:val="00CB794E"/>
    <w:rsid w:val="00CB7CED"/>
    <w:rsid w:val="00CC004F"/>
    <w:rsid w:val="00CC0A55"/>
    <w:rsid w:val="00CC0B5C"/>
    <w:rsid w:val="00CC116C"/>
    <w:rsid w:val="00CC119C"/>
    <w:rsid w:val="00CC14A7"/>
    <w:rsid w:val="00CC20DA"/>
    <w:rsid w:val="00CC218A"/>
    <w:rsid w:val="00CC23D3"/>
    <w:rsid w:val="00CC2B5C"/>
    <w:rsid w:val="00CC323C"/>
    <w:rsid w:val="00CC326C"/>
    <w:rsid w:val="00CC36EE"/>
    <w:rsid w:val="00CC37E5"/>
    <w:rsid w:val="00CC3CEB"/>
    <w:rsid w:val="00CC3F65"/>
    <w:rsid w:val="00CC4BE3"/>
    <w:rsid w:val="00CC4BE5"/>
    <w:rsid w:val="00CC5197"/>
    <w:rsid w:val="00CC534F"/>
    <w:rsid w:val="00CC6301"/>
    <w:rsid w:val="00CC68CC"/>
    <w:rsid w:val="00CC6C7A"/>
    <w:rsid w:val="00CC6C93"/>
    <w:rsid w:val="00CC6FEA"/>
    <w:rsid w:val="00CC724D"/>
    <w:rsid w:val="00CC7B90"/>
    <w:rsid w:val="00CC7C84"/>
    <w:rsid w:val="00CC7F19"/>
    <w:rsid w:val="00CD0169"/>
    <w:rsid w:val="00CD0B7B"/>
    <w:rsid w:val="00CD0FA8"/>
    <w:rsid w:val="00CD1224"/>
    <w:rsid w:val="00CD1499"/>
    <w:rsid w:val="00CD1A8C"/>
    <w:rsid w:val="00CD20BB"/>
    <w:rsid w:val="00CD262F"/>
    <w:rsid w:val="00CD2EB8"/>
    <w:rsid w:val="00CD380D"/>
    <w:rsid w:val="00CD38D3"/>
    <w:rsid w:val="00CD3E3B"/>
    <w:rsid w:val="00CD3F6A"/>
    <w:rsid w:val="00CD4A8D"/>
    <w:rsid w:val="00CD4AC9"/>
    <w:rsid w:val="00CD52A0"/>
    <w:rsid w:val="00CD551F"/>
    <w:rsid w:val="00CD55F4"/>
    <w:rsid w:val="00CD58CB"/>
    <w:rsid w:val="00CD58CD"/>
    <w:rsid w:val="00CD6435"/>
    <w:rsid w:val="00CD6D8B"/>
    <w:rsid w:val="00CD6EDA"/>
    <w:rsid w:val="00CD7848"/>
    <w:rsid w:val="00CD7A7A"/>
    <w:rsid w:val="00CD7BA9"/>
    <w:rsid w:val="00CE0004"/>
    <w:rsid w:val="00CE0114"/>
    <w:rsid w:val="00CE0517"/>
    <w:rsid w:val="00CE05D0"/>
    <w:rsid w:val="00CE1017"/>
    <w:rsid w:val="00CE1462"/>
    <w:rsid w:val="00CE178B"/>
    <w:rsid w:val="00CE1C7D"/>
    <w:rsid w:val="00CE1FD0"/>
    <w:rsid w:val="00CE2DEA"/>
    <w:rsid w:val="00CE2F48"/>
    <w:rsid w:val="00CE3627"/>
    <w:rsid w:val="00CE3640"/>
    <w:rsid w:val="00CE428D"/>
    <w:rsid w:val="00CE443C"/>
    <w:rsid w:val="00CE4579"/>
    <w:rsid w:val="00CE45D2"/>
    <w:rsid w:val="00CE4650"/>
    <w:rsid w:val="00CE4E4D"/>
    <w:rsid w:val="00CE52C0"/>
    <w:rsid w:val="00CE5752"/>
    <w:rsid w:val="00CE59CD"/>
    <w:rsid w:val="00CE5A59"/>
    <w:rsid w:val="00CE5DA3"/>
    <w:rsid w:val="00CE5DE1"/>
    <w:rsid w:val="00CE6791"/>
    <w:rsid w:val="00CE682B"/>
    <w:rsid w:val="00CE7259"/>
    <w:rsid w:val="00CE731A"/>
    <w:rsid w:val="00CE75B3"/>
    <w:rsid w:val="00CE7E9A"/>
    <w:rsid w:val="00CF008C"/>
    <w:rsid w:val="00CF0470"/>
    <w:rsid w:val="00CF0566"/>
    <w:rsid w:val="00CF063D"/>
    <w:rsid w:val="00CF127E"/>
    <w:rsid w:val="00CF1718"/>
    <w:rsid w:val="00CF1DB9"/>
    <w:rsid w:val="00CF1FEB"/>
    <w:rsid w:val="00CF24DE"/>
    <w:rsid w:val="00CF2EF5"/>
    <w:rsid w:val="00CF2FCE"/>
    <w:rsid w:val="00CF2FE6"/>
    <w:rsid w:val="00CF3265"/>
    <w:rsid w:val="00CF357B"/>
    <w:rsid w:val="00CF37CC"/>
    <w:rsid w:val="00CF3B59"/>
    <w:rsid w:val="00CF42CF"/>
    <w:rsid w:val="00CF455F"/>
    <w:rsid w:val="00CF4D52"/>
    <w:rsid w:val="00CF4EFD"/>
    <w:rsid w:val="00CF545C"/>
    <w:rsid w:val="00CF568D"/>
    <w:rsid w:val="00CF56B6"/>
    <w:rsid w:val="00CF59F4"/>
    <w:rsid w:val="00CF5E9E"/>
    <w:rsid w:val="00CF62B0"/>
    <w:rsid w:val="00CF6553"/>
    <w:rsid w:val="00CF6B19"/>
    <w:rsid w:val="00CF702C"/>
    <w:rsid w:val="00CF7B28"/>
    <w:rsid w:val="00D0038A"/>
    <w:rsid w:val="00D004CD"/>
    <w:rsid w:val="00D00AE7"/>
    <w:rsid w:val="00D00B97"/>
    <w:rsid w:val="00D00DA9"/>
    <w:rsid w:val="00D00E4C"/>
    <w:rsid w:val="00D0197F"/>
    <w:rsid w:val="00D024AC"/>
    <w:rsid w:val="00D024DF"/>
    <w:rsid w:val="00D02784"/>
    <w:rsid w:val="00D027C2"/>
    <w:rsid w:val="00D02E53"/>
    <w:rsid w:val="00D0352A"/>
    <w:rsid w:val="00D03CE1"/>
    <w:rsid w:val="00D03E5E"/>
    <w:rsid w:val="00D046E8"/>
    <w:rsid w:val="00D051A2"/>
    <w:rsid w:val="00D05787"/>
    <w:rsid w:val="00D05926"/>
    <w:rsid w:val="00D05959"/>
    <w:rsid w:val="00D05B84"/>
    <w:rsid w:val="00D06618"/>
    <w:rsid w:val="00D0689B"/>
    <w:rsid w:val="00D06EF8"/>
    <w:rsid w:val="00D071BF"/>
    <w:rsid w:val="00D07C84"/>
    <w:rsid w:val="00D10A1C"/>
    <w:rsid w:val="00D11B70"/>
    <w:rsid w:val="00D12386"/>
    <w:rsid w:val="00D127E6"/>
    <w:rsid w:val="00D12D00"/>
    <w:rsid w:val="00D1332F"/>
    <w:rsid w:val="00D13A6D"/>
    <w:rsid w:val="00D13C95"/>
    <w:rsid w:val="00D13D00"/>
    <w:rsid w:val="00D145F8"/>
    <w:rsid w:val="00D14AD8"/>
    <w:rsid w:val="00D14D92"/>
    <w:rsid w:val="00D15062"/>
    <w:rsid w:val="00D15340"/>
    <w:rsid w:val="00D1580F"/>
    <w:rsid w:val="00D167F1"/>
    <w:rsid w:val="00D16D1C"/>
    <w:rsid w:val="00D16D1E"/>
    <w:rsid w:val="00D16DC9"/>
    <w:rsid w:val="00D170A4"/>
    <w:rsid w:val="00D170CF"/>
    <w:rsid w:val="00D1787D"/>
    <w:rsid w:val="00D178B1"/>
    <w:rsid w:val="00D202C9"/>
    <w:rsid w:val="00D20332"/>
    <w:rsid w:val="00D20FFE"/>
    <w:rsid w:val="00D210E7"/>
    <w:rsid w:val="00D2137A"/>
    <w:rsid w:val="00D228D8"/>
    <w:rsid w:val="00D22947"/>
    <w:rsid w:val="00D22C1A"/>
    <w:rsid w:val="00D22EAC"/>
    <w:rsid w:val="00D232D9"/>
    <w:rsid w:val="00D23B93"/>
    <w:rsid w:val="00D23C74"/>
    <w:rsid w:val="00D23E40"/>
    <w:rsid w:val="00D2430E"/>
    <w:rsid w:val="00D24485"/>
    <w:rsid w:val="00D245A1"/>
    <w:rsid w:val="00D25651"/>
    <w:rsid w:val="00D261A0"/>
    <w:rsid w:val="00D2651C"/>
    <w:rsid w:val="00D26779"/>
    <w:rsid w:val="00D268B1"/>
    <w:rsid w:val="00D26E37"/>
    <w:rsid w:val="00D27984"/>
    <w:rsid w:val="00D3008F"/>
    <w:rsid w:val="00D307D8"/>
    <w:rsid w:val="00D30A71"/>
    <w:rsid w:val="00D3109C"/>
    <w:rsid w:val="00D312BF"/>
    <w:rsid w:val="00D32172"/>
    <w:rsid w:val="00D32BB2"/>
    <w:rsid w:val="00D32C1B"/>
    <w:rsid w:val="00D33499"/>
    <w:rsid w:val="00D33847"/>
    <w:rsid w:val="00D34320"/>
    <w:rsid w:val="00D344C3"/>
    <w:rsid w:val="00D34A16"/>
    <w:rsid w:val="00D34B02"/>
    <w:rsid w:val="00D352D0"/>
    <w:rsid w:val="00D356CA"/>
    <w:rsid w:val="00D36158"/>
    <w:rsid w:val="00D361C4"/>
    <w:rsid w:val="00D3691D"/>
    <w:rsid w:val="00D36C3E"/>
    <w:rsid w:val="00D37286"/>
    <w:rsid w:val="00D37687"/>
    <w:rsid w:val="00D379E7"/>
    <w:rsid w:val="00D37B73"/>
    <w:rsid w:val="00D37F84"/>
    <w:rsid w:val="00D4019F"/>
    <w:rsid w:val="00D405C5"/>
    <w:rsid w:val="00D406C7"/>
    <w:rsid w:val="00D406F3"/>
    <w:rsid w:val="00D40859"/>
    <w:rsid w:val="00D40DD6"/>
    <w:rsid w:val="00D4116E"/>
    <w:rsid w:val="00D41366"/>
    <w:rsid w:val="00D416C9"/>
    <w:rsid w:val="00D41DD7"/>
    <w:rsid w:val="00D41E77"/>
    <w:rsid w:val="00D42434"/>
    <w:rsid w:val="00D42563"/>
    <w:rsid w:val="00D426E9"/>
    <w:rsid w:val="00D42D90"/>
    <w:rsid w:val="00D42DED"/>
    <w:rsid w:val="00D43217"/>
    <w:rsid w:val="00D4383B"/>
    <w:rsid w:val="00D43AA4"/>
    <w:rsid w:val="00D43AAF"/>
    <w:rsid w:val="00D4453D"/>
    <w:rsid w:val="00D44586"/>
    <w:rsid w:val="00D44AF6"/>
    <w:rsid w:val="00D44D1E"/>
    <w:rsid w:val="00D45089"/>
    <w:rsid w:val="00D453D0"/>
    <w:rsid w:val="00D45907"/>
    <w:rsid w:val="00D46107"/>
    <w:rsid w:val="00D4638D"/>
    <w:rsid w:val="00D4693A"/>
    <w:rsid w:val="00D46A1D"/>
    <w:rsid w:val="00D46A82"/>
    <w:rsid w:val="00D47456"/>
    <w:rsid w:val="00D47504"/>
    <w:rsid w:val="00D47764"/>
    <w:rsid w:val="00D50407"/>
    <w:rsid w:val="00D504B9"/>
    <w:rsid w:val="00D50D59"/>
    <w:rsid w:val="00D50D74"/>
    <w:rsid w:val="00D50F00"/>
    <w:rsid w:val="00D525BD"/>
    <w:rsid w:val="00D52D8C"/>
    <w:rsid w:val="00D53802"/>
    <w:rsid w:val="00D53A4A"/>
    <w:rsid w:val="00D54776"/>
    <w:rsid w:val="00D54AED"/>
    <w:rsid w:val="00D55AD9"/>
    <w:rsid w:val="00D55CA7"/>
    <w:rsid w:val="00D56249"/>
    <w:rsid w:val="00D56638"/>
    <w:rsid w:val="00D578BA"/>
    <w:rsid w:val="00D57F21"/>
    <w:rsid w:val="00D60138"/>
    <w:rsid w:val="00D602A3"/>
    <w:rsid w:val="00D603F8"/>
    <w:rsid w:val="00D60AC0"/>
    <w:rsid w:val="00D60D3C"/>
    <w:rsid w:val="00D6131F"/>
    <w:rsid w:val="00D6172D"/>
    <w:rsid w:val="00D61A03"/>
    <w:rsid w:val="00D61B05"/>
    <w:rsid w:val="00D61DC9"/>
    <w:rsid w:val="00D63327"/>
    <w:rsid w:val="00D63626"/>
    <w:rsid w:val="00D63C18"/>
    <w:rsid w:val="00D63E45"/>
    <w:rsid w:val="00D64A16"/>
    <w:rsid w:val="00D64C56"/>
    <w:rsid w:val="00D64ECD"/>
    <w:rsid w:val="00D65173"/>
    <w:rsid w:val="00D651AD"/>
    <w:rsid w:val="00D65AAC"/>
    <w:rsid w:val="00D65DDA"/>
    <w:rsid w:val="00D65E4F"/>
    <w:rsid w:val="00D66011"/>
    <w:rsid w:val="00D66C26"/>
    <w:rsid w:val="00D66EA3"/>
    <w:rsid w:val="00D67040"/>
    <w:rsid w:val="00D67086"/>
    <w:rsid w:val="00D6778E"/>
    <w:rsid w:val="00D67B6E"/>
    <w:rsid w:val="00D67B7C"/>
    <w:rsid w:val="00D67DA8"/>
    <w:rsid w:val="00D67FF2"/>
    <w:rsid w:val="00D70491"/>
    <w:rsid w:val="00D706B7"/>
    <w:rsid w:val="00D7090B"/>
    <w:rsid w:val="00D70D37"/>
    <w:rsid w:val="00D7100E"/>
    <w:rsid w:val="00D71237"/>
    <w:rsid w:val="00D712C1"/>
    <w:rsid w:val="00D71E14"/>
    <w:rsid w:val="00D72000"/>
    <w:rsid w:val="00D7221B"/>
    <w:rsid w:val="00D72453"/>
    <w:rsid w:val="00D7274D"/>
    <w:rsid w:val="00D72E53"/>
    <w:rsid w:val="00D72ED7"/>
    <w:rsid w:val="00D73C4A"/>
    <w:rsid w:val="00D73F59"/>
    <w:rsid w:val="00D73FA1"/>
    <w:rsid w:val="00D7431C"/>
    <w:rsid w:val="00D743D6"/>
    <w:rsid w:val="00D74724"/>
    <w:rsid w:val="00D74CED"/>
    <w:rsid w:val="00D74CEF"/>
    <w:rsid w:val="00D7511A"/>
    <w:rsid w:val="00D75606"/>
    <w:rsid w:val="00D7576C"/>
    <w:rsid w:val="00D76117"/>
    <w:rsid w:val="00D76190"/>
    <w:rsid w:val="00D77006"/>
    <w:rsid w:val="00D77598"/>
    <w:rsid w:val="00D77BB1"/>
    <w:rsid w:val="00D8053D"/>
    <w:rsid w:val="00D80593"/>
    <w:rsid w:val="00D8073A"/>
    <w:rsid w:val="00D807BE"/>
    <w:rsid w:val="00D80B1F"/>
    <w:rsid w:val="00D80D5C"/>
    <w:rsid w:val="00D811E5"/>
    <w:rsid w:val="00D8145D"/>
    <w:rsid w:val="00D81478"/>
    <w:rsid w:val="00D8189D"/>
    <w:rsid w:val="00D82813"/>
    <w:rsid w:val="00D8294E"/>
    <w:rsid w:val="00D82D19"/>
    <w:rsid w:val="00D82E02"/>
    <w:rsid w:val="00D837BC"/>
    <w:rsid w:val="00D841B2"/>
    <w:rsid w:val="00D8469D"/>
    <w:rsid w:val="00D84F4A"/>
    <w:rsid w:val="00D8502F"/>
    <w:rsid w:val="00D854C8"/>
    <w:rsid w:val="00D85696"/>
    <w:rsid w:val="00D85B4B"/>
    <w:rsid w:val="00D85BF1"/>
    <w:rsid w:val="00D861F6"/>
    <w:rsid w:val="00D862B2"/>
    <w:rsid w:val="00D86389"/>
    <w:rsid w:val="00D87AC2"/>
    <w:rsid w:val="00D87D4D"/>
    <w:rsid w:val="00D908C4"/>
    <w:rsid w:val="00D9096F"/>
    <w:rsid w:val="00D913EC"/>
    <w:rsid w:val="00D914C8"/>
    <w:rsid w:val="00D92288"/>
    <w:rsid w:val="00D934C8"/>
    <w:rsid w:val="00D93798"/>
    <w:rsid w:val="00D93AC0"/>
    <w:rsid w:val="00D93BD0"/>
    <w:rsid w:val="00D93D3A"/>
    <w:rsid w:val="00D94268"/>
    <w:rsid w:val="00D94443"/>
    <w:rsid w:val="00D944EC"/>
    <w:rsid w:val="00D94534"/>
    <w:rsid w:val="00D94869"/>
    <w:rsid w:val="00D94A6D"/>
    <w:rsid w:val="00D94FFD"/>
    <w:rsid w:val="00D95C9A"/>
    <w:rsid w:val="00D9669C"/>
    <w:rsid w:val="00D969FA"/>
    <w:rsid w:val="00D96ADD"/>
    <w:rsid w:val="00D97240"/>
    <w:rsid w:val="00D9730A"/>
    <w:rsid w:val="00D975A5"/>
    <w:rsid w:val="00D97D63"/>
    <w:rsid w:val="00D97EC8"/>
    <w:rsid w:val="00DA0118"/>
    <w:rsid w:val="00DA09F2"/>
    <w:rsid w:val="00DA0CB2"/>
    <w:rsid w:val="00DA184D"/>
    <w:rsid w:val="00DA1F2F"/>
    <w:rsid w:val="00DA2026"/>
    <w:rsid w:val="00DA2754"/>
    <w:rsid w:val="00DA2943"/>
    <w:rsid w:val="00DA2C8D"/>
    <w:rsid w:val="00DA2E14"/>
    <w:rsid w:val="00DA3552"/>
    <w:rsid w:val="00DA4257"/>
    <w:rsid w:val="00DA43E9"/>
    <w:rsid w:val="00DA4756"/>
    <w:rsid w:val="00DA47CE"/>
    <w:rsid w:val="00DA5897"/>
    <w:rsid w:val="00DA5D29"/>
    <w:rsid w:val="00DA5F70"/>
    <w:rsid w:val="00DA60CC"/>
    <w:rsid w:val="00DA634C"/>
    <w:rsid w:val="00DA63A6"/>
    <w:rsid w:val="00DA64B4"/>
    <w:rsid w:val="00DA6E80"/>
    <w:rsid w:val="00DA70D9"/>
    <w:rsid w:val="00DA7330"/>
    <w:rsid w:val="00DA7397"/>
    <w:rsid w:val="00DA7DB8"/>
    <w:rsid w:val="00DB0632"/>
    <w:rsid w:val="00DB06D8"/>
    <w:rsid w:val="00DB0C51"/>
    <w:rsid w:val="00DB0ECE"/>
    <w:rsid w:val="00DB1E3D"/>
    <w:rsid w:val="00DB23DD"/>
    <w:rsid w:val="00DB2D53"/>
    <w:rsid w:val="00DB36E8"/>
    <w:rsid w:val="00DB43B0"/>
    <w:rsid w:val="00DB451F"/>
    <w:rsid w:val="00DB4630"/>
    <w:rsid w:val="00DB4B9A"/>
    <w:rsid w:val="00DB50DB"/>
    <w:rsid w:val="00DB5521"/>
    <w:rsid w:val="00DB5592"/>
    <w:rsid w:val="00DB57BE"/>
    <w:rsid w:val="00DB5A04"/>
    <w:rsid w:val="00DB5F44"/>
    <w:rsid w:val="00DB654B"/>
    <w:rsid w:val="00DB7058"/>
    <w:rsid w:val="00DB72FC"/>
    <w:rsid w:val="00DB756C"/>
    <w:rsid w:val="00DB7D58"/>
    <w:rsid w:val="00DC04B5"/>
    <w:rsid w:val="00DC0742"/>
    <w:rsid w:val="00DC095D"/>
    <w:rsid w:val="00DC0DF7"/>
    <w:rsid w:val="00DC25CA"/>
    <w:rsid w:val="00DC2957"/>
    <w:rsid w:val="00DC2C49"/>
    <w:rsid w:val="00DC368D"/>
    <w:rsid w:val="00DC36B0"/>
    <w:rsid w:val="00DC3F3C"/>
    <w:rsid w:val="00DC453A"/>
    <w:rsid w:val="00DC4918"/>
    <w:rsid w:val="00DC4CB5"/>
    <w:rsid w:val="00DC535C"/>
    <w:rsid w:val="00DC54BD"/>
    <w:rsid w:val="00DC6416"/>
    <w:rsid w:val="00DC66FC"/>
    <w:rsid w:val="00DC6DF5"/>
    <w:rsid w:val="00DC6F3D"/>
    <w:rsid w:val="00DC7588"/>
    <w:rsid w:val="00DC7776"/>
    <w:rsid w:val="00DC7808"/>
    <w:rsid w:val="00DC78E6"/>
    <w:rsid w:val="00DC7D81"/>
    <w:rsid w:val="00DD0320"/>
    <w:rsid w:val="00DD04B7"/>
    <w:rsid w:val="00DD1347"/>
    <w:rsid w:val="00DD14AC"/>
    <w:rsid w:val="00DD15FC"/>
    <w:rsid w:val="00DD1AD2"/>
    <w:rsid w:val="00DD1F31"/>
    <w:rsid w:val="00DD1FE2"/>
    <w:rsid w:val="00DD2154"/>
    <w:rsid w:val="00DD2F0D"/>
    <w:rsid w:val="00DD3DCA"/>
    <w:rsid w:val="00DD3EEA"/>
    <w:rsid w:val="00DD3FE5"/>
    <w:rsid w:val="00DD418A"/>
    <w:rsid w:val="00DD424C"/>
    <w:rsid w:val="00DD43B6"/>
    <w:rsid w:val="00DD4725"/>
    <w:rsid w:val="00DD4CD9"/>
    <w:rsid w:val="00DD4E35"/>
    <w:rsid w:val="00DD4EEF"/>
    <w:rsid w:val="00DD6189"/>
    <w:rsid w:val="00DD7C88"/>
    <w:rsid w:val="00DD7F2D"/>
    <w:rsid w:val="00DD7F32"/>
    <w:rsid w:val="00DE0279"/>
    <w:rsid w:val="00DE05CD"/>
    <w:rsid w:val="00DE14C9"/>
    <w:rsid w:val="00DE170E"/>
    <w:rsid w:val="00DE197A"/>
    <w:rsid w:val="00DE1DB7"/>
    <w:rsid w:val="00DE2B35"/>
    <w:rsid w:val="00DE3195"/>
    <w:rsid w:val="00DE380B"/>
    <w:rsid w:val="00DE38AE"/>
    <w:rsid w:val="00DE3981"/>
    <w:rsid w:val="00DE3E71"/>
    <w:rsid w:val="00DE3EF7"/>
    <w:rsid w:val="00DE3F31"/>
    <w:rsid w:val="00DE42B7"/>
    <w:rsid w:val="00DE47D9"/>
    <w:rsid w:val="00DE4DB8"/>
    <w:rsid w:val="00DE5544"/>
    <w:rsid w:val="00DE56B2"/>
    <w:rsid w:val="00DE5F62"/>
    <w:rsid w:val="00DE6196"/>
    <w:rsid w:val="00DE6553"/>
    <w:rsid w:val="00DE65C7"/>
    <w:rsid w:val="00DE6678"/>
    <w:rsid w:val="00DE6D0D"/>
    <w:rsid w:val="00DE715B"/>
    <w:rsid w:val="00DE725C"/>
    <w:rsid w:val="00DE7623"/>
    <w:rsid w:val="00DF0015"/>
    <w:rsid w:val="00DF05B6"/>
    <w:rsid w:val="00DF0A55"/>
    <w:rsid w:val="00DF0E1F"/>
    <w:rsid w:val="00DF1AA3"/>
    <w:rsid w:val="00DF1BFB"/>
    <w:rsid w:val="00DF2713"/>
    <w:rsid w:val="00DF2ADC"/>
    <w:rsid w:val="00DF2D01"/>
    <w:rsid w:val="00DF3204"/>
    <w:rsid w:val="00DF34DE"/>
    <w:rsid w:val="00DF358E"/>
    <w:rsid w:val="00DF3F62"/>
    <w:rsid w:val="00DF498D"/>
    <w:rsid w:val="00DF4BFE"/>
    <w:rsid w:val="00DF4C24"/>
    <w:rsid w:val="00DF4CC7"/>
    <w:rsid w:val="00DF4F40"/>
    <w:rsid w:val="00DF5145"/>
    <w:rsid w:val="00DF539A"/>
    <w:rsid w:val="00DF5CAC"/>
    <w:rsid w:val="00DF5D9F"/>
    <w:rsid w:val="00DF60D7"/>
    <w:rsid w:val="00DF61D0"/>
    <w:rsid w:val="00DF6224"/>
    <w:rsid w:val="00DF68BA"/>
    <w:rsid w:val="00DF6CBE"/>
    <w:rsid w:val="00DF736C"/>
    <w:rsid w:val="00DF76D5"/>
    <w:rsid w:val="00DF7A26"/>
    <w:rsid w:val="00DF7E70"/>
    <w:rsid w:val="00E0009F"/>
    <w:rsid w:val="00E00241"/>
    <w:rsid w:val="00E002F4"/>
    <w:rsid w:val="00E006B9"/>
    <w:rsid w:val="00E0076B"/>
    <w:rsid w:val="00E008C9"/>
    <w:rsid w:val="00E00DEC"/>
    <w:rsid w:val="00E00EB9"/>
    <w:rsid w:val="00E00F81"/>
    <w:rsid w:val="00E0172E"/>
    <w:rsid w:val="00E0234D"/>
    <w:rsid w:val="00E035CD"/>
    <w:rsid w:val="00E043B4"/>
    <w:rsid w:val="00E043CE"/>
    <w:rsid w:val="00E04461"/>
    <w:rsid w:val="00E04725"/>
    <w:rsid w:val="00E047FF"/>
    <w:rsid w:val="00E049ED"/>
    <w:rsid w:val="00E04A2B"/>
    <w:rsid w:val="00E04A85"/>
    <w:rsid w:val="00E0525E"/>
    <w:rsid w:val="00E05B9E"/>
    <w:rsid w:val="00E068A7"/>
    <w:rsid w:val="00E06A54"/>
    <w:rsid w:val="00E06D12"/>
    <w:rsid w:val="00E06D2E"/>
    <w:rsid w:val="00E06D98"/>
    <w:rsid w:val="00E06E9A"/>
    <w:rsid w:val="00E070C8"/>
    <w:rsid w:val="00E0716E"/>
    <w:rsid w:val="00E075CF"/>
    <w:rsid w:val="00E07FB7"/>
    <w:rsid w:val="00E10116"/>
    <w:rsid w:val="00E104E3"/>
    <w:rsid w:val="00E107F4"/>
    <w:rsid w:val="00E10C49"/>
    <w:rsid w:val="00E10EB1"/>
    <w:rsid w:val="00E110B1"/>
    <w:rsid w:val="00E1126A"/>
    <w:rsid w:val="00E11DCB"/>
    <w:rsid w:val="00E11F17"/>
    <w:rsid w:val="00E11FC9"/>
    <w:rsid w:val="00E1203E"/>
    <w:rsid w:val="00E12558"/>
    <w:rsid w:val="00E12604"/>
    <w:rsid w:val="00E12CA1"/>
    <w:rsid w:val="00E12D8E"/>
    <w:rsid w:val="00E12E94"/>
    <w:rsid w:val="00E12EE5"/>
    <w:rsid w:val="00E13043"/>
    <w:rsid w:val="00E131E4"/>
    <w:rsid w:val="00E1388D"/>
    <w:rsid w:val="00E13A27"/>
    <w:rsid w:val="00E1448F"/>
    <w:rsid w:val="00E14BB6"/>
    <w:rsid w:val="00E14D90"/>
    <w:rsid w:val="00E14E67"/>
    <w:rsid w:val="00E153CE"/>
    <w:rsid w:val="00E159CA"/>
    <w:rsid w:val="00E15CF8"/>
    <w:rsid w:val="00E1600E"/>
    <w:rsid w:val="00E1661E"/>
    <w:rsid w:val="00E16AA0"/>
    <w:rsid w:val="00E16D62"/>
    <w:rsid w:val="00E173A2"/>
    <w:rsid w:val="00E17801"/>
    <w:rsid w:val="00E17942"/>
    <w:rsid w:val="00E179AB"/>
    <w:rsid w:val="00E17E0C"/>
    <w:rsid w:val="00E20375"/>
    <w:rsid w:val="00E20F9D"/>
    <w:rsid w:val="00E2141A"/>
    <w:rsid w:val="00E219E2"/>
    <w:rsid w:val="00E21FAC"/>
    <w:rsid w:val="00E21FE0"/>
    <w:rsid w:val="00E2211B"/>
    <w:rsid w:val="00E22720"/>
    <w:rsid w:val="00E2278B"/>
    <w:rsid w:val="00E22C75"/>
    <w:rsid w:val="00E22F2E"/>
    <w:rsid w:val="00E23795"/>
    <w:rsid w:val="00E23CF6"/>
    <w:rsid w:val="00E23E6D"/>
    <w:rsid w:val="00E24820"/>
    <w:rsid w:val="00E24C7A"/>
    <w:rsid w:val="00E24E23"/>
    <w:rsid w:val="00E24F96"/>
    <w:rsid w:val="00E24FD0"/>
    <w:rsid w:val="00E256E9"/>
    <w:rsid w:val="00E2589D"/>
    <w:rsid w:val="00E258BB"/>
    <w:rsid w:val="00E25ABC"/>
    <w:rsid w:val="00E2667F"/>
    <w:rsid w:val="00E2797C"/>
    <w:rsid w:val="00E27D05"/>
    <w:rsid w:val="00E3051D"/>
    <w:rsid w:val="00E3076A"/>
    <w:rsid w:val="00E30A38"/>
    <w:rsid w:val="00E30BE9"/>
    <w:rsid w:val="00E3123A"/>
    <w:rsid w:val="00E31293"/>
    <w:rsid w:val="00E31EF2"/>
    <w:rsid w:val="00E32456"/>
    <w:rsid w:val="00E3253C"/>
    <w:rsid w:val="00E3261D"/>
    <w:rsid w:val="00E3287C"/>
    <w:rsid w:val="00E32973"/>
    <w:rsid w:val="00E33017"/>
    <w:rsid w:val="00E33EA0"/>
    <w:rsid w:val="00E34598"/>
    <w:rsid w:val="00E345BA"/>
    <w:rsid w:val="00E34DFC"/>
    <w:rsid w:val="00E35219"/>
    <w:rsid w:val="00E3592D"/>
    <w:rsid w:val="00E35F73"/>
    <w:rsid w:val="00E360B6"/>
    <w:rsid w:val="00E3619B"/>
    <w:rsid w:val="00E361A9"/>
    <w:rsid w:val="00E36A1A"/>
    <w:rsid w:val="00E36BAB"/>
    <w:rsid w:val="00E36D62"/>
    <w:rsid w:val="00E37A3D"/>
    <w:rsid w:val="00E37D01"/>
    <w:rsid w:val="00E37E8D"/>
    <w:rsid w:val="00E408B2"/>
    <w:rsid w:val="00E41506"/>
    <w:rsid w:val="00E41B86"/>
    <w:rsid w:val="00E42CEA"/>
    <w:rsid w:val="00E437F4"/>
    <w:rsid w:val="00E43C24"/>
    <w:rsid w:val="00E43F0D"/>
    <w:rsid w:val="00E44183"/>
    <w:rsid w:val="00E4472E"/>
    <w:rsid w:val="00E447F3"/>
    <w:rsid w:val="00E448CE"/>
    <w:rsid w:val="00E44DC6"/>
    <w:rsid w:val="00E45043"/>
    <w:rsid w:val="00E450D5"/>
    <w:rsid w:val="00E455E3"/>
    <w:rsid w:val="00E455F0"/>
    <w:rsid w:val="00E45681"/>
    <w:rsid w:val="00E45C70"/>
    <w:rsid w:val="00E45D9B"/>
    <w:rsid w:val="00E46EB0"/>
    <w:rsid w:val="00E47049"/>
    <w:rsid w:val="00E472EE"/>
    <w:rsid w:val="00E479AB"/>
    <w:rsid w:val="00E47D0A"/>
    <w:rsid w:val="00E47F0C"/>
    <w:rsid w:val="00E51932"/>
    <w:rsid w:val="00E524A3"/>
    <w:rsid w:val="00E525CC"/>
    <w:rsid w:val="00E52837"/>
    <w:rsid w:val="00E52B21"/>
    <w:rsid w:val="00E52BB0"/>
    <w:rsid w:val="00E52EB7"/>
    <w:rsid w:val="00E53380"/>
    <w:rsid w:val="00E533AE"/>
    <w:rsid w:val="00E53540"/>
    <w:rsid w:val="00E53898"/>
    <w:rsid w:val="00E5393B"/>
    <w:rsid w:val="00E54210"/>
    <w:rsid w:val="00E5435B"/>
    <w:rsid w:val="00E54C74"/>
    <w:rsid w:val="00E54D5A"/>
    <w:rsid w:val="00E550D3"/>
    <w:rsid w:val="00E55524"/>
    <w:rsid w:val="00E555C6"/>
    <w:rsid w:val="00E55B47"/>
    <w:rsid w:val="00E55EE2"/>
    <w:rsid w:val="00E561DD"/>
    <w:rsid w:val="00E56755"/>
    <w:rsid w:val="00E568C8"/>
    <w:rsid w:val="00E569C1"/>
    <w:rsid w:val="00E56A01"/>
    <w:rsid w:val="00E573D0"/>
    <w:rsid w:val="00E578A8"/>
    <w:rsid w:val="00E57CBD"/>
    <w:rsid w:val="00E57E9C"/>
    <w:rsid w:val="00E57EFF"/>
    <w:rsid w:val="00E6031E"/>
    <w:rsid w:val="00E60370"/>
    <w:rsid w:val="00E60474"/>
    <w:rsid w:val="00E60762"/>
    <w:rsid w:val="00E60CB5"/>
    <w:rsid w:val="00E616E1"/>
    <w:rsid w:val="00E6201C"/>
    <w:rsid w:val="00E620CB"/>
    <w:rsid w:val="00E620D6"/>
    <w:rsid w:val="00E624EA"/>
    <w:rsid w:val="00E62E7F"/>
    <w:rsid w:val="00E62FFA"/>
    <w:rsid w:val="00E63223"/>
    <w:rsid w:val="00E632CF"/>
    <w:rsid w:val="00E63709"/>
    <w:rsid w:val="00E63DB9"/>
    <w:rsid w:val="00E6481E"/>
    <w:rsid w:val="00E64D03"/>
    <w:rsid w:val="00E65010"/>
    <w:rsid w:val="00E65302"/>
    <w:rsid w:val="00E65488"/>
    <w:rsid w:val="00E65555"/>
    <w:rsid w:val="00E65956"/>
    <w:rsid w:val="00E65CE7"/>
    <w:rsid w:val="00E65EDF"/>
    <w:rsid w:val="00E66809"/>
    <w:rsid w:val="00E668EE"/>
    <w:rsid w:val="00E66B23"/>
    <w:rsid w:val="00E67279"/>
    <w:rsid w:val="00E673FC"/>
    <w:rsid w:val="00E67984"/>
    <w:rsid w:val="00E6799D"/>
    <w:rsid w:val="00E679E3"/>
    <w:rsid w:val="00E67C35"/>
    <w:rsid w:val="00E67CA4"/>
    <w:rsid w:val="00E7004A"/>
    <w:rsid w:val="00E7027A"/>
    <w:rsid w:val="00E704F4"/>
    <w:rsid w:val="00E70A7A"/>
    <w:rsid w:val="00E70E2D"/>
    <w:rsid w:val="00E718CC"/>
    <w:rsid w:val="00E71B09"/>
    <w:rsid w:val="00E71D5B"/>
    <w:rsid w:val="00E720A2"/>
    <w:rsid w:val="00E722B4"/>
    <w:rsid w:val="00E724F8"/>
    <w:rsid w:val="00E72785"/>
    <w:rsid w:val="00E72EAE"/>
    <w:rsid w:val="00E73171"/>
    <w:rsid w:val="00E73491"/>
    <w:rsid w:val="00E737FE"/>
    <w:rsid w:val="00E73A38"/>
    <w:rsid w:val="00E73E78"/>
    <w:rsid w:val="00E7406A"/>
    <w:rsid w:val="00E7408A"/>
    <w:rsid w:val="00E7408F"/>
    <w:rsid w:val="00E741AF"/>
    <w:rsid w:val="00E74B2F"/>
    <w:rsid w:val="00E74D40"/>
    <w:rsid w:val="00E75688"/>
    <w:rsid w:val="00E76009"/>
    <w:rsid w:val="00E760A9"/>
    <w:rsid w:val="00E761AE"/>
    <w:rsid w:val="00E76526"/>
    <w:rsid w:val="00E76B90"/>
    <w:rsid w:val="00E76E05"/>
    <w:rsid w:val="00E76EBC"/>
    <w:rsid w:val="00E77161"/>
    <w:rsid w:val="00E7773D"/>
    <w:rsid w:val="00E7794A"/>
    <w:rsid w:val="00E806C8"/>
    <w:rsid w:val="00E813AD"/>
    <w:rsid w:val="00E81415"/>
    <w:rsid w:val="00E8168B"/>
    <w:rsid w:val="00E81A51"/>
    <w:rsid w:val="00E81FF2"/>
    <w:rsid w:val="00E81FF8"/>
    <w:rsid w:val="00E8262D"/>
    <w:rsid w:val="00E82E4F"/>
    <w:rsid w:val="00E83012"/>
    <w:rsid w:val="00E831AC"/>
    <w:rsid w:val="00E83D22"/>
    <w:rsid w:val="00E84170"/>
    <w:rsid w:val="00E845AE"/>
    <w:rsid w:val="00E84C6E"/>
    <w:rsid w:val="00E84D12"/>
    <w:rsid w:val="00E8610A"/>
    <w:rsid w:val="00E861DE"/>
    <w:rsid w:val="00E8671B"/>
    <w:rsid w:val="00E87741"/>
    <w:rsid w:val="00E87860"/>
    <w:rsid w:val="00E87926"/>
    <w:rsid w:val="00E906E3"/>
    <w:rsid w:val="00E90B2D"/>
    <w:rsid w:val="00E90E0B"/>
    <w:rsid w:val="00E9110F"/>
    <w:rsid w:val="00E915AE"/>
    <w:rsid w:val="00E91D57"/>
    <w:rsid w:val="00E9215F"/>
    <w:rsid w:val="00E924C5"/>
    <w:rsid w:val="00E92909"/>
    <w:rsid w:val="00E93D85"/>
    <w:rsid w:val="00E945A1"/>
    <w:rsid w:val="00E94CA2"/>
    <w:rsid w:val="00E94E0D"/>
    <w:rsid w:val="00E95087"/>
    <w:rsid w:val="00E95756"/>
    <w:rsid w:val="00E95C6A"/>
    <w:rsid w:val="00E95D3D"/>
    <w:rsid w:val="00E95D40"/>
    <w:rsid w:val="00E95E98"/>
    <w:rsid w:val="00E960B7"/>
    <w:rsid w:val="00E9718E"/>
    <w:rsid w:val="00E97245"/>
    <w:rsid w:val="00E97333"/>
    <w:rsid w:val="00E974A2"/>
    <w:rsid w:val="00E97507"/>
    <w:rsid w:val="00E97765"/>
    <w:rsid w:val="00EA02CA"/>
    <w:rsid w:val="00EA0BBA"/>
    <w:rsid w:val="00EA0E29"/>
    <w:rsid w:val="00EA1309"/>
    <w:rsid w:val="00EA1357"/>
    <w:rsid w:val="00EA1362"/>
    <w:rsid w:val="00EA2264"/>
    <w:rsid w:val="00EA26BF"/>
    <w:rsid w:val="00EA2775"/>
    <w:rsid w:val="00EA2894"/>
    <w:rsid w:val="00EA2B96"/>
    <w:rsid w:val="00EA2BF2"/>
    <w:rsid w:val="00EA2CA5"/>
    <w:rsid w:val="00EA2F05"/>
    <w:rsid w:val="00EA2F43"/>
    <w:rsid w:val="00EA2FB3"/>
    <w:rsid w:val="00EA372A"/>
    <w:rsid w:val="00EA41B3"/>
    <w:rsid w:val="00EA42C7"/>
    <w:rsid w:val="00EA50E6"/>
    <w:rsid w:val="00EA52D0"/>
    <w:rsid w:val="00EA5B0B"/>
    <w:rsid w:val="00EA5DCC"/>
    <w:rsid w:val="00EA671E"/>
    <w:rsid w:val="00EA682A"/>
    <w:rsid w:val="00EA68C4"/>
    <w:rsid w:val="00EA6AC7"/>
    <w:rsid w:val="00EA6B38"/>
    <w:rsid w:val="00EA6BA2"/>
    <w:rsid w:val="00EA6E51"/>
    <w:rsid w:val="00EA7121"/>
    <w:rsid w:val="00EA7570"/>
    <w:rsid w:val="00EA7636"/>
    <w:rsid w:val="00EA7934"/>
    <w:rsid w:val="00EA7B82"/>
    <w:rsid w:val="00EB03B6"/>
    <w:rsid w:val="00EB0783"/>
    <w:rsid w:val="00EB0A62"/>
    <w:rsid w:val="00EB0CF2"/>
    <w:rsid w:val="00EB1294"/>
    <w:rsid w:val="00EB1CD1"/>
    <w:rsid w:val="00EB1E75"/>
    <w:rsid w:val="00EB2A01"/>
    <w:rsid w:val="00EB30ED"/>
    <w:rsid w:val="00EB32CE"/>
    <w:rsid w:val="00EB3938"/>
    <w:rsid w:val="00EB4231"/>
    <w:rsid w:val="00EB4C64"/>
    <w:rsid w:val="00EB4F9F"/>
    <w:rsid w:val="00EB568C"/>
    <w:rsid w:val="00EB598F"/>
    <w:rsid w:val="00EB5E09"/>
    <w:rsid w:val="00EB6104"/>
    <w:rsid w:val="00EB6372"/>
    <w:rsid w:val="00EB6546"/>
    <w:rsid w:val="00EB6595"/>
    <w:rsid w:val="00EB683D"/>
    <w:rsid w:val="00EB73A8"/>
    <w:rsid w:val="00EB7DBF"/>
    <w:rsid w:val="00EC034D"/>
    <w:rsid w:val="00EC03FF"/>
    <w:rsid w:val="00EC12AF"/>
    <w:rsid w:val="00EC1B6F"/>
    <w:rsid w:val="00EC2255"/>
    <w:rsid w:val="00EC2463"/>
    <w:rsid w:val="00EC25F2"/>
    <w:rsid w:val="00EC26B0"/>
    <w:rsid w:val="00EC2787"/>
    <w:rsid w:val="00EC34D7"/>
    <w:rsid w:val="00EC3AD8"/>
    <w:rsid w:val="00EC3ECE"/>
    <w:rsid w:val="00EC454B"/>
    <w:rsid w:val="00EC46E5"/>
    <w:rsid w:val="00EC4784"/>
    <w:rsid w:val="00EC4C20"/>
    <w:rsid w:val="00EC5382"/>
    <w:rsid w:val="00EC5781"/>
    <w:rsid w:val="00EC5F2F"/>
    <w:rsid w:val="00EC6022"/>
    <w:rsid w:val="00EC6440"/>
    <w:rsid w:val="00EC6851"/>
    <w:rsid w:val="00EC6FD2"/>
    <w:rsid w:val="00EC72BA"/>
    <w:rsid w:val="00EC7390"/>
    <w:rsid w:val="00EC7712"/>
    <w:rsid w:val="00EC77D6"/>
    <w:rsid w:val="00ED0DE1"/>
    <w:rsid w:val="00ED13AD"/>
    <w:rsid w:val="00ED1610"/>
    <w:rsid w:val="00ED16DC"/>
    <w:rsid w:val="00ED1D5A"/>
    <w:rsid w:val="00ED2254"/>
    <w:rsid w:val="00ED2799"/>
    <w:rsid w:val="00ED29AF"/>
    <w:rsid w:val="00ED29F0"/>
    <w:rsid w:val="00ED2AA2"/>
    <w:rsid w:val="00ED36A2"/>
    <w:rsid w:val="00ED372C"/>
    <w:rsid w:val="00ED373E"/>
    <w:rsid w:val="00ED40A7"/>
    <w:rsid w:val="00ED454B"/>
    <w:rsid w:val="00ED45D0"/>
    <w:rsid w:val="00ED4E3D"/>
    <w:rsid w:val="00ED547B"/>
    <w:rsid w:val="00ED5709"/>
    <w:rsid w:val="00ED5BAA"/>
    <w:rsid w:val="00ED6170"/>
    <w:rsid w:val="00ED6393"/>
    <w:rsid w:val="00ED6420"/>
    <w:rsid w:val="00ED6950"/>
    <w:rsid w:val="00ED6E2F"/>
    <w:rsid w:val="00ED7717"/>
    <w:rsid w:val="00ED7D7E"/>
    <w:rsid w:val="00EE0129"/>
    <w:rsid w:val="00EE07E0"/>
    <w:rsid w:val="00EE0A59"/>
    <w:rsid w:val="00EE0AFC"/>
    <w:rsid w:val="00EE133A"/>
    <w:rsid w:val="00EE1599"/>
    <w:rsid w:val="00EE1725"/>
    <w:rsid w:val="00EE19A5"/>
    <w:rsid w:val="00EE1FEE"/>
    <w:rsid w:val="00EE2080"/>
    <w:rsid w:val="00EE2162"/>
    <w:rsid w:val="00EE37F8"/>
    <w:rsid w:val="00EE3A37"/>
    <w:rsid w:val="00EE3EE0"/>
    <w:rsid w:val="00EE51F6"/>
    <w:rsid w:val="00EE5464"/>
    <w:rsid w:val="00EE5481"/>
    <w:rsid w:val="00EE55F9"/>
    <w:rsid w:val="00EE568D"/>
    <w:rsid w:val="00EE596E"/>
    <w:rsid w:val="00EE5D94"/>
    <w:rsid w:val="00EE6117"/>
    <w:rsid w:val="00EE6133"/>
    <w:rsid w:val="00EE613D"/>
    <w:rsid w:val="00EE650F"/>
    <w:rsid w:val="00EE68AE"/>
    <w:rsid w:val="00EE6A3A"/>
    <w:rsid w:val="00EE6A5E"/>
    <w:rsid w:val="00EE6F57"/>
    <w:rsid w:val="00EE7080"/>
    <w:rsid w:val="00EE71EC"/>
    <w:rsid w:val="00EE78A9"/>
    <w:rsid w:val="00EE7AAF"/>
    <w:rsid w:val="00EE7B58"/>
    <w:rsid w:val="00EE7DD9"/>
    <w:rsid w:val="00EF0C4A"/>
    <w:rsid w:val="00EF0F40"/>
    <w:rsid w:val="00EF0F97"/>
    <w:rsid w:val="00EF1863"/>
    <w:rsid w:val="00EF1A69"/>
    <w:rsid w:val="00EF1B02"/>
    <w:rsid w:val="00EF1E92"/>
    <w:rsid w:val="00EF23D1"/>
    <w:rsid w:val="00EF2B89"/>
    <w:rsid w:val="00EF2DD1"/>
    <w:rsid w:val="00EF340B"/>
    <w:rsid w:val="00EF38D7"/>
    <w:rsid w:val="00EF40E4"/>
    <w:rsid w:val="00EF436C"/>
    <w:rsid w:val="00EF49F1"/>
    <w:rsid w:val="00EF4A97"/>
    <w:rsid w:val="00EF5976"/>
    <w:rsid w:val="00EF5C56"/>
    <w:rsid w:val="00EF6004"/>
    <w:rsid w:val="00EF60F7"/>
    <w:rsid w:val="00EF6316"/>
    <w:rsid w:val="00EF65A3"/>
    <w:rsid w:val="00EF696E"/>
    <w:rsid w:val="00EF7398"/>
    <w:rsid w:val="00EF7661"/>
    <w:rsid w:val="00EF7942"/>
    <w:rsid w:val="00EF7957"/>
    <w:rsid w:val="00F004CF"/>
    <w:rsid w:val="00F005EE"/>
    <w:rsid w:val="00F00986"/>
    <w:rsid w:val="00F0168F"/>
    <w:rsid w:val="00F0170C"/>
    <w:rsid w:val="00F01854"/>
    <w:rsid w:val="00F01CC5"/>
    <w:rsid w:val="00F02101"/>
    <w:rsid w:val="00F0270A"/>
    <w:rsid w:val="00F02C54"/>
    <w:rsid w:val="00F02DA6"/>
    <w:rsid w:val="00F03066"/>
    <w:rsid w:val="00F03A6E"/>
    <w:rsid w:val="00F04083"/>
    <w:rsid w:val="00F04286"/>
    <w:rsid w:val="00F044A1"/>
    <w:rsid w:val="00F04756"/>
    <w:rsid w:val="00F049EF"/>
    <w:rsid w:val="00F05089"/>
    <w:rsid w:val="00F0546E"/>
    <w:rsid w:val="00F056F8"/>
    <w:rsid w:val="00F061BE"/>
    <w:rsid w:val="00F063A2"/>
    <w:rsid w:val="00F066E8"/>
    <w:rsid w:val="00F0685A"/>
    <w:rsid w:val="00F068AE"/>
    <w:rsid w:val="00F06F6A"/>
    <w:rsid w:val="00F0740F"/>
    <w:rsid w:val="00F075A7"/>
    <w:rsid w:val="00F07693"/>
    <w:rsid w:val="00F1030D"/>
    <w:rsid w:val="00F103C9"/>
    <w:rsid w:val="00F1059A"/>
    <w:rsid w:val="00F108FA"/>
    <w:rsid w:val="00F10920"/>
    <w:rsid w:val="00F1096C"/>
    <w:rsid w:val="00F10E12"/>
    <w:rsid w:val="00F10F2F"/>
    <w:rsid w:val="00F110AC"/>
    <w:rsid w:val="00F11321"/>
    <w:rsid w:val="00F11E7D"/>
    <w:rsid w:val="00F121C4"/>
    <w:rsid w:val="00F121F9"/>
    <w:rsid w:val="00F12BBE"/>
    <w:rsid w:val="00F130E8"/>
    <w:rsid w:val="00F137F8"/>
    <w:rsid w:val="00F13D80"/>
    <w:rsid w:val="00F1409C"/>
    <w:rsid w:val="00F14976"/>
    <w:rsid w:val="00F14A6D"/>
    <w:rsid w:val="00F14ABE"/>
    <w:rsid w:val="00F14CFD"/>
    <w:rsid w:val="00F1557C"/>
    <w:rsid w:val="00F1561C"/>
    <w:rsid w:val="00F1610C"/>
    <w:rsid w:val="00F162FB"/>
    <w:rsid w:val="00F1634D"/>
    <w:rsid w:val="00F164CD"/>
    <w:rsid w:val="00F16C89"/>
    <w:rsid w:val="00F16EA8"/>
    <w:rsid w:val="00F1740F"/>
    <w:rsid w:val="00F17724"/>
    <w:rsid w:val="00F17BD1"/>
    <w:rsid w:val="00F17F80"/>
    <w:rsid w:val="00F20049"/>
    <w:rsid w:val="00F200E3"/>
    <w:rsid w:val="00F20BDD"/>
    <w:rsid w:val="00F210B9"/>
    <w:rsid w:val="00F211C0"/>
    <w:rsid w:val="00F2150B"/>
    <w:rsid w:val="00F21788"/>
    <w:rsid w:val="00F2213D"/>
    <w:rsid w:val="00F22506"/>
    <w:rsid w:val="00F2258A"/>
    <w:rsid w:val="00F23624"/>
    <w:rsid w:val="00F243DD"/>
    <w:rsid w:val="00F24628"/>
    <w:rsid w:val="00F24B4D"/>
    <w:rsid w:val="00F24C0C"/>
    <w:rsid w:val="00F24C8E"/>
    <w:rsid w:val="00F24DEB"/>
    <w:rsid w:val="00F25425"/>
    <w:rsid w:val="00F26171"/>
    <w:rsid w:val="00F262DA"/>
    <w:rsid w:val="00F26D2E"/>
    <w:rsid w:val="00F27445"/>
    <w:rsid w:val="00F2772C"/>
    <w:rsid w:val="00F2788E"/>
    <w:rsid w:val="00F27FEE"/>
    <w:rsid w:val="00F30783"/>
    <w:rsid w:val="00F30E0A"/>
    <w:rsid w:val="00F31087"/>
    <w:rsid w:val="00F314D6"/>
    <w:rsid w:val="00F319A4"/>
    <w:rsid w:val="00F31AE2"/>
    <w:rsid w:val="00F31AFB"/>
    <w:rsid w:val="00F31E43"/>
    <w:rsid w:val="00F320C1"/>
    <w:rsid w:val="00F32344"/>
    <w:rsid w:val="00F32A80"/>
    <w:rsid w:val="00F33166"/>
    <w:rsid w:val="00F33200"/>
    <w:rsid w:val="00F33299"/>
    <w:rsid w:val="00F3386A"/>
    <w:rsid w:val="00F33C12"/>
    <w:rsid w:val="00F3420A"/>
    <w:rsid w:val="00F34317"/>
    <w:rsid w:val="00F34466"/>
    <w:rsid w:val="00F34624"/>
    <w:rsid w:val="00F34A2E"/>
    <w:rsid w:val="00F34D67"/>
    <w:rsid w:val="00F36027"/>
    <w:rsid w:val="00F36199"/>
    <w:rsid w:val="00F364F9"/>
    <w:rsid w:val="00F36563"/>
    <w:rsid w:val="00F3679F"/>
    <w:rsid w:val="00F36C68"/>
    <w:rsid w:val="00F36E52"/>
    <w:rsid w:val="00F37848"/>
    <w:rsid w:val="00F378E0"/>
    <w:rsid w:val="00F37B0A"/>
    <w:rsid w:val="00F37EE1"/>
    <w:rsid w:val="00F4082D"/>
    <w:rsid w:val="00F40AEF"/>
    <w:rsid w:val="00F40C2D"/>
    <w:rsid w:val="00F40FFD"/>
    <w:rsid w:val="00F41059"/>
    <w:rsid w:val="00F4111A"/>
    <w:rsid w:val="00F41272"/>
    <w:rsid w:val="00F4138C"/>
    <w:rsid w:val="00F41832"/>
    <w:rsid w:val="00F41CDA"/>
    <w:rsid w:val="00F424CF"/>
    <w:rsid w:val="00F42A19"/>
    <w:rsid w:val="00F42BC4"/>
    <w:rsid w:val="00F43BCE"/>
    <w:rsid w:val="00F43C11"/>
    <w:rsid w:val="00F44055"/>
    <w:rsid w:val="00F44B8C"/>
    <w:rsid w:val="00F44D68"/>
    <w:rsid w:val="00F44F57"/>
    <w:rsid w:val="00F452D9"/>
    <w:rsid w:val="00F459C6"/>
    <w:rsid w:val="00F45D61"/>
    <w:rsid w:val="00F4678C"/>
    <w:rsid w:val="00F46890"/>
    <w:rsid w:val="00F46C58"/>
    <w:rsid w:val="00F46E16"/>
    <w:rsid w:val="00F4738C"/>
    <w:rsid w:val="00F47E6D"/>
    <w:rsid w:val="00F47EB5"/>
    <w:rsid w:val="00F50180"/>
    <w:rsid w:val="00F50484"/>
    <w:rsid w:val="00F50DB3"/>
    <w:rsid w:val="00F512F0"/>
    <w:rsid w:val="00F51554"/>
    <w:rsid w:val="00F5186E"/>
    <w:rsid w:val="00F51EF3"/>
    <w:rsid w:val="00F520AB"/>
    <w:rsid w:val="00F5211E"/>
    <w:rsid w:val="00F52124"/>
    <w:rsid w:val="00F52B2E"/>
    <w:rsid w:val="00F52C99"/>
    <w:rsid w:val="00F52DE6"/>
    <w:rsid w:val="00F52F52"/>
    <w:rsid w:val="00F53651"/>
    <w:rsid w:val="00F53838"/>
    <w:rsid w:val="00F53A3D"/>
    <w:rsid w:val="00F53C1C"/>
    <w:rsid w:val="00F54380"/>
    <w:rsid w:val="00F5474D"/>
    <w:rsid w:val="00F54CAB"/>
    <w:rsid w:val="00F54E4B"/>
    <w:rsid w:val="00F55026"/>
    <w:rsid w:val="00F55106"/>
    <w:rsid w:val="00F55131"/>
    <w:rsid w:val="00F55AA3"/>
    <w:rsid w:val="00F55CE7"/>
    <w:rsid w:val="00F562E3"/>
    <w:rsid w:val="00F56635"/>
    <w:rsid w:val="00F56835"/>
    <w:rsid w:val="00F568B4"/>
    <w:rsid w:val="00F57569"/>
    <w:rsid w:val="00F57DB2"/>
    <w:rsid w:val="00F57F9C"/>
    <w:rsid w:val="00F60249"/>
    <w:rsid w:val="00F606B4"/>
    <w:rsid w:val="00F60736"/>
    <w:rsid w:val="00F61198"/>
    <w:rsid w:val="00F61215"/>
    <w:rsid w:val="00F61812"/>
    <w:rsid w:val="00F61E75"/>
    <w:rsid w:val="00F62595"/>
    <w:rsid w:val="00F62975"/>
    <w:rsid w:val="00F62AF7"/>
    <w:rsid w:val="00F631B9"/>
    <w:rsid w:val="00F632D5"/>
    <w:rsid w:val="00F63955"/>
    <w:rsid w:val="00F640FD"/>
    <w:rsid w:val="00F646A9"/>
    <w:rsid w:val="00F64CCE"/>
    <w:rsid w:val="00F651C8"/>
    <w:rsid w:val="00F65F1F"/>
    <w:rsid w:val="00F66050"/>
    <w:rsid w:val="00F66AD7"/>
    <w:rsid w:val="00F66C31"/>
    <w:rsid w:val="00F66D31"/>
    <w:rsid w:val="00F67965"/>
    <w:rsid w:val="00F67C02"/>
    <w:rsid w:val="00F67F93"/>
    <w:rsid w:val="00F7027E"/>
    <w:rsid w:val="00F705CB"/>
    <w:rsid w:val="00F70DF4"/>
    <w:rsid w:val="00F710CB"/>
    <w:rsid w:val="00F711F6"/>
    <w:rsid w:val="00F716FE"/>
    <w:rsid w:val="00F7189C"/>
    <w:rsid w:val="00F71AA8"/>
    <w:rsid w:val="00F726E4"/>
    <w:rsid w:val="00F72900"/>
    <w:rsid w:val="00F7295C"/>
    <w:rsid w:val="00F72BA5"/>
    <w:rsid w:val="00F7300F"/>
    <w:rsid w:val="00F73069"/>
    <w:rsid w:val="00F7308C"/>
    <w:rsid w:val="00F73B55"/>
    <w:rsid w:val="00F745F1"/>
    <w:rsid w:val="00F747EC"/>
    <w:rsid w:val="00F7487A"/>
    <w:rsid w:val="00F74BB3"/>
    <w:rsid w:val="00F74EE6"/>
    <w:rsid w:val="00F7520F"/>
    <w:rsid w:val="00F7553B"/>
    <w:rsid w:val="00F757DA"/>
    <w:rsid w:val="00F75FA7"/>
    <w:rsid w:val="00F764C4"/>
    <w:rsid w:val="00F76CEA"/>
    <w:rsid w:val="00F77713"/>
    <w:rsid w:val="00F8008D"/>
    <w:rsid w:val="00F80168"/>
    <w:rsid w:val="00F80264"/>
    <w:rsid w:val="00F802FD"/>
    <w:rsid w:val="00F80821"/>
    <w:rsid w:val="00F8085D"/>
    <w:rsid w:val="00F81547"/>
    <w:rsid w:val="00F81763"/>
    <w:rsid w:val="00F818DD"/>
    <w:rsid w:val="00F82157"/>
    <w:rsid w:val="00F82233"/>
    <w:rsid w:val="00F82430"/>
    <w:rsid w:val="00F824FF"/>
    <w:rsid w:val="00F83110"/>
    <w:rsid w:val="00F832C4"/>
    <w:rsid w:val="00F83351"/>
    <w:rsid w:val="00F83361"/>
    <w:rsid w:val="00F83464"/>
    <w:rsid w:val="00F83599"/>
    <w:rsid w:val="00F83D6D"/>
    <w:rsid w:val="00F8441F"/>
    <w:rsid w:val="00F84676"/>
    <w:rsid w:val="00F84983"/>
    <w:rsid w:val="00F84A38"/>
    <w:rsid w:val="00F84D67"/>
    <w:rsid w:val="00F84E04"/>
    <w:rsid w:val="00F851A5"/>
    <w:rsid w:val="00F85EC7"/>
    <w:rsid w:val="00F86240"/>
    <w:rsid w:val="00F869F9"/>
    <w:rsid w:val="00F86B9A"/>
    <w:rsid w:val="00F870ED"/>
    <w:rsid w:val="00F87A09"/>
    <w:rsid w:val="00F87D38"/>
    <w:rsid w:val="00F90617"/>
    <w:rsid w:val="00F908FA"/>
    <w:rsid w:val="00F90DD3"/>
    <w:rsid w:val="00F90F83"/>
    <w:rsid w:val="00F91103"/>
    <w:rsid w:val="00F916FC"/>
    <w:rsid w:val="00F91967"/>
    <w:rsid w:val="00F923EC"/>
    <w:rsid w:val="00F925F7"/>
    <w:rsid w:val="00F92716"/>
    <w:rsid w:val="00F92A15"/>
    <w:rsid w:val="00F92DF8"/>
    <w:rsid w:val="00F93200"/>
    <w:rsid w:val="00F9350A"/>
    <w:rsid w:val="00F93633"/>
    <w:rsid w:val="00F939D0"/>
    <w:rsid w:val="00F93A35"/>
    <w:rsid w:val="00F94A30"/>
    <w:rsid w:val="00F94C7D"/>
    <w:rsid w:val="00F95150"/>
    <w:rsid w:val="00F95499"/>
    <w:rsid w:val="00F96038"/>
    <w:rsid w:val="00F9618F"/>
    <w:rsid w:val="00F96365"/>
    <w:rsid w:val="00F963B0"/>
    <w:rsid w:val="00F964DB"/>
    <w:rsid w:val="00F96B4A"/>
    <w:rsid w:val="00F96B90"/>
    <w:rsid w:val="00F96ED8"/>
    <w:rsid w:val="00F974A8"/>
    <w:rsid w:val="00F97A7A"/>
    <w:rsid w:val="00F97BAE"/>
    <w:rsid w:val="00F97BB9"/>
    <w:rsid w:val="00F97BED"/>
    <w:rsid w:val="00F97C4E"/>
    <w:rsid w:val="00FA044F"/>
    <w:rsid w:val="00FA0BFB"/>
    <w:rsid w:val="00FA0C6B"/>
    <w:rsid w:val="00FA0DA5"/>
    <w:rsid w:val="00FA0DAE"/>
    <w:rsid w:val="00FA160F"/>
    <w:rsid w:val="00FA1E11"/>
    <w:rsid w:val="00FA1ED2"/>
    <w:rsid w:val="00FA2BFF"/>
    <w:rsid w:val="00FA2E7D"/>
    <w:rsid w:val="00FA36B1"/>
    <w:rsid w:val="00FA44E5"/>
    <w:rsid w:val="00FA45EE"/>
    <w:rsid w:val="00FA49A0"/>
    <w:rsid w:val="00FA49C4"/>
    <w:rsid w:val="00FA4BD0"/>
    <w:rsid w:val="00FA4C25"/>
    <w:rsid w:val="00FA4D1C"/>
    <w:rsid w:val="00FA5DCE"/>
    <w:rsid w:val="00FA5F51"/>
    <w:rsid w:val="00FA6BE5"/>
    <w:rsid w:val="00FA6C79"/>
    <w:rsid w:val="00FA7359"/>
    <w:rsid w:val="00FA7AE6"/>
    <w:rsid w:val="00FA7B92"/>
    <w:rsid w:val="00FA7FCD"/>
    <w:rsid w:val="00FB1077"/>
    <w:rsid w:val="00FB1202"/>
    <w:rsid w:val="00FB14BE"/>
    <w:rsid w:val="00FB22EC"/>
    <w:rsid w:val="00FB2C5E"/>
    <w:rsid w:val="00FB308D"/>
    <w:rsid w:val="00FB30F1"/>
    <w:rsid w:val="00FB387B"/>
    <w:rsid w:val="00FB3BD8"/>
    <w:rsid w:val="00FB4A53"/>
    <w:rsid w:val="00FB4B36"/>
    <w:rsid w:val="00FB50B0"/>
    <w:rsid w:val="00FB5144"/>
    <w:rsid w:val="00FB570B"/>
    <w:rsid w:val="00FB58CC"/>
    <w:rsid w:val="00FB5999"/>
    <w:rsid w:val="00FB5A01"/>
    <w:rsid w:val="00FB5A51"/>
    <w:rsid w:val="00FB5ED0"/>
    <w:rsid w:val="00FB613B"/>
    <w:rsid w:val="00FB62DC"/>
    <w:rsid w:val="00FB64D2"/>
    <w:rsid w:val="00FB66EB"/>
    <w:rsid w:val="00FB6802"/>
    <w:rsid w:val="00FB692E"/>
    <w:rsid w:val="00FB6B4E"/>
    <w:rsid w:val="00FB6EC2"/>
    <w:rsid w:val="00FB7A6B"/>
    <w:rsid w:val="00FC028B"/>
    <w:rsid w:val="00FC0B45"/>
    <w:rsid w:val="00FC0DB9"/>
    <w:rsid w:val="00FC0F0E"/>
    <w:rsid w:val="00FC1875"/>
    <w:rsid w:val="00FC188A"/>
    <w:rsid w:val="00FC2238"/>
    <w:rsid w:val="00FC27B1"/>
    <w:rsid w:val="00FC294A"/>
    <w:rsid w:val="00FC2AAF"/>
    <w:rsid w:val="00FC2BCE"/>
    <w:rsid w:val="00FC30E6"/>
    <w:rsid w:val="00FC32E5"/>
    <w:rsid w:val="00FC3736"/>
    <w:rsid w:val="00FC4A60"/>
    <w:rsid w:val="00FC4FE0"/>
    <w:rsid w:val="00FC5092"/>
    <w:rsid w:val="00FC54D3"/>
    <w:rsid w:val="00FC5B44"/>
    <w:rsid w:val="00FC5DF9"/>
    <w:rsid w:val="00FC60A5"/>
    <w:rsid w:val="00FC669F"/>
    <w:rsid w:val="00FC6CD7"/>
    <w:rsid w:val="00FC7030"/>
    <w:rsid w:val="00FC70C7"/>
    <w:rsid w:val="00FC74C1"/>
    <w:rsid w:val="00FC7A04"/>
    <w:rsid w:val="00FC7A87"/>
    <w:rsid w:val="00FD02CF"/>
    <w:rsid w:val="00FD07D3"/>
    <w:rsid w:val="00FD0EAC"/>
    <w:rsid w:val="00FD1314"/>
    <w:rsid w:val="00FD166B"/>
    <w:rsid w:val="00FD1687"/>
    <w:rsid w:val="00FD16CE"/>
    <w:rsid w:val="00FD1B18"/>
    <w:rsid w:val="00FD299D"/>
    <w:rsid w:val="00FD2A6F"/>
    <w:rsid w:val="00FD3BB7"/>
    <w:rsid w:val="00FD45E4"/>
    <w:rsid w:val="00FD4678"/>
    <w:rsid w:val="00FD4BD2"/>
    <w:rsid w:val="00FD5111"/>
    <w:rsid w:val="00FD58B6"/>
    <w:rsid w:val="00FD61F3"/>
    <w:rsid w:val="00FD62E0"/>
    <w:rsid w:val="00FD6F62"/>
    <w:rsid w:val="00FD70F9"/>
    <w:rsid w:val="00FD72BF"/>
    <w:rsid w:val="00FD75C7"/>
    <w:rsid w:val="00FD7754"/>
    <w:rsid w:val="00FD7CE5"/>
    <w:rsid w:val="00FD7F18"/>
    <w:rsid w:val="00FE03DA"/>
    <w:rsid w:val="00FE0DBE"/>
    <w:rsid w:val="00FE1020"/>
    <w:rsid w:val="00FE10B4"/>
    <w:rsid w:val="00FE14C4"/>
    <w:rsid w:val="00FE18DF"/>
    <w:rsid w:val="00FE2B87"/>
    <w:rsid w:val="00FE2D79"/>
    <w:rsid w:val="00FE3A14"/>
    <w:rsid w:val="00FE4107"/>
    <w:rsid w:val="00FE4567"/>
    <w:rsid w:val="00FE48F7"/>
    <w:rsid w:val="00FE4BCE"/>
    <w:rsid w:val="00FE4E3F"/>
    <w:rsid w:val="00FE519E"/>
    <w:rsid w:val="00FE5A14"/>
    <w:rsid w:val="00FE5B7E"/>
    <w:rsid w:val="00FE5F5F"/>
    <w:rsid w:val="00FE6430"/>
    <w:rsid w:val="00FE67D0"/>
    <w:rsid w:val="00FE7265"/>
    <w:rsid w:val="00FF025F"/>
    <w:rsid w:val="00FF0321"/>
    <w:rsid w:val="00FF142E"/>
    <w:rsid w:val="00FF16BB"/>
    <w:rsid w:val="00FF21DE"/>
    <w:rsid w:val="00FF3848"/>
    <w:rsid w:val="00FF391F"/>
    <w:rsid w:val="00FF3F6B"/>
    <w:rsid w:val="00FF41BC"/>
    <w:rsid w:val="00FF4202"/>
    <w:rsid w:val="00FF4378"/>
    <w:rsid w:val="00FF4748"/>
    <w:rsid w:val="00FF4858"/>
    <w:rsid w:val="00FF5239"/>
    <w:rsid w:val="00FF544C"/>
    <w:rsid w:val="00FF5689"/>
    <w:rsid w:val="00FF579C"/>
    <w:rsid w:val="00FF5C11"/>
    <w:rsid w:val="00FF5E86"/>
    <w:rsid w:val="00FF5E9D"/>
    <w:rsid w:val="00FF6290"/>
    <w:rsid w:val="00FF645F"/>
    <w:rsid w:val="00FF6887"/>
    <w:rsid w:val="00FF6DCA"/>
    <w:rsid w:val="00FF75D2"/>
    <w:rsid w:val="00FF7A28"/>
    <w:rsid w:val="00FF7C68"/>
    <w:rsid w:val="00FF7CA3"/>
    <w:rsid w:val="07F41019"/>
    <w:rsid w:val="13A34D2D"/>
    <w:rsid w:val="33E66A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semiHidden/>
    <w:unhideWhenUsed/>
    <w:rsid w:val="008759A3"/>
    <w:rPr>
      <w:color w:val="605E5C"/>
      <w:shd w:val="clear" w:color="auto" w:fill="E1DFDD"/>
    </w:rPr>
  </w:style>
  <w:style w:type="character" w:customStyle="1" w:styleId="xref">
    <w:name w:val="xref"/>
    <w:uiPriority w:val="1"/>
    <w:qFormat/>
    <w:rsid w:val="0081018C"/>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9284">
      <w:bodyDiv w:val="1"/>
      <w:marLeft w:val="0"/>
      <w:marRight w:val="0"/>
      <w:marTop w:val="0"/>
      <w:marBottom w:val="0"/>
      <w:divBdr>
        <w:top w:val="none" w:sz="0" w:space="0" w:color="auto"/>
        <w:left w:val="none" w:sz="0" w:space="0" w:color="auto"/>
        <w:bottom w:val="none" w:sz="0" w:space="0" w:color="auto"/>
        <w:right w:val="none" w:sz="0" w:space="0" w:color="auto"/>
      </w:divBdr>
    </w:div>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112946417">
      <w:bodyDiv w:val="1"/>
      <w:marLeft w:val="0"/>
      <w:marRight w:val="0"/>
      <w:marTop w:val="0"/>
      <w:marBottom w:val="0"/>
      <w:divBdr>
        <w:top w:val="none" w:sz="0" w:space="0" w:color="auto"/>
        <w:left w:val="none" w:sz="0" w:space="0" w:color="auto"/>
        <w:bottom w:val="none" w:sz="0" w:space="0" w:color="auto"/>
        <w:right w:val="none" w:sz="0" w:space="0" w:color="auto"/>
      </w:divBdr>
    </w:div>
    <w:div w:id="128786928">
      <w:bodyDiv w:val="1"/>
      <w:marLeft w:val="0"/>
      <w:marRight w:val="0"/>
      <w:marTop w:val="0"/>
      <w:marBottom w:val="0"/>
      <w:divBdr>
        <w:top w:val="none" w:sz="0" w:space="0" w:color="auto"/>
        <w:left w:val="none" w:sz="0" w:space="0" w:color="auto"/>
        <w:bottom w:val="none" w:sz="0" w:space="0" w:color="auto"/>
        <w:right w:val="none" w:sz="0" w:space="0" w:color="auto"/>
      </w:divBdr>
    </w:div>
    <w:div w:id="151265696">
      <w:bodyDiv w:val="1"/>
      <w:marLeft w:val="0"/>
      <w:marRight w:val="0"/>
      <w:marTop w:val="0"/>
      <w:marBottom w:val="0"/>
      <w:divBdr>
        <w:top w:val="none" w:sz="0" w:space="0" w:color="auto"/>
        <w:left w:val="none" w:sz="0" w:space="0" w:color="auto"/>
        <w:bottom w:val="none" w:sz="0" w:space="0" w:color="auto"/>
        <w:right w:val="none" w:sz="0" w:space="0" w:color="auto"/>
      </w:divBdr>
    </w:div>
    <w:div w:id="204877863">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82827600">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44351198">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76785751">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03151435">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656688448">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23142398">
      <w:bodyDiv w:val="1"/>
      <w:marLeft w:val="0"/>
      <w:marRight w:val="0"/>
      <w:marTop w:val="0"/>
      <w:marBottom w:val="0"/>
      <w:divBdr>
        <w:top w:val="none" w:sz="0" w:space="0" w:color="auto"/>
        <w:left w:val="none" w:sz="0" w:space="0" w:color="auto"/>
        <w:bottom w:val="none" w:sz="0" w:space="0" w:color="auto"/>
        <w:right w:val="none" w:sz="0" w:space="0" w:color="auto"/>
      </w:divBdr>
    </w:div>
    <w:div w:id="765735353">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812870898">
      <w:bodyDiv w:val="1"/>
      <w:marLeft w:val="0"/>
      <w:marRight w:val="0"/>
      <w:marTop w:val="0"/>
      <w:marBottom w:val="0"/>
      <w:divBdr>
        <w:top w:val="none" w:sz="0" w:space="0" w:color="auto"/>
        <w:left w:val="none" w:sz="0" w:space="0" w:color="auto"/>
        <w:bottom w:val="none" w:sz="0" w:space="0" w:color="auto"/>
        <w:right w:val="none" w:sz="0" w:space="0" w:color="auto"/>
      </w:divBdr>
    </w:div>
    <w:div w:id="830634729">
      <w:bodyDiv w:val="1"/>
      <w:marLeft w:val="0"/>
      <w:marRight w:val="0"/>
      <w:marTop w:val="0"/>
      <w:marBottom w:val="0"/>
      <w:divBdr>
        <w:top w:val="none" w:sz="0" w:space="0" w:color="auto"/>
        <w:left w:val="none" w:sz="0" w:space="0" w:color="auto"/>
        <w:bottom w:val="none" w:sz="0" w:space="0" w:color="auto"/>
        <w:right w:val="none" w:sz="0" w:space="0" w:color="auto"/>
      </w:divBdr>
    </w:div>
    <w:div w:id="872617607">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85014801">
      <w:bodyDiv w:val="1"/>
      <w:marLeft w:val="0"/>
      <w:marRight w:val="0"/>
      <w:marTop w:val="0"/>
      <w:marBottom w:val="0"/>
      <w:divBdr>
        <w:top w:val="none" w:sz="0" w:space="0" w:color="auto"/>
        <w:left w:val="none" w:sz="0" w:space="0" w:color="auto"/>
        <w:bottom w:val="none" w:sz="0" w:space="0" w:color="auto"/>
        <w:right w:val="none" w:sz="0" w:space="0" w:color="auto"/>
      </w:divBdr>
    </w:div>
    <w:div w:id="99379539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77232496">
      <w:bodyDiv w:val="1"/>
      <w:marLeft w:val="0"/>
      <w:marRight w:val="0"/>
      <w:marTop w:val="0"/>
      <w:marBottom w:val="0"/>
      <w:divBdr>
        <w:top w:val="none" w:sz="0" w:space="0" w:color="auto"/>
        <w:left w:val="none" w:sz="0" w:space="0" w:color="auto"/>
        <w:bottom w:val="none" w:sz="0" w:space="0" w:color="auto"/>
        <w:right w:val="none" w:sz="0" w:space="0" w:color="auto"/>
      </w:divBdr>
    </w:div>
    <w:div w:id="124348818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49148627">
      <w:bodyDiv w:val="1"/>
      <w:marLeft w:val="0"/>
      <w:marRight w:val="0"/>
      <w:marTop w:val="0"/>
      <w:marBottom w:val="0"/>
      <w:divBdr>
        <w:top w:val="none" w:sz="0" w:space="0" w:color="auto"/>
        <w:left w:val="none" w:sz="0" w:space="0" w:color="auto"/>
        <w:bottom w:val="none" w:sz="0" w:space="0" w:color="auto"/>
        <w:right w:val="none" w:sz="0" w:space="0" w:color="auto"/>
      </w:divBdr>
    </w:div>
    <w:div w:id="1281720086">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03529645">
      <w:bodyDiv w:val="1"/>
      <w:marLeft w:val="0"/>
      <w:marRight w:val="0"/>
      <w:marTop w:val="0"/>
      <w:marBottom w:val="0"/>
      <w:divBdr>
        <w:top w:val="none" w:sz="0" w:space="0" w:color="auto"/>
        <w:left w:val="none" w:sz="0" w:space="0" w:color="auto"/>
        <w:bottom w:val="none" w:sz="0" w:space="0" w:color="auto"/>
        <w:right w:val="none" w:sz="0" w:space="0" w:color="auto"/>
      </w:divBdr>
    </w:div>
    <w:div w:id="1429617000">
      <w:bodyDiv w:val="1"/>
      <w:marLeft w:val="0"/>
      <w:marRight w:val="0"/>
      <w:marTop w:val="0"/>
      <w:marBottom w:val="0"/>
      <w:divBdr>
        <w:top w:val="none" w:sz="0" w:space="0" w:color="auto"/>
        <w:left w:val="none" w:sz="0" w:space="0" w:color="auto"/>
        <w:bottom w:val="none" w:sz="0" w:space="0" w:color="auto"/>
        <w:right w:val="none" w:sz="0" w:space="0" w:color="auto"/>
      </w:divBdr>
    </w:div>
    <w:div w:id="1462379046">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45606289">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3351719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0149989">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29514664">
      <w:bodyDiv w:val="1"/>
      <w:marLeft w:val="0"/>
      <w:marRight w:val="0"/>
      <w:marTop w:val="0"/>
      <w:marBottom w:val="0"/>
      <w:divBdr>
        <w:top w:val="none" w:sz="0" w:space="0" w:color="auto"/>
        <w:left w:val="none" w:sz="0" w:space="0" w:color="auto"/>
        <w:bottom w:val="none" w:sz="0" w:space="0" w:color="auto"/>
        <w:right w:val="none" w:sz="0" w:space="0" w:color="auto"/>
      </w:divBdr>
    </w:div>
    <w:div w:id="1842549864">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63226062">
      <w:bodyDiv w:val="1"/>
      <w:marLeft w:val="0"/>
      <w:marRight w:val="0"/>
      <w:marTop w:val="0"/>
      <w:marBottom w:val="0"/>
      <w:divBdr>
        <w:top w:val="none" w:sz="0" w:space="0" w:color="auto"/>
        <w:left w:val="none" w:sz="0" w:space="0" w:color="auto"/>
        <w:bottom w:val="none" w:sz="0" w:space="0" w:color="auto"/>
        <w:right w:val="none" w:sz="0" w:space="0" w:color="auto"/>
      </w:divBdr>
    </w:div>
    <w:div w:id="2015910562">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 w:id="2110619625">
      <w:bodyDiv w:val="1"/>
      <w:marLeft w:val="0"/>
      <w:marRight w:val="0"/>
      <w:marTop w:val="0"/>
      <w:marBottom w:val="0"/>
      <w:divBdr>
        <w:top w:val="none" w:sz="0" w:space="0" w:color="auto"/>
        <w:left w:val="none" w:sz="0" w:space="0" w:color="auto"/>
        <w:bottom w:val="none" w:sz="0" w:space="0" w:color="auto"/>
        <w:right w:val="none" w:sz="0" w:space="0" w:color="auto"/>
      </w:divBdr>
    </w:div>
    <w:div w:id="212175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TR/xmlschema-2/" TargetMode="External"/><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5" Type="http://schemas.openxmlformats.org/officeDocument/2006/relationships/customXml" Target="../customXml/item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24"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package" Target="embeddings/Microsoft_Excel_Worksheet2.xlsx"/><Relationship Id="rId23" Type="http://schemas.openxmlformats.org/officeDocument/2006/relationships/customXml" Target="../customXml/item5.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3.org/TR/xmlschema-2/" TargetMode="External"/><Relationship Id="rId14" Type="http://schemas.openxmlformats.org/officeDocument/2006/relationships/image" Target="media/image3.emf"/><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7" ma:contentTypeDescription="DCC Document Content Type" ma:contentTypeScope="" ma:versionID="582b0a37682885a37d5bd1a88302c55a">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15ef2bb3a7697a4db0c5f478902afa0b"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e1c6c84-f403-4bbd-88d7-452781fd505b" ContentTypeId="0x0101003D99FF4BEE06314F802DDB72832DC48E" PreviousValue="false"/>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SmartDCCDescription xmlns="309ea106-2a53-4bac-bf2a-c3e0296d36fe" xsi:nil="true"/>
    <SmartDCCSecurityClassificationTaxHTField0 xmlns="af099861-8497-4a35-8ea8-f127fb0f0918">
      <Terms xmlns="http://schemas.microsoft.com/office/infopath/2007/PartnerControls"/>
    </SmartDCCSecurityClassificationTaxHTField0>
    <TaxCatchAll xmlns="af099861-8497-4a35-8ea8-f127fb0f0918">
      <Value>107</Value>
      <Value>13</Value>
    </TaxCatchAll>
    <TaxKeywordTaxHTField xmlns="309ea106-2a53-4bac-bf2a-c3e0296d36fe">
      <Terms xmlns="http://schemas.microsoft.com/office/infopath/2007/PartnerControls"/>
    </TaxKeywordTaxHTField>
    <DCCDocumentStatusTaxHTField0 xmlns="af099861-8497-4a35-8ea8-f127fb0f0918">
      <Terms xmlns="http://schemas.microsoft.com/office/infopath/2007/PartnerControls"/>
    </DCCDocumentStatusTaxHTField0>
    <DCCReleaseTaxHTField0 xmlns="af099861-8497-4a35-8ea8-f127fb0f0918">
      <Terms xmlns="http://schemas.microsoft.com/office/infopath/2007/PartnerControls"/>
    </DCCReleaseTaxHTField0>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SmartDCCOwner xmlns="309ea106-2a53-4bac-bf2a-c3e0296d36fe">
      <UserInfo>
        <DisplayName/>
        <AccountId xsi:nil="true"/>
        <AccountType/>
      </UserInfo>
    </SmartDCCOwner>
    <TaxCatchAllLabel xmlns="af099861-8497-4a35-8ea8-f127fb0f0918"/>
    <DCCDepartmentTaxHTField0 xmlns="af099861-8497-4a35-8ea8-f127fb0f0918">
      <Terms xmlns="http://schemas.microsoft.com/office/infopath/2007/PartnerControls"/>
    </DCCDepartmentTaxHTField0>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SmartDCCOrganisationTaxHTField0 xmlns="309ea106-2a53-4bac-bf2a-c3e0296d36fe">
      <Terms xmlns="http://schemas.microsoft.com/office/infopath/2007/PartnerControls"/>
    </SmartDCCOrganisationTaxHTField0>
  </documentManagement>
</p:properties>
</file>

<file path=customXml/itemProps1.xml><?xml version="1.0" encoding="utf-8"?>
<ds:datastoreItem xmlns:ds="http://schemas.openxmlformats.org/officeDocument/2006/customXml" ds:itemID="{FE0A2417-E92F-4605-AEB1-77B834A76353}">
  <ds:schemaRefs>
    <ds:schemaRef ds:uri="http://schemas.openxmlformats.org/officeDocument/2006/bibliography"/>
  </ds:schemaRefs>
</ds:datastoreItem>
</file>

<file path=customXml/itemProps2.xml><?xml version="1.0" encoding="utf-8"?>
<ds:datastoreItem xmlns:ds="http://schemas.openxmlformats.org/officeDocument/2006/customXml" ds:itemID="{AD2C1138-D84C-4730-BF00-3EE89AE58911}"/>
</file>

<file path=customXml/itemProps3.xml><?xml version="1.0" encoding="utf-8"?>
<ds:datastoreItem xmlns:ds="http://schemas.openxmlformats.org/officeDocument/2006/customXml" ds:itemID="{95394BCC-0E6A-4DDA-91DB-65F13E52A44F}"/>
</file>

<file path=customXml/itemProps4.xml><?xml version="1.0" encoding="utf-8"?>
<ds:datastoreItem xmlns:ds="http://schemas.openxmlformats.org/officeDocument/2006/customXml" ds:itemID="{B93213F6-CA94-48ED-AF90-84CFD0F30598}"/>
</file>

<file path=customXml/itemProps5.xml><?xml version="1.0" encoding="utf-8"?>
<ds:datastoreItem xmlns:ds="http://schemas.openxmlformats.org/officeDocument/2006/customXml" ds:itemID="{A3D54412-D87E-49DA-A388-C8374FC759D4}"/>
</file>

<file path=customXml/itemProps6.xml><?xml version="1.0" encoding="utf-8"?>
<ds:datastoreItem xmlns:ds="http://schemas.openxmlformats.org/officeDocument/2006/customXml" ds:itemID="{B92E38DF-E008-4358-BE49-D96B61AF347F}"/>
</file>

<file path=customXml/itemProps7.xml><?xml version="1.0" encoding="utf-8"?>
<ds:datastoreItem xmlns:ds="http://schemas.openxmlformats.org/officeDocument/2006/customXml" ds:itemID="{0F038F2C-FB9F-496D-B5D3-C7AF381B3C43}"/>
</file>

<file path=docProps/app.xml><?xml version="1.0" encoding="utf-8"?>
<Properties xmlns="http://schemas.openxmlformats.org/officeDocument/2006/extended-properties" xmlns:vt="http://schemas.openxmlformats.org/officeDocument/2006/docPropsVTypes">
  <Template>Normal</Template>
  <TotalTime>0</TotalTime>
  <Pages>111</Pages>
  <Words>28777</Words>
  <Characters>164032</Characters>
  <Application>Microsoft Office Word</Application>
  <DocSecurity>0</DocSecurity>
  <Lines>1366</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2021-09-14T09:44:00Z</dcterms:created>
  <dcterms:modified xsi:type="dcterms:W3CDTF">2021-09-14T09:45:00Z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CCDocumentType">
    <vt:lpwstr>107;#Regulatory (Licence/SEC)|90316858-e174-4050-bbd9-b0f68b631d65</vt:lpwstr>
  </property>
  <property fmtid="{D5CDD505-2E9C-101B-9397-08002B2CF9AE}" pid="3" name="MSIP_Label_ba62f585-b40f-4ab9-bafe-39150f03d124_SiteId">
    <vt:lpwstr>cbac7005-02c1-43eb-b497-e6492d1b2dd8</vt:lpwstr>
  </property>
  <property fmtid="{D5CDD505-2E9C-101B-9397-08002B2CF9AE}" pid="4" name="TaxKeyword">
    <vt:lpwstr/>
  </property>
  <property fmtid="{D5CDD505-2E9C-101B-9397-08002B2CF9AE}" pid="5" name="MSIP_Label_ba62f585-b40f-4ab9-bafe-39150f03d124_Method">
    <vt:lpwstr>Standard</vt:lpwstr>
  </property>
  <property fmtid="{D5CDD505-2E9C-101B-9397-08002B2CF9AE}" pid="6" name="SmartDCCSecurityClassification">
    <vt:lpwstr/>
  </property>
  <property fmtid="{D5CDD505-2E9C-101B-9397-08002B2CF9AE}" pid="7" name="DCCRelease">
    <vt:lpwstr/>
  </property>
  <property fmtid="{D5CDD505-2E9C-101B-9397-08002B2CF9AE}" pid="8" name="MSIP_Label_ba62f585-b40f-4ab9-bafe-39150f03d124_ContentBits">
    <vt:lpwstr>0</vt:lpwstr>
  </property>
  <property fmtid="{D5CDD505-2E9C-101B-9397-08002B2CF9AE}" pid="9" name="MSIP_Label_ba62f585-b40f-4ab9-bafe-39150f03d124_Name">
    <vt:lpwstr>OFFICIAL</vt:lpwstr>
  </property>
  <property fmtid="{D5CDD505-2E9C-101B-9397-08002B2CF9AE}" pid="10" name="ContentTypeId">
    <vt:lpwstr>0x0101003D99FF4BEE06314F802DDB72832DC48E0065D182FE94B99F4B8AF6BEE42F502727</vt:lpwstr>
  </property>
  <property fmtid="{D5CDD505-2E9C-101B-9397-08002B2CF9AE}" pid="11" name="MSIP_Label_ba62f585-b40f-4ab9-bafe-39150f03d124_Enabled">
    <vt:lpwstr>true</vt:lpwstr>
  </property>
  <property fmtid="{D5CDD505-2E9C-101B-9397-08002B2CF9AE}" pid="12" name="SmartDCCFunction">
    <vt:lpwstr>13;#Programme|e24db258-5cc0-4671-945e-52c385cb4a03</vt:lpwstr>
  </property>
  <property fmtid="{D5CDD505-2E9C-101B-9397-08002B2CF9AE}" pid="13" name="SmartDCCOrganisation">
    <vt:lpwstr/>
  </property>
  <property fmtid="{D5CDD505-2E9C-101B-9397-08002B2CF9AE}" pid="14" name="MSIP_Label_ba62f585-b40f-4ab9-bafe-39150f03d124_SetDate">
    <vt:lpwstr>2021-07-14T11:10:02Z</vt:lpwstr>
  </property>
  <property fmtid="{D5CDD505-2E9C-101B-9397-08002B2CF9AE}" pid="15" name="DCCDocumentStatus">
    <vt:lpwstr/>
  </property>
  <property fmtid="{D5CDD505-2E9C-101B-9397-08002B2CF9AE}" pid="16" name="MSIP_Label_ba62f585-b40f-4ab9-bafe-39150f03d124_ActionId">
    <vt:lpwstr>01eff63f-492d-41aa-b8c6-e3057956bcd9</vt:lpwstr>
  </property>
  <property fmtid="{D5CDD505-2E9C-101B-9397-08002B2CF9AE}" pid="17" name="DCCDepartment">
    <vt:lpwstr/>
  </property>
</Properties>
</file>