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1A74EE7D" w:rsidR="003D69D8" w:rsidRDefault="0051418C" w:rsidP="003D69D8">
      <w:pPr>
        <w:spacing w:after="200"/>
        <w:ind w:left="720" w:hanging="720"/>
        <w:jc w:val="right"/>
        <w:rPr>
          <w:b/>
          <w:bCs/>
          <w:sz w:val="32"/>
          <w:szCs w:val="32"/>
        </w:rPr>
      </w:pPr>
      <w:r>
        <w:rPr>
          <w:b/>
          <w:bCs/>
          <w:sz w:val="32"/>
          <w:szCs w:val="32"/>
        </w:rPr>
        <w:t xml:space="preserve">Version AM </w:t>
      </w:r>
      <w:r w:rsidR="00F96038">
        <w:rPr>
          <w:b/>
          <w:bCs/>
          <w:sz w:val="32"/>
          <w:szCs w:val="32"/>
        </w:rPr>
        <w:t>8.</w:t>
      </w:r>
      <w:del w:id="0" w:author="Author">
        <w:r w:rsidR="00F96038" w:rsidDel="00EC12AF">
          <w:rPr>
            <w:b/>
            <w:bCs/>
            <w:sz w:val="32"/>
            <w:szCs w:val="32"/>
          </w:rPr>
          <w:delText>1</w:delText>
        </w:r>
      </w:del>
      <w:ins w:id="1" w:author="Author">
        <w:r w:rsidR="00EC12AF">
          <w:rPr>
            <w:b/>
            <w:bCs/>
            <w:sz w:val="32"/>
            <w:szCs w:val="32"/>
          </w:rPr>
          <w:t>2</w:t>
        </w:r>
      </w:ins>
    </w:p>
    <w:p w14:paraId="7D7F6ECA" w14:textId="64A8FEA0" w:rsidR="00921725" w:rsidRDefault="00921725" w:rsidP="003D69D8">
      <w:pPr>
        <w:spacing w:after="200"/>
        <w:ind w:left="720" w:hanging="720"/>
        <w:jc w:val="right"/>
        <w:rPr>
          <w:b/>
          <w:bCs/>
          <w:sz w:val="32"/>
          <w:szCs w:val="32"/>
        </w:rPr>
      </w:pPr>
      <w:r>
        <w:rPr>
          <w:b/>
          <w:bCs/>
          <w:sz w:val="32"/>
          <w:szCs w:val="32"/>
        </w:rPr>
        <w:t xml:space="preserve">Based on </w:t>
      </w:r>
      <w:del w:id="2" w:author="Author">
        <w:r w:rsidR="00F96038" w:rsidDel="00EC12AF">
          <w:rPr>
            <w:b/>
            <w:bCs/>
            <w:sz w:val="32"/>
            <w:szCs w:val="32"/>
          </w:rPr>
          <w:delText>designated version</w:delText>
        </w:r>
      </w:del>
      <w:ins w:id="3" w:author="Author">
        <w:r w:rsidR="00EC12AF">
          <w:rPr>
            <w:b/>
            <w:bCs/>
            <w:sz w:val="32"/>
            <w:szCs w:val="32"/>
          </w:rPr>
          <w:t>consultation version</w:t>
        </w:r>
      </w:ins>
      <w:r w:rsidR="00F96038">
        <w:rPr>
          <w:b/>
          <w:bCs/>
          <w:sz w:val="32"/>
          <w:szCs w:val="32"/>
        </w:rPr>
        <w:t xml:space="preserve"> 8.</w:t>
      </w:r>
      <w:ins w:id="4" w:author="Author">
        <w:r w:rsidR="00EC12AF">
          <w:rPr>
            <w:b/>
            <w:bCs/>
            <w:sz w:val="32"/>
            <w:szCs w:val="32"/>
          </w:rPr>
          <w:t>1</w:t>
        </w:r>
      </w:ins>
      <w:del w:id="5" w:author="Author">
        <w:r w:rsidR="00F96038" w:rsidDel="00EC12AF">
          <w:rPr>
            <w:b/>
            <w:bCs/>
            <w:sz w:val="32"/>
            <w:szCs w:val="32"/>
          </w:rPr>
          <w:delText>0</w:delText>
        </w:r>
      </w:del>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658C0DED"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001409">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7EEBB22A"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001409">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44964ECE"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001409">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7BACAC1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001409">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675E0A4F"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001409">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14FFA0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001409">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A031CE">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0B19A5C9"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001409">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5943366"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001409">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0485C0C5"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001409">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4B1A5B99"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001409">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76D0B95"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001409">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0A311B6B"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001409">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42F5EA69"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001409">
              <w:t>9.1</w:t>
            </w:r>
            <w:r>
              <w:fldChar w:fldCharType="end"/>
            </w:r>
            <w:r>
              <w:t>.</w:t>
            </w:r>
          </w:p>
          <w:p w14:paraId="68222EB9" w14:textId="4615F7FC"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001409">
              <w:t>8.5</w:t>
            </w:r>
            <w:r>
              <w:fldChar w:fldCharType="end"/>
            </w:r>
            <w:r>
              <w:t xml:space="preserve"> and </w:t>
            </w:r>
            <w:r>
              <w:fldChar w:fldCharType="begin"/>
            </w:r>
            <w:r>
              <w:instrText xml:space="preserve"> REF _Ref491433007 \r \h </w:instrText>
            </w:r>
            <w:r>
              <w:fldChar w:fldCharType="separate"/>
            </w:r>
            <w:r w:rsidR="00001409">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052D793F"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001409">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2702456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001409">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57D3BD2E"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001409">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2D413BC1"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001409">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6" w:name="_Ref491184132"/>
      <w:r>
        <w:rPr>
          <w:rFonts w:ascii="Times New Roman" w:hAnsi="Times New Roman" w:cs="Times New Roman"/>
          <w:szCs w:val="24"/>
        </w:rPr>
        <w:t>Device IDs</w:t>
      </w:r>
      <w:bookmarkEnd w:id="6"/>
    </w:p>
    <w:p w14:paraId="396B8460" w14:textId="38E0E671"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001409">
        <w:t xml:space="preserve">Table </w:t>
      </w:r>
      <w:r w:rsidR="00001409">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3DB3FE3F" w:rsidR="005067C6" w:rsidRPr="005067C6" w:rsidRDefault="002F676D" w:rsidP="002F676D">
      <w:pPr>
        <w:pStyle w:val="Caption"/>
      </w:pPr>
      <w:bookmarkStart w:id="7" w:name="_Ref491165555"/>
      <w:r>
        <w:t xml:space="preserve">Table </w:t>
      </w:r>
      <w:r>
        <w:fldChar w:fldCharType="begin"/>
      </w:r>
      <w:r>
        <w:instrText>SEQ Table \* ARABIC</w:instrText>
      </w:r>
      <w:r>
        <w:fldChar w:fldCharType="separate"/>
      </w:r>
      <w:r w:rsidR="00001409">
        <w:rPr>
          <w:noProof/>
        </w:rPr>
        <w:t>1</w:t>
      </w:r>
      <w:r>
        <w:fldChar w:fldCharType="end"/>
      </w:r>
      <w:bookmarkEnd w:id="7"/>
    </w:p>
    <w:p w14:paraId="2294FC37" w14:textId="77777777" w:rsidR="00010C51" w:rsidRPr="00DC54BD" w:rsidRDefault="00010C51" w:rsidP="00010C51">
      <w:pPr>
        <w:pStyle w:val="Heading1"/>
        <w:rPr>
          <w:rFonts w:ascii="Times New Roman" w:hAnsi="Times New Roman" w:cs="Times New Roman"/>
          <w:szCs w:val="24"/>
        </w:rPr>
      </w:pPr>
      <w:bookmarkStart w:id="8" w:name="_Ref491184009"/>
      <w:r>
        <w:rPr>
          <w:rFonts w:ascii="Times New Roman" w:hAnsi="Times New Roman" w:cs="Times New Roman"/>
          <w:szCs w:val="24"/>
        </w:rPr>
        <w:t>User IDs</w:t>
      </w:r>
      <w:bookmarkEnd w:id="8"/>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9" w:name="_Ref495483886"/>
      <w:r>
        <w:rPr>
          <w:rFonts w:ascii="Times New Roman" w:hAnsi="Times New Roman" w:cs="Times New Roman"/>
          <w:szCs w:val="24"/>
        </w:rPr>
        <w:t>Originator Counters</w:t>
      </w:r>
      <w:bookmarkEnd w:id="9"/>
    </w:p>
    <w:p w14:paraId="63D6C5ED" w14:textId="77777777" w:rsidR="005067C6" w:rsidRPr="008C4F88" w:rsidRDefault="004072DA" w:rsidP="00616969">
      <w:pPr>
        <w:pStyle w:val="Heading2"/>
        <w:numPr>
          <w:ilvl w:val="1"/>
          <w:numId w:val="8"/>
        </w:numPr>
        <w:rPr>
          <w:rFonts w:cs="Times New Roman"/>
          <w:szCs w:val="24"/>
        </w:rPr>
      </w:pPr>
      <w:bookmarkStart w:id="10"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10"/>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11"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11"/>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2"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2"/>
    </w:p>
    <w:p w14:paraId="7F2DA419" w14:textId="29E89EF9" w:rsidR="0097747B" w:rsidRDefault="00380704" w:rsidP="0097747B">
      <w:pPr>
        <w:pStyle w:val="Heading3"/>
        <w:rPr>
          <w:rFonts w:cs="Times New Roman"/>
          <w:szCs w:val="24"/>
        </w:rPr>
      </w:pPr>
      <w:bookmarkStart w:id="13"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001409">
        <w:rPr>
          <w:rFonts w:cs="Times New Roman"/>
          <w:szCs w:val="24"/>
        </w:rPr>
        <w:t>4</w:t>
      </w:r>
      <w:r w:rsidR="00C21D3A">
        <w:rPr>
          <w:rFonts w:cs="Times New Roman"/>
          <w:szCs w:val="24"/>
        </w:rPr>
        <w:fldChar w:fldCharType="end"/>
      </w:r>
      <w:r w:rsidR="00C21D3A">
        <w:rPr>
          <w:rFonts w:cs="Times New Roman"/>
          <w:szCs w:val="24"/>
        </w:rPr>
        <w:t>;</w:t>
      </w:r>
      <w:bookmarkEnd w:id="13"/>
    </w:p>
    <w:p w14:paraId="14FD5D1A" w14:textId="70B5B4DF" w:rsidR="00C21D3A" w:rsidRDefault="00C21D3A" w:rsidP="00C21D3A">
      <w:pPr>
        <w:pStyle w:val="Heading3"/>
        <w:rPr>
          <w:rFonts w:cs="Times New Roman"/>
          <w:szCs w:val="24"/>
        </w:rPr>
      </w:pPr>
      <w:bookmarkStart w:id="14"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001409">
        <w:rPr>
          <w:rFonts w:cs="Times New Roman"/>
          <w:szCs w:val="24"/>
        </w:rPr>
        <w:t>3</w:t>
      </w:r>
      <w:r>
        <w:rPr>
          <w:rFonts w:cs="Times New Roman"/>
          <w:szCs w:val="24"/>
        </w:rPr>
        <w:fldChar w:fldCharType="end"/>
      </w:r>
      <w:r>
        <w:rPr>
          <w:rFonts w:cs="Times New Roman"/>
          <w:szCs w:val="24"/>
        </w:rPr>
        <w:t>; and</w:t>
      </w:r>
      <w:bookmarkEnd w:id="14"/>
      <w:r>
        <w:rPr>
          <w:rFonts w:cs="Times New Roman"/>
          <w:szCs w:val="24"/>
        </w:rPr>
        <w:t xml:space="preserve"> </w:t>
      </w:r>
    </w:p>
    <w:p w14:paraId="56E97866" w14:textId="4C9F228A" w:rsidR="00C21D3A" w:rsidRPr="00BC27BE" w:rsidRDefault="00C21D3A" w:rsidP="00BC27BE">
      <w:pPr>
        <w:pStyle w:val="Heading3"/>
        <w:rPr>
          <w:rFonts w:cs="Times New Roman"/>
          <w:szCs w:val="24"/>
        </w:rPr>
      </w:pPr>
      <w:bookmarkStart w:id="15"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001409">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5"/>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76E297AE"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001409">
        <w:t>6.1(b)</w:t>
      </w:r>
      <w:r w:rsidR="004D50FA">
        <w:fldChar w:fldCharType="end"/>
      </w:r>
      <w:r w:rsidR="004D50FA">
        <w:t>;</w:t>
      </w:r>
    </w:p>
    <w:p w14:paraId="0993546D" w14:textId="10CEBB76"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001409">
        <w:t>6.1(a)</w:t>
      </w:r>
      <w:r w:rsidR="004D50FA">
        <w:fldChar w:fldCharType="end"/>
      </w:r>
      <w:r w:rsidR="00FA44E5">
        <w:t>; and</w:t>
      </w:r>
    </w:p>
    <w:p w14:paraId="741A94FF" w14:textId="4F0F6EA4"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001409">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0F259252"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001409">
        <w:t>3</w:t>
      </w:r>
      <w:r w:rsidR="0099487E">
        <w:fldChar w:fldCharType="end"/>
      </w:r>
      <w:r w:rsidR="0099487E">
        <w:t>;</w:t>
      </w:r>
    </w:p>
    <w:p w14:paraId="4058AE62" w14:textId="3A9301A0"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001409">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001409">
        <w:t>8.7</w:t>
      </w:r>
      <w:r w:rsidR="00006F1D">
        <w:fldChar w:fldCharType="end"/>
      </w:r>
      <w:r>
        <w:t>; and</w:t>
      </w:r>
    </w:p>
    <w:p w14:paraId="2526B1F5" w14:textId="326C4CA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001409">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6"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7"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6"/>
      <w:bookmarkEnd w:id="17"/>
    </w:p>
    <w:p w14:paraId="1EB92176" w14:textId="77777777" w:rsidR="00CB7CED" w:rsidRDefault="00CB7CED" w:rsidP="00616969">
      <w:pPr>
        <w:pStyle w:val="Heading2"/>
        <w:numPr>
          <w:ilvl w:val="1"/>
          <w:numId w:val="8"/>
        </w:numPr>
      </w:pPr>
      <w:bookmarkStart w:id="18"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8"/>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4FDDC805" w:rsidR="00C927BD" w:rsidRDefault="00F41272" w:rsidP="00616969">
      <w:pPr>
        <w:pStyle w:val="Heading2"/>
        <w:numPr>
          <w:ilvl w:val="1"/>
          <w:numId w:val="8"/>
        </w:numPr>
      </w:pP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0AB42A29" w:rsidR="00E806C8" w:rsidRDefault="00E806C8" w:rsidP="00E806C8">
      <w:pPr>
        <w:pStyle w:val="Caption"/>
        <w:rPr>
          <w:noProof/>
        </w:rPr>
      </w:pPr>
      <w:bookmarkStart w:id="19" w:name="_Ref491175180"/>
      <w:r>
        <w:t xml:space="preserve">Table </w:t>
      </w:r>
      <w:r>
        <w:fldChar w:fldCharType="begin"/>
      </w:r>
      <w:r>
        <w:instrText>SEQ Table \* ARABIC</w:instrText>
      </w:r>
      <w:r>
        <w:fldChar w:fldCharType="separate"/>
      </w:r>
      <w:r w:rsidR="00001409">
        <w:rPr>
          <w:noProof/>
        </w:rPr>
        <w:t>2</w:t>
      </w:r>
      <w:r>
        <w:fldChar w:fldCharType="end"/>
      </w:r>
      <w:bookmarkEnd w:id="19"/>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20"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20"/>
    </w:p>
    <w:p w14:paraId="01E10E42" w14:textId="77777777" w:rsidR="00334035" w:rsidRDefault="001735FB" w:rsidP="00370442">
      <w:pPr>
        <w:pStyle w:val="Heading3"/>
      </w:pPr>
      <w:bookmarkStart w:id="21"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21"/>
    </w:p>
    <w:p w14:paraId="31ECB5C5" w14:textId="77777777" w:rsidR="00C927BD" w:rsidRPr="00334035" w:rsidRDefault="001735FB" w:rsidP="00370442">
      <w:pPr>
        <w:pStyle w:val="Heading3"/>
      </w:pPr>
      <w:bookmarkStart w:id="22"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2"/>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3"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3"/>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4"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79A12BC0"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001409">
        <w:t xml:space="preserve">Table </w:t>
      </w:r>
      <w:r w:rsidR="00001409">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001409">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5B86D45" w:rsidR="00830F74" w:rsidRPr="00830F74" w:rsidRDefault="00F41272" w:rsidP="00616969">
      <w:pPr>
        <w:pStyle w:val="Heading2"/>
        <w:numPr>
          <w:ilvl w:val="1"/>
          <w:numId w:val="8"/>
        </w:numPr>
      </w:pPr>
      <w:bookmarkStart w:id="25"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SMETS1 </w:t>
      </w:r>
      <w:r w:rsidR="00C355A7">
        <w:t xml:space="preserve">Mandated Event </w:t>
      </w:r>
      <w:r>
        <w:t>in question.</w:t>
      </w:r>
      <w:bookmarkEnd w:id="24"/>
      <w:bookmarkEnd w:id="25"/>
    </w:p>
    <w:p w14:paraId="76C3F14B" w14:textId="77777777" w:rsidR="00D57F21" w:rsidRDefault="00D57F21" w:rsidP="00616969">
      <w:pPr>
        <w:pStyle w:val="Heading2"/>
        <w:numPr>
          <w:ilvl w:val="1"/>
          <w:numId w:val="8"/>
        </w:numPr>
      </w:pPr>
      <w:bookmarkStart w:id="26"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6"/>
    </w:p>
    <w:p w14:paraId="560CBF5C" w14:textId="77777777" w:rsidR="00D57F21" w:rsidRPr="00D57F21" w:rsidRDefault="00D57F21" w:rsidP="00D57F21">
      <w:pPr>
        <w:pStyle w:val="Heading3"/>
      </w:pPr>
      <w:bookmarkStart w:id="27"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7"/>
    </w:p>
    <w:p w14:paraId="421602AA" w14:textId="77777777" w:rsidR="00D57F21" w:rsidRPr="00D57F21" w:rsidRDefault="004660EB" w:rsidP="004660EB">
      <w:pPr>
        <w:pStyle w:val="Heading3"/>
      </w:pPr>
      <w:bookmarkStart w:id="28"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8"/>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20C6F6FA"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001409">
        <w:t>8.4(c)</w:t>
      </w:r>
      <w:r w:rsidR="00DB654B">
        <w:fldChar w:fldCharType="end"/>
      </w:r>
      <w:r w:rsidR="00D57F21">
        <w:t>.</w:t>
      </w:r>
    </w:p>
    <w:p w14:paraId="0469A92E" w14:textId="29173E5A"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9"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9"/>
    </w:p>
    <w:p w14:paraId="69B66985" w14:textId="77777777" w:rsidR="00C32058" w:rsidRPr="00E2589D" w:rsidRDefault="00E2589D" w:rsidP="00E2589D">
      <w:pPr>
        <w:pStyle w:val="Heading1"/>
        <w:rPr>
          <w:rFonts w:ascii="Times New Roman" w:hAnsi="Times New Roman" w:cs="Times New Roman"/>
          <w:szCs w:val="24"/>
        </w:rPr>
      </w:pPr>
      <w:bookmarkStart w:id="30" w:name="_Ref492549642"/>
      <w:r>
        <w:rPr>
          <w:rFonts w:ascii="Times New Roman" w:hAnsi="Times New Roman" w:cs="Times New Roman"/>
          <w:szCs w:val="24"/>
        </w:rPr>
        <w:lastRenderedPageBreak/>
        <w:t>SMETS1 Message Codes</w:t>
      </w:r>
      <w:bookmarkEnd w:id="30"/>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31" w:name="_Ref491433428"/>
      <w:r w:rsidRPr="008C4F88">
        <w:rPr>
          <w:rFonts w:cs="Times New Roman"/>
          <w:szCs w:val="24"/>
        </w:rPr>
        <w:t>Where an S1SP creates a SMETS1 Response, the S1SP shall</w:t>
      </w:r>
    </w:p>
    <w:p w14:paraId="5B3CF197" w14:textId="1CB80BBA" w:rsidR="00CC3CEB" w:rsidRDefault="0019754B" w:rsidP="00CC3CEB">
      <w:pPr>
        <w:pStyle w:val="Heading3"/>
      </w:pPr>
      <w:bookmarkStart w:id="32"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001409">
        <w:t xml:space="preserve">Table </w:t>
      </w:r>
      <w:r w:rsidR="00001409">
        <w:rPr>
          <w:noProof/>
        </w:rPr>
        <w:t>3</w:t>
      </w:r>
      <w:r w:rsidR="00CC3CEB">
        <w:fldChar w:fldCharType="end"/>
      </w:r>
      <w:r w:rsidR="00CC3CEB">
        <w:t xml:space="preserve"> where</w:t>
      </w:r>
      <w:r w:rsidR="00F11E7D">
        <w:t>, in the corresponding Service Request</w:t>
      </w:r>
      <w:r w:rsidR="00CC3CEB">
        <w:t>:</w:t>
      </w:r>
      <w:bookmarkEnd w:id="32"/>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3AC0F42F"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001409">
        <w:t xml:space="preserve">Table </w:t>
      </w:r>
      <w:r w:rsidR="00001409">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83E3B2A"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8B6032">
        <w:t>;</w:t>
      </w:r>
      <w:r w:rsidR="00F11E7D">
        <w:t xml:space="preserve"> and</w:t>
      </w:r>
    </w:p>
    <w:p w14:paraId="04A77393" w14:textId="32BE5081"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372C08">
        <w:t xml:space="preserve"> </w:t>
      </w:r>
      <w:r>
        <w:t>requires it.</w:t>
      </w:r>
      <w:bookmarkEnd w:id="31"/>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5F09F778" w:rsidR="00C32058" w:rsidRPr="005067C6" w:rsidRDefault="00C32058" w:rsidP="00106D86">
      <w:pPr>
        <w:pStyle w:val="Caption"/>
        <w:spacing w:after="240"/>
      </w:pPr>
      <w:bookmarkStart w:id="33" w:name="_Ref491175167"/>
      <w:r>
        <w:t xml:space="preserve">Table </w:t>
      </w:r>
      <w:r>
        <w:fldChar w:fldCharType="begin"/>
      </w:r>
      <w:r>
        <w:instrText>SEQ Table \* ARABIC</w:instrText>
      </w:r>
      <w:r>
        <w:fldChar w:fldCharType="separate"/>
      </w:r>
      <w:r w:rsidR="00001409">
        <w:rPr>
          <w:noProof/>
        </w:rPr>
        <w:t>3</w:t>
      </w:r>
      <w:r>
        <w:fldChar w:fldCharType="end"/>
      </w:r>
      <w:bookmarkEnd w:id="33"/>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4" w:name="_Ref492645461"/>
      <w:r>
        <w:rPr>
          <w:rFonts w:ascii="Times New Roman" w:hAnsi="Times New Roman" w:cs="Times New Roman"/>
          <w:szCs w:val="24"/>
        </w:rPr>
        <w:t>Timestamp</w:t>
      </w:r>
      <w:bookmarkEnd w:id="34"/>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5" w:name="_Ref495413421"/>
      <w:r>
        <w:rPr>
          <w:rFonts w:ascii="Times New Roman" w:hAnsi="Times New Roman" w:cs="Times New Roman"/>
          <w:szCs w:val="24"/>
        </w:rPr>
        <w:t>Execution Counters</w:t>
      </w:r>
      <w:bookmarkEnd w:id="35"/>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F38DCFC"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07573E7B" w:rsidR="009A7117" w:rsidRPr="005067C6" w:rsidRDefault="009A7117" w:rsidP="009A7117">
      <w:pPr>
        <w:pStyle w:val="Caption"/>
      </w:pPr>
      <w:bookmarkStart w:id="36" w:name="_Ref495414093"/>
      <w:r>
        <w:t xml:space="preserve">Table </w:t>
      </w:r>
      <w:r>
        <w:fldChar w:fldCharType="begin"/>
      </w:r>
      <w:r>
        <w:instrText>SEQ Table \* ARABIC</w:instrText>
      </w:r>
      <w:r>
        <w:fldChar w:fldCharType="separate"/>
      </w:r>
      <w:r w:rsidR="00001409">
        <w:rPr>
          <w:noProof/>
        </w:rPr>
        <w:t>4</w:t>
      </w:r>
      <w:r>
        <w:fldChar w:fldCharType="end"/>
      </w:r>
      <w:bookmarkEnd w:id="36"/>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169DE8F6"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4F646660"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7"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3FD54C94" w:rsidR="00884015" w:rsidRDefault="00884015" w:rsidP="0075179A">
      <w:pPr>
        <w:pStyle w:val="Caption"/>
        <w:keepNext/>
        <w:keepLines/>
        <w:widowControl w:val="0"/>
        <w:rPr>
          <w:noProof/>
        </w:rPr>
      </w:pPr>
      <w:bookmarkStart w:id="38" w:name="_Ref491171661"/>
      <w:bookmarkEnd w:id="37"/>
      <w:r>
        <w:t xml:space="preserve">Table </w:t>
      </w:r>
      <w:r>
        <w:fldChar w:fldCharType="begin"/>
      </w:r>
      <w:r>
        <w:instrText>SEQ Table \* ARABIC</w:instrText>
      </w:r>
      <w:r>
        <w:fldChar w:fldCharType="separate"/>
      </w:r>
      <w:r w:rsidR="00001409">
        <w:rPr>
          <w:noProof/>
        </w:rPr>
        <w:t>5</w:t>
      </w:r>
      <w:r>
        <w:fldChar w:fldCharType="end"/>
      </w:r>
      <w:bookmarkEnd w:id="38"/>
    </w:p>
    <w:p w14:paraId="401C50AE" w14:textId="45CED9D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001409">
        <w:t xml:space="preserve">Table </w:t>
      </w:r>
      <w:r w:rsidR="00001409">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001409">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61189EA8" w:rsidR="00CC7F19" w:rsidRPr="00CC7F19" w:rsidRDefault="00CC7F19" w:rsidP="00616969">
      <w:pPr>
        <w:pStyle w:val="Heading2"/>
        <w:numPr>
          <w:ilvl w:val="1"/>
          <w:numId w:val="8"/>
        </w:numPr>
      </w:pPr>
      <w:bookmarkStart w:id="39"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bookmarkEnd w:id="39"/>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241BE4AB" w:rsidR="00CC7F19" w:rsidRPr="005067C6" w:rsidRDefault="00CC7F19" w:rsidP="00CC7F19">
      <w:pPr>
        <w:pStyle w:val="Caption"/>
      </w:pPr>
      <w:bookmarkStart w:id="40" w:name="_Ref491431861"/>
      <w:r>
        <w:t xml:space="preserve">Table </w:t>
      </w:r>
      <w:r>
        <w:fldChar w:fldCharType="begin"/>
      </w:r>
      <w:r>
        <w:instrText>SEQ Table \* ARABIC</w:instrText>
      </w:r>
      <w:r>
        <w:fldChar w:fldCharType="separate"/>
      </w:r>
      <w:r w:rsidR="00001409">
        <w:rPr>
          <w:noProof/>
        </w:rPr>
        <w:t>6</w:t>
      </w:r>
      <w:r>
        <w:fldChar w:fldCharType="end"/>
      </w:r>
      <w:bookmarkEnd w:id="40"/>
    </w:p>
    <w:p w14:paraId="3B7A6B3F" w14:textId="3033643D"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p>
    <w:p w14:paraId="62711ABD" w14:textId="1621B1ED"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001409">
        <w:t xml:space="preserve">Table </w:t>
      </w:r>
      <w:r w:rsidR="00001409">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001409">
        <w:t xml:space="preserve">Table </w:t>
      </w:r>
      <w:r w:rsidR="00001409">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662E35F3" w:rsidR="00542378" w:rsidRPr="005067C6" w:rsidRDefault="00542378" w:rsidP="00542378">
      <w:pPr>
        <w:pStyle w:val="Caption"/>
      </w:pPr>
      <w:bookmarkStart w:id="41" w:name="_Ref495317536"/>
      <w:r>
        <w:t xml:space="preserve">Table </w:t>
      </w:r>
      <w:r>
        <w:fldChar w:fldCharType="begin"/>
      </w:r>
      <w:r>
        <w:instrText>SEQ Table \* ARABIC</w:instrText>
      </w:r>
      <w:r>
        <w:fldChar w:fldCharType="separate"/>
      </w:r>
      <w:r w:rsidR="00001409">
        <w:rPr>
          <w:noProof/>
        </w:rPr>
        <w:t>7</w:t>
      </w:r>
      <w:r>
        <w:fldChar w:fldCharType="end"/>
      </w:r>
      <w:bookmarkEnd w:id="41"/>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2" w:name="_Ref496192406"/>
      <w:bookmarkStart w:id="43"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2"/>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4" w:name="_Ref496192457"/>
      <w:r>
        <w:t xml:space="preserve">Upgrade </w:t>
      </w:r>
      <w:r w:rsidRPr="008C4F88">
        <w:t>Image</w:t>
      </w:r>
      <w:r>
        <w:t xml:space="preserve"> shall be the concatenation:</w:t>
      </w:r>
      <w:bookmarkEnd w:id="44"/>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1CAE3F02" w:rsidR="000B2BDF" w:rsidRPr="000B2BDF" w:rsidRDefault="00CC6C7A" w:rsidP="00616969">
      <w:pPr>
        <w:pStyle w:val="Heading2"/>
        <w:numPr>
          <w:ilvl w:val="1"/>
          <w:numId w:val="8"/>
        </w:numPr>
      </w:pPr>
      <w:bookmarkStart w:id="45"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001409">
        <w:t xml:space="preserve">Table </w:t>
      </w:r>
      <w:r w:rsidR="00001409">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3"/>
      <w:bookmarkEnd w:id="45"/>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6"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6"/>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7131AB0" w:rsidR="00652ADF" w:rsidRPr="005067C6" w:rsidRDefault="00652ADF" w:rsidP="00652ADF">
      <w:pPr>
        <w:pStyle w:val="Caption"/>
      </w:pPr>
      <w:bookmarkStart w:id="47" w:name="_Ref496190440"/>
      <w:r>
        <w:t xml:space="preserve">Table </w:t>
      </w:r>
      <w:r>
        <w:fldChar w:fldCharType="begin"/>
      </w:r>
      <w:r>
        <w:instrText>SEQ Table \* ARABIC</w:instrText>
      </w:r>
      <w:r>
        <w:fldChar w:fldCharType="separate"/>
      </w:r>
      <w:r w:rsidR="00001409">
        <w:rPr>
          <w:noProof/>
        </w:rPr>
        <w:t>8</w:t>
      </w:r>
      <w:r>
        <w:fldChar w:fldCharType="end"/>
      </w:r>
      <w:bookmarkEnd w:id="47"/>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8" w:name="_Ref496192490"/>
      <w:r>
        <w:t xml:space="preserve">OTA </w:t>
      </w:r>
      <w:r w:rsidRPr="008B06CC">
        <w:t>Upgrade Image shall be the concatenation:</w:t>
      </w:r>
      <w:bookmarkEnd w:id="48"/>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9"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9"/>
    </w:p>
    <w:p w14:paraId="053ECD51" w14:textId="77777777" w:rsidR="00FB5144" w:rsidRPr="00010C51" w:rsidRDefault="00FB5144" w:rsidP="00FB5144">
      <w:pPr>
        <w:pStyle w:val="Heading1"/>
        <w:rPr>
          <w:rFonts w:ascii="Times New Roman" w:hAnsi="Times New Roman" w:cs="Times New Roman"/>
          <w:szCs w:val="24"/>
        </w:rPr>
      </w:pPr>
      <w:bookmarkStart w:id="50" w:name="_Processing_SMETS1_Service"/>
      <w:bookmarkStart w:id="51" w:name="_Ref492626518"/>
      <w:bookmarkStart w:id="52" w:name="_Ref497741357"/>
      <w:bookmarkEnd w:id="50"/>
      <w:r>
        <w:rPr>
          <w:rFonts w:ascii="Times New Roman" w:hAnsi="Times New Roman" w:cs="Times New Roman"/>
          <w:szCs w:val="24"/>
        </w:rPr>
        <w:t>Processing SMETS1 Service Requests</w:t>
      </w:r>
      <w:bookmarkEnd w:id="51"/>
      <w:bookmarkEnd w:id="52"/>
    </w:p>
    <w:p w14:paraId="5557549F" w14:textId="355CA5B8"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001409">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001409">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5CA3F451"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001409">
        <w:t>17</w:t>
      </w:r>
      <w:r w:rsidRPr="00952310">
        <w:fldChar w:fldCharType="end"/>
      </w:r>
      <w:r w:rsidRPr="00952310">
        <w:t xml:space="preserve"> shall </w:t>
      </w:r>
      <w:r>
        <w:t xml:space="preserve">apply to all SMETS1 Devices of the relevant Device Types. </w:t>
      </w:r>
    </w:p>
    <w:p w14:paraId="110CE35C" w14:textId="6C17AC93"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001409">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280DA7"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11966339"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001409">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4CCC13CB"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001409">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3"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3"/>
    </w:p>
    <w:p w14:paraId="2D7F5D72" w14:textId="77777777" w:rsidR="00532BF6" w:rsidRDefault="00513EB7" w:rsidP="00616969">
      <w:pPr>
        <w:pStyle w:val="Heading2"/>
        <w:numPr>
          <w:ilvl w:val="1"/>
          <w:numId w:val="8"/>
        </w:numPr>
      </w:pPr>
      <w:bookmarkStart w:id="54"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4"/>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5" w:name="_A_SMETS1_ESME"/>
      <w:bookmarkEnd w:id="55"/>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6" w:name="_In_populating_the"/>
      <w:bookmarkEnd w:id="56"/>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6E5C5565"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001409">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001409">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2540014"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140CAF">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53E25B04"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001409">
        <w:t>19</w:t>
      </w:r>
      <w:r w:rsidR="0072228A">
        <w:fldChar w:fldCharType="end"/>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(CoS) (SRV 6.23)</w:t>
      </w:r>
    </w:p>
    <w:p w14:paraId="4BDBAAE0" w14:textId="534947C8"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001409">
        <w:t xml:space="preserve">Table </w:t>
      </w:r>
      <w:r w:rsidR="00001409">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001409">
        <w:t xml:space="preserve">Table </w:t>
      </w:r>
      <w:r w:rsidR="00001409">
        <w:rPr>
          <w:noProof/>
        </w:rPr>
        <w:t>9</w:t>
      </w:r>
      <w:r w:rsidR="00991CC4">
        <w:fldChar w:fldCharType="end"/>
      </w:r>
      <w:r>
        <w:t>.</w:t>
      </w:r>
    </w:p>
    <w:p w14:paraId="4537353B" w14:textId="3D53B77F"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001409">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001409">
        <w:t xml:space="preserve">Table </w:t>
      </w:r>
      <w:r w:rsidR="00001409">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001409">
        <w:t xml:space="preserve">Table </w:t>
      </w:r>
      <w:r w:rsidR="00001409">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3A431CAB" w:rsidR="00426BD9" w:rsidRPr="005067C6" w:rsidRDefault="00426BD9" w:rsidP="00426BD9">
      <w:pPr>
        <w:pStyle w:val="Caption"/>
      </w:pPr>
      <w:bookmarkStart w:id="57" w:name="_Ref495504926"/>
      <w:r>
        <w:t xml:space="preserve">Table </w:t>
      </w:r>
      <w:r>
        <w:fldChar w:fldCharType="begin"/>
      </w:r>
      <w:r>
        <w:instrText>SEQ Table \* ARABIC</w:instrText>
      </w:r>
      <w:r>
        <w:fldChar w:fldCharType="separate"/>
      </w:r>
      <w:r w:rsidR="00001409">
        <w:rPr>
          <w:noProof/>
        </w:rPr>
        <w:t>9</w:t>
      </w:r>
      <w:r>
        <w:fldChar w:fldCharType="end"/>
      </w:r>
      <w:bookmarkEnd w:id="57"/>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1535045A"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001409">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001409">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8" w:name="_Ref495504505"/>
      <w:r>
        <w:lastRenderedPageBreak/>
        <w:t>Where RemotePartyRole is Supplier (with their DUIS meanings), the</w:t>
      </w:r>
      <w:r w:rsidR="00235E85">
        <w:t xml:space="preserve"> S1SP shall </w:t>
      </w:r>
      <w:r w:rsidR="00471CBE">
        <w:t>populate</w:t>
      </w:r>
      <w:r>
        <w:t xml:space="preserve"> the SMETS1 Response as follows</w:t>
      </w:r>
      <w:r w:rsidR="00471CBE">
        <w:t>:</w:t>
      </w:r>
      <w:bookmarkEnd w:id="58"/>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9" w:name="_Ref520984"/>
      <w:r>
        <w:t>Where RemotePartyRole is NetworkOperator (with their DUIS meanings), the S1SP shall populate the SMETS1 Response as follows:</w:t>
      </w:r>
      <w:bookmarkEnd w:id="59"/>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6499F175" w:rsidR="00FA7AE6" w:rsidRDefault="00235E85" w:rsidP="00616969">
      <w:pPr>
        <w:pStyle w:val="Heading2"/>
        <w:numPr>
          <w:ilvl w:val="1"/>
          <w:numId w:val="8"/>
        </w:numPr>
      </w:pPr>
      <w:bookmarkStart w:id="60"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001409">
        <w:rPr>
          <w:rStyle w:val="Hyperlink"/>
          <w:b/>
        </w:rPr>
        <w:t>19</w:t>
      </w:r>
      <w:r w:rsidR="006E6A09">
        <w:rPr>
          <w:rStyle w:val="Hyperlink"/>
          <w:b/>
        </w:rPr>
        <w:fldChar w:fldCharType="end"/>
      </w:r>
      <w:r w:rsidRPr="00E12CA1">
        <w:t>.</w:t>
      </w:r>
      <w:bookmarkEnd w:id="60"/>
      <w:r w:rsidR="00FA7AE6">
        <w:t xml:space="preserve"> Where that processing is successful, the S1SP shall then set</w:t>
      </w:r>
      <w:r w:rsidR="003417AE">
        <w:t xml:space="preserve"> </w:t>
      </w:r>
      <w:r w:rsidR="004C28AF">
        <w:t>Execution Counter</w:t>
      </w:r>
      <w:r w:rsidR="00FA7AE6">
        <w:t xml:space="preserve"> values it </w:t>
      </w:r>
      <w:r w:rsidR="00FA7AE6">
        <w:lastRenderedPageBreak/>
        <w:t>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001409">
        <w:t xml:space="preserve">Table </w:t>
      </w:r>
      <w:r w:rsidR="00001409">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001409">
        <w:t xml:space="preserve">Table </w:t>
      </w:r>
      <w:r w:rsidR="00001409">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001409">
        <w:t xml:space="preserve">Table </w:t>
      </w:r>
      <w:r w:rsidR="00001409">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0889F924" w:rsidR="00FA7AE6" w:rsidRPr="005067C6" w:rsidRDefault="00FA7AE6" w:rsidP="00FA7AE6">
      <w:pPr>
        <w:pStyle w:val="Caption"/>
      </w:pPr>
      <w:bookmarkStart w:id="61" w:name="_Ref495505813"/>
      <w:r>
        <w:t xml:space="preserve">Table </w:t>
      </w:r>
      <w:r>
        <w:fldChar w:fldCharType="begin"/>
      </w:r>
      <w:r>
        <w:instrText>SEQ Table \* ARABIC</w:instrText>
      </w:r>
      <w:r>
        <w:fldChar w:fldCharType="separate"/>
      </w:r>
      <w:r w:rsidR="00001409">
        <w:rPr>
          <w:noProof/>
        </w:rPr>
        <w:t>10</w:t>
      </w:r>
      <w:r>
        <w:fldChar w:fldCharType="end"/>
      </w:r>
      <w:bookmarkEnd w:id="61"/>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2DF480A6"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001409" w:rsidRPr="00323408">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17F83D71"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001409" w:rsidRPr="00323408">
              <w:rPr>
                <w:rFonts w:ascii="Arial" w:hAnsi="Arial" w:cs="Arial"/>
                <w:sz w:val="20"/>
                <w:szCs w:val="20"/>
              </w:rPr>
              <w:t>Table 13.3</w:t>
            </w:r>
            <w:r>
              <w:rPr>
                <w:rFonts w:ascii="Arial" w:hAnsi="Arial" w:cs="Arial"/>
                <w:sz w:val="20"/>
                <w:szCs w:val="20"/>
              </w:rPr>
              <w:fldChar w:fldCharType="end"/>
            </w:r>
          </w:p>
        </w:tc>
      </w:tr>
    </w:tbl>
    <w:p w14:paraId="55444458" w14:textId="0F243BEB" w:rsidR="00ED1D5A" w:rsidRPr="005067C6" w:rsidRDefault="00ED1D5A" w:rsidP="00ED1D5A">
      <w:pPr>
        <w:pStyle w:val="Caption"/>
      </w:pPr>
      <w:bookmarkStart w:id="62" w:name="_Ref822972"/>
      <w:r>
        <w:t xml:space="preserve">Table </w:t>
      </w:r>
      <w:r>
        <w:fldChar w:fldCharType="begin"/>
      </w:r>
      <w:r>
        <w:instrText>SEQ Table \* ARABIC</w:instrText>
      </w:r>
      <w:r>
        <w:fldChar w:fldCharType="separate"/>
      </w:r>
      <w:r w:rsidR="00001409">
        <w:rPr>
          <w:noProof/>
        </w:rPr>
        <w:t>11</w:t>
      </w:r>
      <w:r>
        <w:fldChar w:fldCharType="end"/>
      </w:r>
      <w:r>
        <w:rPr>
          <w:noProof/>
        </w:rPr>
        <w:t>.1</w:t>
      </w:r>
      <w:bookmarkEnd w:id="62"/>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15C96D64" w:rsidR="00C53A2D" w:rsidRPr="005067C6" w:rsidRDefault="00C53A2D" w:rsidP="00C53A2D">
      <w:pPr>
        <w:pStyle w:val="Caption"/>
      </w:pPr>
      <w:bookmarkStart w:id="63" w:name="_Ref858896"/>
      <w:r>
        <w:t xml:space="preserve">Table </w:t>
      </w:r>
      <w:r>
        <w:fldChar w:fldCharType="begin"/>
      </w:r>
      <w:r>
        <w:instrText>SEQ Table \* ARABIC</w:instrText>
      </w:r>
      <w:r>
        <w:fldChar w:fldCharType="separate"/>
      </w:r>
      <w:r w:rsidR="00001409">
        <w:rPr>
          <w:noProof/>
        </w:rPr>
        <w:t>12</w:t>
      </w:r>
      <w:r>
        <w:fldChar w:fldCharType="end"/>
      </w:r>
      <w:r>
        <w:rPr>
          <w:noProof/>
        </w:rPr>
        <w:t>.2</w:t>
      </w:r>
      <w:bookmarkEnd w:id="63"/>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3EED2E37" w:rsidR="00C53A2D" w:rsidRPr="005067C6" w:rsidRDefault="00C53A2D" w:rsidP="00C53A2D">
      <w:pPr>
        <w:pStyle w:val="Caption"/>
      </w:pPr>
      <w:bookmarkStart w:id="64" w:name="_Ref858918"/>
      <w:r>
        <w:t xml:space="preserve">Table </w:t>
      </w:r>
      <w:r>
        <w:fldChar w:fldCharType="begin"/>
      </w:r>
      <w:r>
        <w:instrText>SEQ Table \* ARABIC</w:instrText>
      </w:r>
      <w:r>
        <w:fldChar w:fldCharType="separate"/>
      </w:r>
      <w:r w:rsidR="00001409">
        <w:rPr>
          <w:noProof/>
        </w:rPr>
        <w:t>13</w:t>
      </w:r>
      <w:r>
        <w:fldChar w:fldCharType="end"/>
      </w:r>
      <w:r>
        <w:rPr>
          <w:noProof/>
        </w:rPr>
        <w:t>.3</w:t>
      </w:r>
      <w:bookmarkEnd w:id="64"/>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5" w:name="_For_clarity,_this"/>
      <w:bookmarkEnd w:id="65"/>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6" w:name="_If,_according_to"/>
      <w:bookmarkEnd w:id="66"/>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7"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7"/>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8"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8"/>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9"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9"/>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87A76E8"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001409">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001409">
        <w:t>(b)</w:t>
      </w:r>
      <w:r w:rsidR="007C0CE0">
        <w:fldChar w:fldCharType="end"/>
      </w:r>
      <w:r w:rsidR="007C0CE0">
        <w:t xml:space="preserve">: </w:t>
      </w:r>
    </w:p>
    <w:p w14:paraId="6433C007" w14:textId="77777777" w:rsidR="007C0CE0" w:rsidRDefault="00234015" w:rsidP="007C0CE0">
      <w:pPr>
        <w:pStyle w:val="Heading4"/>
      </w:pPr>
      <w:bookmarkStart w:id="70"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70"/>
    </w:p>
    <w:p w14:paraId="305AC434" w14:textId="77777777" w:rsidR="006F0925" w:rsidRDefault="00234015" w:rsidP="006F0925">
      <w:pPr>
        <w:pStyle w:val="Heading4"/>
      </w:pPr>
      <w:bookmarkStart w:id="71"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71"/>
    </w:p>
    <w:p w14:paraId="2525DBCE" w14:textId="0772E8CD"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001409">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001409">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2" w:name="_Where_RequestType_is"/>
      <w:bookmarkEnd w:id="72"/>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3"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3"/>
    </w:p>
    <w:p w14:paraId="6F0C8528" w14:textId="77777777" w:rsidR="00C84DD1" w:rsidRDefault="00FA5F51" w:rsidP="00C84DD1">
      <w:pPr>
        <w:pStyle w:val="Heading3"/>
      </w:pPr>
      <w:bookmarkStart w:id="74"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4"/>
    </w:p>
    <w:p w14:paraId="4E5D52BB" w14:textId="6EFCDDE3"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001409">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001409">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5DAEEDE9"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t>17.53</w:t>
      </w:r>
      <w:r>
        <w:fldChar w:fldCharType="end"/>
      </w:r>
      <w:r>
        <w:t xml:space="preserve"> to </w:t>
      </w:r>
      <w:r>
        <w:fldChar w:fldCharType="begin"/>
      </w:r>
      <w:r>
        <w:instrText xml:space="preserve"> REF _Ref47441136 \r \h </w:instrText>
      </w:r>
      <w:r>
        <w:fldChar w:fldCharType="separate"/>
      </w:r>
      <w:r>
        <w:t>17.57</w:t>
      </w:r>
      <w:r>
        <w:fldChar w:fldCharType="end"/>
      </w:r>
      <w:r>
        <w:t xml:space="preserve"> shall not apply when Clause </w:t>
      </w:r>
      <w:r>
        <w:fldChar w:fldCharType="begin"/>
      </w:r>
      <w:r>
        <w:instrText xml:space="preserve"> REF _Ref54085712 \r \h </w:instrText>
      </w:r>
      <w:r>
        <w:fldChar w:fldCharType="separate"/>
      </w:r>
      <w:r>
        <w:t>18.63(b)</w:t>
      </w:r>
      <w:r>
        <w:fldChar w:fldCharType="end"/>
      </w:r>
      <w:r>
        <w:t xml:space="preserve"> applies.</w:t>
      </w:r>
    </w:p>
    <w:p w14:paraId="6AA17B18" w14:textId="77777777" w:rsidR="00A40C2C" w:rsidRDefault="009976F9" w:rsidP="00616969">
      <w:pPr>
        <w:pStyle w:val="Heading2"/>
        <w:numPr>
          <w:ilvl w:val="1"/>
          <w:numId w:val="8"/>
        </w:numPr>
      </w:pPr>
      <w:bookmarkStart w:id="75" w:name="_On_receipt_of"/>
      <w:bookmarkStart w:id="76" w:name="_Ref496194402"/>
      <w:bookmarkEnd w:id="75"/>
      <w:r>
        <w:t>On receipt of a firmware distribution reque</w:t>
      </w:r>
      <w:r w:rsidR="00A40C2C">
        <w:t>st from the DCC, the S1SP shall, for each Device identified in that request confirm that the Device:</w:t>
      </w:r>
      <w:bookmarkEnd w:id="76"/>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2C2C4ECE"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09CF8187"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001409">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7"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7"/>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0B6A66C" w:rsidR="0057511D" w:rsidRDefault="0057511D" w:rsidP="00616969">
      <w:pPr>
        <w:pStyle w:val="Heading2"/>
        <w:numPr>
          <w:ilvl w:val="1"/>
          <w:numId w:val="8"/>
        </w:numPr>
      </w:pPr>
      <w:bookmarkStart w:id="78" w:name="_Where_Devices_of"/>
      <w:bookmarkEnd w:id="78"/>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9"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9"/>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80" w:name="_S1SP_recording_of"/>
      <w:bookmarkStart w:id="81" w:name="_Ref521507846"/>
      <w:bookmarkStart w:id="82" w:name="_Ref495493504"/>
      <w:bookmarkEnd w:id="80"/>
      <w:r>
        <w:rPr>
          <w:rFonts w:ascii="Times New Roman" w:hAnsi="Times New Roman" w:cs="Times New Roman"/>
          <w:szCs w:val="24"/>
        </w:rPr>
        <w:t>Processing SMETS1 Service Requests – Device specific behaviour</w:t>
      </w:r>
      <w:bookmarkEnd w:id="81"/>
    </w:p>
    <w:p w14:paraId="1AFCF1C2" w14:textId="77777777" w:rsidR="00E73171" w:rsidRPr="00F54CAB" w:rsidRDefault="00E73171" w:rsidP="0089212C">
      <w:pPr>
        <w:pStyle w:val="Heading1"/>
        <w:keepLines/>
        <w:numPr>
          <w:ilvl w:val="1"/>
          <w:numId w:val="2"/>
        </w:numPr>
        <w:rPr>
          <w:rFonts w:cs="Times New Roman"/>
          <w:szCs w:val="24"/>
        </w:rPr>
      </w:pPr>
      <w:bookmarkStart w:id="83"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3"/>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4"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4"/>
    </w:p>
    <w:p w14:paraId="774577BA" w14:textId="77777777" w:rsidR="00256601" w:rsidRDefault="00256601" w:rsidP="000B6583">
      <w:pPr>
        <w:pStyle w:val="Heading3"/>
      </w:pPr>
      <w:bookmarkStart w:id="85"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5"/>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6"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7"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7"/>
    </w:p>
    <w:p w14:paraId="1A8757FD" w14:textId="77777777" w:rsidR="006F2EE9" w:rsidRDefault="006F2EE9" w:rsidP="001B0BF8">
      <w:pPr>
        <w:pStyle w:val="Heading4"/>
        <w:keepLines/>
        <w:numPr>
          <w:ilvl w:val="3"/>
          <w:numId w:val="15"/>
        </w:numPr>
      </w:pPr>
      <w:bookmarkStart w:id="88" w:name="_Ref41985984"/>
      <w:r>
        <w:t>where TOUTariff (with its DUIS meaning) is present in the Service Request;</w:t>
      </w:r>
      <w:bookmarkEnd w:id="88"/>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9" w:name="_Ref41985994"/>
      <w:r>
        <w:t>those two TOUPrice’s (with its DUIS meaning) values differ;</w:t>
      </w:r>
      <w:bookmarkEnd w:id="89"/>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90" w:name="_Ref62203000"/>
      <w:bookmarkStart w:id="91"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90"/>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92" w:name="_Ref62203009"/>
      <w:bookmarkEnd w:id="86"/>
      <w:r>
        <w:t>For such SMETS1 GSME, the S1SP shall, where BlockTariff (with its DUIS meaning) is present in the Service Request, set any prices, not specified in the Service Request, to zero in its instructions to the Device</w:t>
      </w:r>
      <w:r w:rsidR="009E3358">
        <w:t>.</w:t>
      </w:r>
      <w:bookmarkEnd w:id="92"/>
    </w:p>
    <w:p w14:paraId="088224E2" w14:textId="0E322597" w:rsidR="00F745F1" w:rsidRDefault="00F745F1" w:rsidP="0002347F">
      <w:pPr>
        <w:pStyle w:val="Heading3"/>
        <w:numPr>
          <w:ilvl w:val="2"/>
          <w:numId w:val="8"/>
        </w:numPr>
        <w:tabs>
          <w:tab w:val="clear" w:pos="1135"/>
          <w:tab w:val="num" w:pos="1418"/>
        </w:tabs>
        <w:ind w:left="1418"/>
      </w:pPr>
      <w:bookmarkStart w:id="93" w:name="_Ref57991311"/>
      <w:bookmarkEnd w:id="91"/>
      <w:r>
        <w:t>Where the target SMETS1 GSME does not support the setting of a tariff where:</w:t>
      </w:r>
      <w:bookmarkEnd w:id="93"/>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02347F">
      <w:pPr>
        <w:pStyle w:val="Heading3"/>
        <w:numPr>
          <w:ilvl w:val="2"/>
          <w:numId w:val="8"/>
        </w:numPr>
        <w:tabs>
          <w:tab w:val="clear" w:pos="1135"/>
          <w:tab w:val="num" w:pos="1418"/>
        </w:tabs>
        <w:ind w:left="1418"/>
      </w:pPr>
      <w:bookmarkStart w:id="94"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94"/>
    </w:p>
    <w:p w14:paraId="3E1D2B4C" w14:textId="0C9FBBA4"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553EAA">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95" w:name="_Hlk61603200"/>
      <w:r>
        <w:lastRenderedPageBreak/>
        <w:t>Not Used</w:t>
      </w:r>
      <w:r w:rsidR="00627A7A">
        <w:t>.</w:t>
      </w:r>
    </w:p>
    <w:bookmarkEnd w:id="95"/>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5C4B2F">
      <w:pPr>
        <w:pStyle w:val="Heading3"/>
        <w:numPr>
          <w:ilvl w:val="2"/>
          <w:numId w:val="8"/>
        </w:numPr>
        <w:tabs>
          <w:tab w:val="clear" w:pos="1135"/>
          <w:tab w:val="num" w:pos="1418"/>
        </w:tabs>
        <w:ind w:left="1418"/>
      </w:pPr>
      <w:bookmarkStart w:id="96"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6"/>
    </w:p>
    <w:p w14:paraId="2ADA815F" w14:textId="06D03082" w:rsidR="004B0BA9" w:rsidRDefault="00F640FD" w:rsidP="00EF696E">
      <w:pPr>
        <w:pStyle w:val="Heading3"/>
      </w:pP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3DA99061" w14:textId="0D3AE952" w:rsidR="006629D5" w:rsidRDefault="006629D5" w:rsidP="006629D5">
      <w:pPr>
        <w:pStyle w:val="Heading3"/>
        <w:keepNext/>
        <w:keepLines/>
        <w:numPr>
          <w:ilvl w:val="2"/>
          <w:numId w:val="8"/>
        </w:numPr>
        <w:tabs>
          <w:tab w:val="clear" w:pos="1135"/>
          <w:tab w:val="num" w:pos="1418"/>
        </w:tabs>
        <w:ind w:left="1418"/>
        <w:rPr>
          <w:ins w:id="97" w:author="Author"/>
        </w:rPr>
      </w:pPr>
      <w:ins w:id="98" w:author="Author">
        <w:r>
          <w:t>For such SMETS1 ESME, where</w:t>
        </w:r>
        <w:r w:rsidR="00AF5FF2">
          <w:t>:</w:t>
        </w:r>
      </w:ins>
    </w:p>
    <w:p w14:paraId="2D149D0D" w14:textId="77777777" w:rsidR="006629D5" w:rsidRDefault="006629D5" w:rsidP="006629D5">
      <w:pPr>
        <w:pStyle w:val="Heading4"/>
        <w:keepNext/>
        <w:keepLines/>
        <w:numPr>
          <w:ilvl w:val="3"/>
          <w:numId w:val="8"/>
        </w:numPr>
        <w:rPr>
          <w:ins w:id="99" w:author="Author"/>
        </w:rPr>
      </w:pPr>
      <w:ins w:id="100" w:author="Author">
        <w:r>
          <w:t>the Service Request only contains TOUPrices with an Index less than or equal to 15 then the S1SP shall set TOUPrice with Index 1 to 15, not specified in the TOUTariff (with their DUIS meanings), to zero in its instructions to the Device; or</w:t>
        </w:r>
      </w:ins>
    </w:p>
    <w:p w14:paraId="0AD9BDF6" w14:textId="317DB7DA" w:rsidR="006629D5" w:rsidRDefault="006629D5" w:rsidP="006629D5">
      <w:pPr>
        <w:pStyle w:val="Heading4"/>
        <w:keepNext/>
        <w:keepLines/>
        <w:numPr>
          <w:ilvl w:val="3"/>
          <w:numId w:val="8"/>
        </w:numPr>
        <w:rPr>
          <w:ins w:id="101" w:author="Author"/>
        </w:rPr>
      </w:pPr>
      <w:ins w:id="102" w:author="Autho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ins>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280D64CB"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001409">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1A0BD3">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1A0BD3">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1A0BD3">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377AF0">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lastRenderedPageBreak/>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rPr>
          <w:ins w:id="103" w:author="Author"/>
        </w:rPr>
      </w:pPr>
      <w:ins w:id="104" w:author="Author">
        <w:r>
          <w:t>For such SMETS1 ESME, where</w:t>
        </w:r>
        <w:r w:rsidR="00E37E8D">
          <w:t>:</w:t>
        </w:r>
      </w:ins>
    </w:p>
    <w:p w14:paraId="2BB0784C" w14:textId="2C95D96E" w:rsidR="00D426E9" w:rsidRDefault="00D426E9" w:rsidP="00370408">
      <w:pPr>
        <w:pStyle w:val="Heading4"/>
        <w:rPr>
          <w:ins w:id="105" w:author="Author"/>
        </w:rPr>
      </w:pPr>
      <w:ins w:id="106" w:author="Autho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ins>
    </w:p>
    <w:p w14:paraId="277E124F" w14:textId="7792DBAF" w:rsidR="00820621" w:rsidRPr="00820621" w:rsidRDefault="00D426E9" w:rsidP="003F579C">
      <w:pPr>
        <w:pStyle w:val="Heading4"/>
        <w:rPr>
          <w:ins w:id="107" w:author="Author"/>
        </w:rPr>
      </w:pPr>
      <w:ins w:id="108" w:author="Autho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ins>
      <w:r>
        <w:t xml:space="preserve"> </w:t>
      </w:r>
      <w:ins w:id="109" w:author="Author">
        <w:r w:rsidR="002D3D6C">
          <w:t>greater than 15</w:t>
        </w:r>
        <w:r>
          <w:t xml:space="preserve">, then </w:t>
        </w:r>
        <w:r w:rsidR="00FC3736">
          <w:t xml:space="preserve">the </w:t>
        </w:r>
        <w:r>
          <w:t xml:space="preserve">S1SP shall send </w:t>
        </w:r>
        <w:r w:rsidR="003F579C">
          <w:t>a SMETS1 Response indicating failure</w:t>
        </w:r>
        <w:r>
          <w:t>.</w:t>
        </w:r>
      </w:ins>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xml:space="preserve">/ GSME PrepaymentMode </w:t>
      </w:r>
      <w:r w:rsidR="00845232">
        <w:lastRenderedPageBreak/>
        <w:t>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110" w:name="_Hlk43194926"/>
      <w:r>
        <w:t xml:space="preserve">When the S1SP changes Payment Mode (with its SMETS1 meaning) to Prepayment, the SMETS1 ESME or GSME automatically </w:t>
      </w:r>
      <w:bookmarkEnd w:id="110"/>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111"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11"/>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xml:space="preserve">, the S1SP shall create a SMETS1 Response indicating failure. </w:t>
      </w:r>
      <w:r w:rsidR="00742E1C">
        <w:lastRenderedPageBreak/>
        <w:t>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112"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113"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113"/>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t>
      </w:r>
      <w:r w:rsidR="00ED5BAA">
        <w:lastRenderedPageBreak/>
        <w:t xml:space="preserve">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114"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w:t>
      </w:r>
      <w:r>
        <w:lastRenderedPageBreak/>
        <w:t>meanings) to zero.</w:t>
      </w:r>
    </w:p>
    <w:bookmarkEnd w:id="112"/>
    <w:bookmarkEnd w:id="114"/>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115" w:name="_Ref57110962"/>
      <w:r>
        <w:t>When setting Payment Mode to Prepayment Mode, regardless of whether the Device is currently in Credit Mode or Prepayment Mode, the target SMETS1 ESME:</w:t>
      </w:r>
      <w:bookmarkEnd w:id="115"/>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116"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16"/>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Where the target SMETS1 ESME does not have the capacity to store the ElectricityNonDisablementCalendar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 xml:space="preserve">GSME, if the Service Request does not specify at least one TimeStartAction (with its DUIS meaning) that should apply on each day after the earliest SeasonStartDate (with its DUIS meaning) as defined by the Service Request, the S1SP shall create a SMETS1 Response </w:t>
      </w:r>
      <w:r>
        <w:lastRenderedPageBreak/>
        <w:t>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w:t>
      </w:r>
      <w:r>
        <w:lastRenderedPageBreak/>
        <w:t xml:space="preserve">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 xml:space="preserve">(with their DUIS meanings) </w:t>
      </w:r>
      <w:r w:rsidR="003D7AA4">
        <w:lastRenderedPageBreak/>
        <w:t>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17" w:name="_Ref57991625"/>
      <w:bookmarkStart w:id="118"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17"/>
    </w:p>
    <w:bookmarkEnd w:id="118"/>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19" w:name="_Ref51058663"/>
      <w:bookmarkStart w:id="120"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lastRenderedPageBreak/>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19"/>
    <w:bookmarkEnd w:id="120"/>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ins w:id="121" w:author="Author">
        <w:r w:rsidR="00184531">
          <w:t xml:space="preserve">or SMETS1 GSME </w:t>
        </w:r>
      </w:ins>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290AB6BA"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22"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22"/>
    </w:p>
    <w:p w14:paraId="6820C039" w14:textId="4D4B0279" w:rsidR="00B6597F" w:rsidRPr="00B6597F" w:rsidRDefault="009A50A7" w:rsidP="003D5FD3">
      <w:pPr>
        <w:pStyle w:val="Heading3"/>
      </w:pPr>
      <w:bookmarkStart w:id="123" w:name="_Hlk61603259"/>
      <w:r>
        <w:t>Not Used</w:t>
      </w:r>
      <w:r w:rsidR="006D13BC">
        <w:t>.</w:t>
      </w:r>
    </w:p>
    <w:p w14:paraId="452C55E3" w14:textId="51AAC455" w:rsidR="002159B8" w:rsidRDefault="002159B8" w:rsidP="000D1490">
      <w:pPr>
        <w:pStyle w:val="Heading3"/>
      </w:pPr>
      <w:bookmarkStart w:id="124" w:name="_Ref70410881"/>
      <w:bookmarkEnd w:id="123"/>
      <w:r>
        <w:lastRenderedPageBreak/>
        <w:t xml:space="preserve">Subject to clause </w:t>
      </w:r>
      <w:r>
        <w:fldChar w:fldCharType="begin"/>
      </w:r>
      <w:r>
        <w:instrText xml:space="preserve"> REF _Ref57991625 \w \h  \* MERGEFORMAT </w:instrText>
      </w:r>
      <w:r>
        <w:fldChar w:fldCharType="separate"/>
      </w:r>
      <w:r>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24"/>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25"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25"/>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26"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27" w:name="_Hlk524466173"/>
      <w:r>
        <w:t xml:space="preserve">DebtRecoveryRatePeriod </w:t>
      </w:r>
      <w:bookmarkEnd w:id="127"/>
      <w:r>
        <w:t xml:space="preserve">(with its DUIS meaning) if the </w:t>
      </w:r>
      <w:r w:rsidR="00542BCB">
        <w:t>Device</w:t>
      </w:r>
      <w:r>
        <w:t xml:space="preserve"> is already in Prepayment Mode (with its SMETS1 meaning) and return a SMETS1 Response indicating success.</w:t>
      </w:r>
      <w:bookmarkEnd w:id="126"/>
    </w:p>
    <w:p w14:paraId="12AC4480" w14:textId="77777777" w:rsidR="00256601" w:rsidRDefault="00256601" w:rsidP="004D2067">
      <w:pPr>
        <w:pStyle w:val="Heading3"/>
        <w:keepNext/>
        <w:keepLines/>
      </w:pPr>
      <w:bookmarkStart w:id="128"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28"/>
    </w:p>
    <w:p w14:paraId="75CCA110" w14:textId="77777777" w:rsidR="00A327AC" w:rsidRDefault="00256601" w:rsidP="004D2067">
      <w:pPr>
        <w:pStyle w:val="Heading3"/>
        <w:keepNext/>
        <w:keepLines/>
      </w:pPr>
      <w:bookmarkStart w:id="129"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29"/>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30"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30"/>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31"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31"/>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32"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32"/>
    </w:p>
    <w:p w14:paraId="4FD33241" w14:textId="08E28661" w:rsidR="00377AF0" w:rsidRPr="00377AF0" w:rsidRDefault="00377AF0" w:rsidP="008623E1">
      <w:pPr>
        <w:pStyle w:val="Heading3"/>
        <w:keepNext/>
        <w:keepLines/>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33" w:name="_Hlk45286617"/>
      <w:r w:rsidRPr="008060E9">
        <w:t xml:space="preserve">Where the </w:t>
      </w:r>
      <w:r w:rsidR="00AC4994" w:rsidRPr="00AC4994">
        <w:t xml:space="preserve">SMETS1 ESME or </w:t>
      </w:r>
      <w:r w:rsidRPr="008060E9">
        <w:t>SMETS1 GSME</w:t>
      </w:r>
      <w:bookmarkEnd w:id="133"/>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lastRenderedPageBreak/>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7AE1112D" w:rsidR="00146B20" w:rsidRDefault="00146B20" w:rsidP="004171F8">
      <w:pPr>
        <w:pStyle w:val="Heading3"/>
      </w:pPr>
      <w:r w:rsidRPr="00FB5FE9">
        <w:t xml:space="preserve">Where the target SMETS1 ESME or SMETS1 GSME only supports </w:t>
      </w:r>
      <w:r w:rsidR="00A1353C">
        <w:t xml:space="preserve">a </w:t>
      </w:r>
      <w:r w:rsidRPr="00FB5FE9">
        <w:t xml:space="preserve">RestrictionDateTime (with its DUIS meaning) </w:t>
      </w:r>
      <w:r w:rsidR="00A1353C">
        <w:t>that is ea</w:t>
      </w:r>
      <w:r w:rsidR="00F802FD">
        <w:t xml:space="preserve">rlier than or equal to </w:t>
      </w:r>
      <w:r w:rsidRPr="00FB5FE9">
        <w:t>a previously set RestrictionDateTime (with its DUIS meaning) then</w:t>
      </w:r>
      <w:r w:rsidR="00F802FD">
        <w:t>,</w:t>
      </w:r>
      <w:r w:rsidRPr="00FB5FE9">
        <w:t xml:space="preserve"> where such a Service Request is received</w:t>
      </w:r>
      <w:r w:rsidR="00F802FD">
        <w:t>,</w:t>
      </w:r>
      <w:r w:rsidRPr="00FB5FE9">
        <w:t xml:space="preserve"> the S1SP shall return a Service Response indicating failure.</w:t>
      </w:r>
    </w:p>
    <w:p w14:paraId="1BAC6EE4" w14:textId="12E17138" w:rsidR="00146B20" w:rsidRDefault="00146B20" w:rsidP="004171F8">
      <w:pPr>
        <w:pStyle w:val="Heading3"/>
        <w:keepNext/>
        <w:keepLines/>
      </w:pPr>
      <w:r>
        <w:lastRenderedPageBreak/>
        <w:t xml:space="preserve">Where the target SMETS1 ESME </w:t>
      </w:r>
      <w:r w:rsidR="005514C6">
        <w:t xml:space="preserve">or SMETS1 GSME </w:t>
      </w:r>
      <w:r>
        <w:t xml:space="preserve">only restricts data from the datetime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lastRenderedPageBreak/>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34" w:name="_Toc398808639"/>
      <w:bookmarkStart w:id="135" w:name="_Toc489860713"/>
      <w:bookmarkStart w:id="136" w:name="_Toc496883969"/>
      <w:r w:rsidRPr="00952310">
        <w:rPr>
          <w:rFonts w:ascii="Times New Roman" w:hAnsi="Times New Roman" w:cs="Times New Roman"/>
          <w:szCs w:val="24"/>
        </w:rPr>
        <w:t>Read Instantaneous Prepay Values</w:t>
      </w:r>
      <w:bookmarkEnd w:id="134"/>
      <w:bookmarkEnd w:id="135"/>
      <w:bookmarkEnd w:id="136"/>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lastRenderedPageBreak/>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37" w:name="_Ref862508"/>
      <w:r w:rsidRPr="00952310">
        <w:rPr>
          <w:rFonts w:ascii="Times New Roman" w:hAnsi="Times New Roman" w:cs="Times New Roman"/>
          <w:szCs w:val="24"/>
        </w:rPr>
        <w:t>Retrieve Change Of Mode / Tariff Triggered Billing Data Log (SRV 4.4.2),</w:t>
      </w:r>
      <w:bookmarkEnd w:id="137"/>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38"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38"/>
    </w:p>
    <w:p w14:paraId="6F588418" w14:textId="44053390" w:rsidR="00202ACF" w:rsidRPr="00184B1B" w:rsidRDefault="00202ACF" w:rsidP="00952310">
      <w:pPr>
        <w:pStyle w:val="Heading3"/>
        <w:numPr>
          <w:ilvl w:val="2"/>
          <w:numId w:val="8"/>
        </w:numPr>
        <w:jc w:val="left"/>
      </w:pPr>
      <w:bookmarkStart w:id="139"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39"/>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40" w:name="_Ref53651361"/>
      <w:r w:rsidRPr="00044760">
        <w:lastRenderedPageBreak/>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40"/>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311A3509"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41" w:name="_Ref55991363"/>
      <w:bookmarkStart w:id="142"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41"/>
    </w:p>
    <w:bookmarkEnd w:id="142"/>
    <w:p w14:paraId="70E6D534" w14:textId="628B36DC"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t>18.5(ff)</w:t>
      </w:r>
      <w:r>
        <w:fldChar w:fldCharType="end"/>
      </w:r>
      <w:r>
        <w:t xml:space="preserve"> and </w:t>
      </w:r>
      <w:r>
        <w:fldChar w:fldCharType="begin"/>
      </w:r>
      <w:r>
        <w:instrText xml:space="preserve"> REF _Ref60823063 \w \h </w:instrText>
      </w:r>
      <w:r>
        <w:fldChar w:fldCharType="separate"/>
      </w:r>
      <w:r>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90C3C9B" w14:textId="3435AA56" w:rsidR="005C13CC"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p>
    <w:p w14:paraId="31D086C7" w14:textId="57F6804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59872714"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001409">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001409">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2A69799B" w:rsidR="00EC7712" w:rsidRPr="00044760" w:rsidRDefault="00EC7712" w:rsidP="00EC7712">
      <w:pPr>
        <w:pStyle w:val="Heading3"/>
      </w:pPr>
      <w:r w:rsidRPr="00044760">
        <w:lastRenderedPageBreak/>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Pr="00044760">
        <w:t>(e)</w:t>
      </w:r>
      <w:r w:rsidRPr="00044760">
        <w:rPr>
          <w:bCs w:val="0"/>
        </w:rPr>
        <w:fldChar w:fldCharType="end"/>
      </w:r>
      <w:r w:rsidRPr="00044760">
        <w:rPr>
          <w:bCs w:val="0"/>
        </w:rPr>
        <w:t xml:space="preserve"> </w:t>
      </w:r>
      <w:r w:rsidRPr="00044760">
        <w:t>apply to this Service Request</w:t>
      </w:r>
    </w:p>
    <w:p w14:paraId="1AC933D8" w14:textId="745DF923"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67CC18F1"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t>18.17(g)</w:t>
      </w:r>
      <w:r>
        <w:fldChar w:fldCharType="end"/>
      </w:r>
      <w:r w:rsidR="009D614E">
        <w:t xml:space="preserve"> apply to this Service Request</w:t>
      </w:r>
      <w:r w:rsidR="00C56863">
        <w:t>.</w:t>
      </w:r>
    </w:p>
    <w:p w14:paraId="50ADE5AE" w14:textId="30A1F899" w:rsidR="00626762" w:rsidRDefault="00626762" w:rsidP="00621CAD">
      <w:pPr>
        <w:pStyle w:val="Heading3"/>
        <w:numPr>
          <w:ilvl w:val="2"/>
          <w:numId w:val="8"/>
        </w:numPr>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764BCB">
        <w:t>18.21(e)</w:t>
      </w:r>
      <w:r w:rsidR="00764BCB">
        <w:fldChar w:fldCharType="end"/>
      </w:r>
      <w:r w:rsidR="00764BCB">
        <w:t xml:space="preserve"> </w:t>
      </w:r>
      <w:r>
        <w:t>apply to this Service Request.</w:t>
      </w:r>
    </w:p>
    <w:p w14:paraId="754CE1DD" w14:textId="752B5525" w:rsidR="00464DD1" w:rsidRDefault="00464DD1" w:rsidP="00464DD1">
      <w:pPr>
        <w:pStyle w:val="Heading3"/>
        <w:numPr>
          <w:ilvl w:val="2"/>
          <w:numId w:val="8"/>
        </w:numPr>
        <w:rPr>
          <w:b/>
        </w:rPr>
      </w:pPr>
      <w:bookmarkStart w:id="143" w:name="_Hlk71202596"/>
      <w:r>
        <w:t>Where a</w:t>
      </w:r>
      <w:r w:rsidR="007D4B34">
        <w:t>n Update</w:t>
      </w:r>
      <w:r>
        <w:t xml:space="preserve"> </w:t>
      </w:r>
      <w:r w:rsidR="00F24628">
        <w:rPr>
          <w:rFonts w:cs="Times New Roman"/>
          <w:szCs w:val="24"/>
        </w:rPr>
        <w:t>Device Configuration</w:t>
      </w:r>
      <w:r>
        <w:rPr>
          <w:rFonts w:cs="Times New Roman"/>
          <w:szCs w:val="24"/>
        </w:rPr>
        <w:t xml:space="preserve"> (</w:t>
      </w:r>
      <w:r w:rsidR="00F24628">
        <w:rPr>
          <w:rFonts w:cs="Times New Roman"/>
          <w:szCs w:val="24"/>
        </w:rPr>
        <w:t>Billing Calendar</w:t>
      </w:r>
      <w:r>
        <w:rPr>
          <w:rFonts w:cs="Times New Roman"/>
          <w:szCs w:val="24"/>
        </w:rPr>
        <w:t xml:space="preserve">) (SRV </w:t>
      </w:r>
      <w:r w:rsidR="00F24628">
        <w:rPr>
          <w:rFonts w:cs="Times New Roman"/>
          <w:szCs w:val="24"/>
        </w:rPr>
        <w:t>6.8</w:t>
      </w:r>
      <w:r>
        <w:rPr>
          <w:rFonts w:cs="Times New Roman"/>
          <w:szCs w:val="24"/>
        </w:rPr>
        <w:t>) Service Request has never been successfully executed in relation to the target SMETS1 ESME the S1SP shall return a SMETS1 Alert indicating failure.</w:t>
      </w:r>
    </w:p>
    <w:bookmarkEnd w:id="143"/>
    <w:p w14:paraId="58266301" w14:textId="5AD5A1D2"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03788751" w14:textId="421D4372" w:rsidR="001F1F2E" w:rsidRDefault="00883D20" w:rsidP="00883D20">
      <w:pPr>
        <w:pStyle w:val="Heading3"/>
        <w:numPr>
          <w:ilvl w:val="2"/>
          <w:numId w:val="8"/>
        </w:numPr>
        <w:rPr>
          <w:rFonts w:cs="Times New Roman"/>
          <w:szCs w:val="24"/>
        </w:rPr>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ins w:id="144" w:author="Author">
        <w:r w:rsidR="00555F1A">
          <w:rPr>
            <w:rFonts w:cs="Times New Roman"/>
            <w:szCs w:val="24"/>
          </w:rPr>
          <w:t>G</w:t>
        </w:r>
      </w:ins>
      <w:del w:id="145" w:author="Author">
        <w:r w:rsidDel="00555F1A">
          <w:rPr>
            <w:rFonts w:cs="Times New Roman"/>
            <w:szCs w:val="24"/>
          </w:rPr>
          <w:delText>E</w:delText>
        </w:r>
      </w:del>
      <w:r>
        <w:rPr>
          <w:rFonts w:cs="Times New Roman"/>
          <w:szCs w:val="24"/>
        </w:rPr>
        <w:t>SME the S1SP shall return a SMETS1 Alert indicating failure.</w:t>
      </w:r>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3B3B5559"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001409">
        <w:t>18.17</w:t>
      </w:r>
      <w:r w:rsidR="00E107F4">
        <w:fldChar w:fldCharType="end"/>
      </w:r>
      <w:r>
        <w:t xml:space="preserve"> </w:t>
      </w:r>
      <w:r>
        <w:fldChar w:fldCharType="begin"/>
      </w:r>
      <w:r>
        <w:instrText xml:space="preserve"> REF _Ref529878450 \r \h </w:instrText>
      </w:r>
      <w:r>
        <w:fldChar w:fldCharType="separate"/>
      </w:r>
      <w:r w:rsidR="00001409">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001409">
        <w:t>18.17</w:t>
      </w:r>
      <w:r w:rsidR="002764DD">
        <w:fldChar w:fldCharType="end"/>
      </w:r>
      <w:r>
        <w:t xml:space="preserve"> </w:t>
      </w:r>
      <w:r>
        <w:fldChar w:fldCharType="begin"/>
      </w:r>
      <w:r>
        <w:instrText xml:space="preserve"> REF _Ref529878467 \r \h </w:instrText>
      </w:r>
      <w:r>
        <w:fldChar w:fldCharType="separate"/>
      </w:r>
      <w:r w:rsidR="00001409">
        <w:t>(c)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46" w:name="_Ref70069131"/>
      <w:r w:rsidRPr="00044760">
        <w:lastRenderedPageBreak/>
        <w:t xml:space="preserve">Where the SMETS1 GSME takes snapshots </w:t>
      </w:r>
      <w:r w:rsidR="00FD2A6F" w:rsidRPr="00044760">
        <w:t>at 23:00 UTC during the period of British Summer Time then any log entries for such periods will have such a corresponding 23:00 UTC timestamp.</w:t>
      </w:r>
      <w:bookmarkEnd w:id="146"/>
    </w:p>
    <w:p w14:paraId="1F9BF7B5" w14:textId="379F1670"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D41366" w:rsidDel="00C92132">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47"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47"/>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50335959" w14:textId="19357AA2" w:rsidR="00172462" w:rsidRDefault="00172462" w:rsidP="00172462">
      <w:pPr>
        <w:pStyle w:val="Heading3"/>
      </w:pPr>
      <w:r>
        <w:t xml:space="preserve">Where, pursuant to Clause </w:t>
      </w:r>
      <w:r>
        <w:fldChar w:fldCharType="begin"/>
      </w:r>
      <w:r>
        <w:instrText xml:space="preserve"> REF _Ref70069131 \w \h </w:instrText>
      </w:r>
      <w:r>
        <w:fldChar w:fldCharType="separate"/>
      </w:r>
      <w:r>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p>
    <w:p w14:paraId="48749659" w14:textId="0BD6F2F5"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266815F4" w14:textId="19C45F7B" w:rsidR="003013B1" w:rsidRPr="003013B1" w:rsidRDefault="000E59F4" w:rsidP="003013B1">
      <w:pPr>
        <w:pStyle w:val="Heading3"/>
      </w:pPr>
      <w:bookmarkStart w:id="148" w:name="_Ref56167748"/>
      <w:r>
        <w:t>Not Used</w:t>
      </w:r>
      <w:r w:rsidR="00954A06">
        <w:t>.</w:t>
      </w:r>
      <w:bookmarkEnd w:id="148"/>
    </w:p>
    <w:p w14:paraId="36802559" w14:textId="532262A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41B873E4" w14:textId="453440D7" w:rsidR="00F53A3D" w:rsidRPr="00044760" w:rsidRDefault="009E5309" w:rsidP="00F53A3D">
      <w:pPr>
        <w:pStyle w:val="Heading3"/>
      </w:pPr>
      <w:r>
        <w:t>Not Used</w:t>
      </w:r>
      <w:r w:rsidR="00F53A3D" w:rsidRPr="00044760">
        <w:t>.</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766B4721" w14:textId="415D44F4" w:rsidR="006D74BB" w:rsidRPr="00044760" w:rsidRDefault="00EB683D" w:rsidP="006D74BB">
      <w:pPr>
        <w:pStyle w:val="Heading3"/>
      </w:pPr>
      <w:r>
        <w:t>Not Used</w:t>
      </w:r>
      <w:r w:rsidR="006D74BB" w:rsidRPr="00044760">
        <w: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w:t>
      </w:r>
      <w:r w:rsidR="00231E24">
        <w:lastRenderedPageBreak/>
        <w:t xml:space="preserve">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0D8F9EE1"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001409">
        <w:t>18.1(e)</w:t>
      </w:r>
      <w:r w:rsidR="000F3717" w:rsidRPr="00952310">
        <w:fldChar w:fldCharType="end"/>
      </w:r>
      <w:r w:rsidRPr="00952310">
        <w:t>.</w:t>
      </w:r>
    </w:p>
    <w:p w14:paraId="277570DD" w14:textId="716B044D"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w:t>
      </w:r>
      <w:r w:rsidRPr="00952310">
        <w:lastRenderedPageBreak/>
        <w:t xml:space="preserve">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001409">
        <w:t>18.1(f)</w:t>
      </w:r>
      <w:r w:rsidR="000F3717" w:rsidRPr="00952310">
        <w:fldChar w:fldCharType="end"/>
      </w:r>
    </w:p>
    <w:p w14:paraId="3532A1BB" w14:textId="1887BBE0" w:rsidR="007E1D8C" w:rsidRDefault="007E1D8C" w:rsidP="007E1D8C">
      <w:pPr>
        <w:pStyle w:val="Heading3"/>
        <w:numPr>
          <w:ilvl w:val="2"/>
          <w:numId w:val="8"/>
        </w:numPr>
        <w:jc w:val="left"/>
      </w:pPr>
      <w:bookmarkStart w:id="149"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49"/>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4C15F399"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001409">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1FD7352"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001409">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 xml:space="preserve">Where the target SMETS1 ESME does not support a Debt Recovery Rate 1 or 2 (with their SMETS1 meanings) at a resolution greater than ten thousandths of Currency Units per DebtRecoveryRatePeriod (with its DUIS meaning ), the value in DebtRecoveryRatePriceScale (with its Message </w:t>
      </w:r>
      <w:r w:rsidRPr="004C589F">
        <w:lastRenderedPageBreak/>
        <w:t>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0BCD4821"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001409">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lastRenderedPageBreak/>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77777777" w:rsidR="00CD4AC9" w:rsidRPr="00CA6E00" w:rsidRDefault="00CD4AC9" w:rsidP="00CD4AC9">
      <w:pPr>
        <w:pStyle w:val="Heading3"/>
        <w:keepNext/>
        <w:keepLines/>
        <w:numPr>
          <w:ilvl w:val="2"/>
          <w:numId w:val="8"/>
        </w:numPr>
      </w:pPr>
      <w:r>
        <w:lastRenderedPageBreak/>
        <w:t xml:space="preserve">Where Clause </w:t>
      </w:r>
      <w:r>
        <w:fldChar w:fldCharType="begin"/>
      </w:r>
      <w:r>
        <w:instrText xml:space="preserve"> REF _Ref70410881 \r \h  \* MERGEFORMAT </w:instrText>
      </w:r>
      <w:r>
        <w:fldChar w:fldCharType="separate"/>
      </w:r>
      <w:r>
        <w:t>18.5(hh)</w:t>
      </w:r>
      <w:r>
        <w:fldChar w:fldCharType="end"/>
      </w:r>
      <w:r>
        <w:t xml:space="preserve"> applies, the values returned for EndDates will reflect the day before the corresponding StartDates (with their DUIS meanings).</w:t>
      </w:r>
    </w:p>
    <w:p w14:paraId="70F955E4" w14:textId="0F12AA77" w:rsidR="00AF587B" w:rsidRPr="00AF587B" w:rsidRDefault="00AF587B" w:rsidP="009547EE">
      <w:pPr>
        <w:pStyle w:val="Heading3"/>
        <w:numPr>
          <w:ilvl w:val="2"/>
          <w:numId w:val="8"/>
        </w:numPr>
        <w:rPr>
          <w:ins w:id="150" w:author="Author"/>
        </w:rPr>
      </w:pPr>
      <w:ins w:id="151" w:author="Autho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ins>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lastRenderedPageBreak/>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4A37B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001409">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19410327"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Pr="00D41366">
        <w:t>18.</w:t>
      </w:r>
      <w:hyperlink w:anchor="_Where_the_SMETS1" w:history="1">
        <w:r w:rsidRPr="00D41366">
          <w:rPr>
            <w:rStyle w:val="Hyperlink"/>
          </w:rPr>
          <w:t>42</w:t>
        </w:r>
      </w:hyperlink>
      <w:r w:rsidRPr="00D41366">
        <w:t>(g)</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lastRenderedPageBreak/>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w:t>
      </w:r>
      <w:r w:rsidRPr="00D170CF">
        <w:rPr>
          <w:bCs w:val="0"/>
        </w:rPr>
        <w:lastRenderedPageBreak/>
        <w:t xml:space="preserve">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lastRenderedPageBreak/>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lastRenderedPageBreak/>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52" w:name="_Ref321145223"/>
      <w:r w:rsidR="00984DE5" w:rsidRPr="00863585">
        <w:t xml:space="preserve">Average RMS Voltage </w:t>
      </w:r>
      <w:r w:rsidR="00162E7F" w:rsidRPr="00BB5018">
        <w:t>Measurement</w:t>
      </w:r>
      <w:r w:rsidR="00162E7F">
        <w:t xml:space="preserve"> </w:t>
      </w:r>
      <w:r w:rsidR="00162E7F" w:rsidRPr="00BB5018">
        <w:t>Period</w:t>
      </w:r>
      <w:bookmarkEnd w:id="152"/>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14EB8879"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001409">
        <w:t xml:space="preserve">Table </w:t>
      </w:r>
      <w:r w:rsidR="00001409">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001409">
        <w:t xml:space="preserve">Table </w:t>
      </w:r>
      <w:r w:rsidR="00001409">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lastRenderedPageBreak/>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60237976" w:rsidR="00F646A9" w:rsidRPr="00F646A9" w:rsidRDefault="00F646A9" w:rsidP="00231937">
      <w:pPr>
        <w:pStyle w:val="Caption"/>
      </w:pPr>
      <w:bookmarkStart w:id="153" w:name="_Ref523922708"/>
      <w:r>
        <w:t xml:space="preserve">Table </w:t>
      </w:r>
      <w:r>
        <w:fldChar w:fldCharType="begin"/>
      </w:r>
      <w:r>
        <w:instrText>SEQ Table \* ARABIC</w:instrText>
      </w:r>
      <w:r>
        <w:fldChar w:fldCharType="separate"/>
      </w:r>
      <w:r w:rsidR="00001409">
        <w:rPr>
          <w:noProof/>
        </w:rPr>
        <w:t>14</w:t>
      </w:r>
      <w:r>
        <w:fldChar w:fldCharType="end"/>
      </w:r>
      <w:bookmarkEnd w:id="153"/>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lastRenderedPageBreak/>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54"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54"/>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55" w:name="_Where_the_SMETS1"/>
      <w:bookmarkEnd w:id="155"/>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lastRenderedPageBreak/>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Device Log (SRV 8.9)</w:t>
      </w:r>
    </w:p>
    <w:p w14:paraId="74114221" w14:textId="3B80121F" w:rsidR="00FB66EB" w:rsidRPr="00FB66EB" w:rsidDel="00782D07" w:rsidRDefault="00FB66EB" w:rsidP="00952310">
      <w:pPr>
        <w:pStyle w:val="Body1"/>
        <w:rPr>
          <w:del w:id="156" w:author="Author"/>
        </w:rPr>
      </w:pPr>
      <w:del w:id="157" w:author="Author">
        <w:r w:rsidDel="00782D07">
          <w:delText>This section intentionally left blank</w:delText>
        </w:r>
      </w:del>
    </w:p>
    <w:p w14:paraId="1B33C13B" w14:textId="68685E98" w:rsidR="00267750" w:rsidRPr="00267750" w:rsidRDefault="00CE5752" w:rsidP="00782D07">
      <w:pPr>
        <w:pStyle w:val="Heading3"/>
        <w:rPr>
          <w:ins w:id="158" w:author="Author"/>
        </w:rPr>
      </w:pPr>
      <w:ins w:id="159" w:author="Autho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ins>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lastRenderedPageBreak/>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00348412" w:rsidR="007A3A62" w:rsidRPr="007A3A62" w:rsidRDefault="00B91B30" w:rsidP="007A3A62">
      <w:pPr>
        <w:pStyle w:val="Heading3"/>
      </w:pPr>
      <w:bookmarkStart w:id="160" w:name="_Ref54085712"/>
      <w:r>
        <w:t>Not Used</w:t>
      </w:r>
      <w:r w:rsidR="000B2D32">
        <w:t>.</w:t>
      </w:r>
      <w:bookmarkEnd w:id="160"/>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DDA2C6C" w:rsidR="00782E2D" w:rsidRPr="00782E2D" w:rsidRDefault="000B3267" w:rsidP="000B2D32">
      <w:pPr>
        <w:pStyle w:val="Heading3"/>
      </w:pPr>
      <w:r>
        <w:t>Not Used</w:t>
      </w:r>
      <w:r w:rsidR="000B2D32">
        <w: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5134E8">
      <w:pPr>
        <w:pStyle w:val="Heading3"/>
      </w:pPr>
      <w:bookmarkStart w:id="161" w:name="_Ref521513308"/>
      <w:r>
        <w:t>Not Used</w:t>
      </w:r>
      <w:r w:rsidR="000B2D32">
        <w:t>.</w:t>
      </w:r>
    </w:p>
    <w:p w14:paraId="2811E0E3" w14:textId="37AB23D3" w:rsidR="00B2433D" w:rsidRDefault="00B2433D" w:rsidP="004E0928">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82"/>
      <w:bookmarkEnd w:id="161"/>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62"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w:t>
      </w:r>
      <w:r w:rsidRPr="008C4F88">
        <w:rPr>
          <w:rFonts w:cs="Times New Roman"/>
          <w:szCs w:val="24"/>
        </w:rPr>
        <w:lastRenderedPageBreak/>
        <w:t>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62"/>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63" w:name="_Ref957956"/>
      <w:r w:rsidRPr="00EA26BF">
        <w:rPr>
          <w:rFonts w:ascii="Times New Roman" w:hAnsi="Times New Roman" w:cs="Times New Roman"/>
          <w:szCs w:val="24"/>
        </w:rPr>
        <w:t>Key rotation</w:t>
      </w:r>
      <w:bookmarkEnd w:id="163"/>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w:t>
      </w:r>
      <w:r w:rsidR="00BE1C88">
        <w:rPr>
          <w:rFonts w:cs="Times New Roman"/>
          <w:szCs w:val="24"/>
        </w:rPr>
        <w:lastRenderedPageBreak/>
        <w:t xml:space="preserve">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64" w:name="_Ref958038"/>
      <w:r>
        <w:rPr>
          <w:rFonts w:ascii="Times New Roman" w:hAnsi="Times New Roman" w:cs="Times New Roman"/>
          <w:szCs w:val="24"/>
        </w:rPr>
        <w:t>Time</w:t>
      </w:r>
      <w:bookmarkEnd w:id="164"/>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65"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66" w:name="_Hlk3407671"/>
      <w:bookmarkEnd w:id="165"/>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67" w:name="_Ref817920"/>
      <w:r w:rsidRPr="008759A3">
        <w:rPr>
          <w:rFonts w:cs="Times New Roman"/>
          <w:szCs w:val="24"/>
        </w:rPr>
        <w:t>The DCC shall ensure that no Critical Instruction is sent to a SMETS1 Device unless the relevant DCO has confirmed that either:</w:t>
      </w:r>
      <w:bookmarkEnd w:id="167"/>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39360267"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001409">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001409">
        <w:t>21</w:t>
      </w:r>
      <w:r w:rsidR="006A0F89">
        <w:fldChar w:fldCharType="end"/>
      </w:r>
      <w:r w:rsidRPr="008759A3">
        <w:t xml:space="preserve"> </w:t>
      </w:r>
      <w:r w:rsidRPr="005A22CB">
        <w:t xml:space="preserve">which apply to the Device Model of the relevant target Device. </w:t>
      </w:r>
    </w:p>
    <w:p w14:paraId="1A94A3CF" w14:textId="6C99B4BD"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001409">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lastRenderedPageBreak/>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68" w:name="_Ref45628195"/>
      <w:bookmarkEnd w:id="166"/>
      <w:r w:rsidRPr="0075179A">
        <w:rPr>
          <w:rFonts w:ascii="Times New Roman" w:hAnsi="Times New Roman" w:cs="Times New Roman"/>
          <w:szCs w:val="24"/>
        </w:rPr>
        <w:lastRenderedPageBreak/>
        <w:t>Annex A - Device Model Variations to Equivalent Steps Matrix (DMVES Matrix)</w:t>
      </w:r>
      <w:bookmarkEnd w:id="168"/>
    </w:p>
    <w:p w14:paraId="5EDE41B2" w14:textId="63346B7A" w:rsidR="002A3661" w:rsidRPr="002A3661" w:rsidRDefault="00B323D8" w:rsidP="002A3661">
      <w:pPr>
        <w:pStyle w:val="Body1"/>
      </w:pPr>
      <w:del w:id="169" w:author="Author">
        <w:r w:rsidDel="00FE2D79">
          <w:object w:dxaOrig="1519" w:dyaOrig="989" w14:anchorId="6CA00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8.95pt" o:ole="">
              <v:imagedata r:id="rId10" o:title=""/>
            </v:shape>
            <o:OLEObject Type="Embed" ProgID="Excel.Sheet.12" ShapeID="_x0000_i1025" DrawAspect="Icon" ObjectID="_1685172906" r:id="rId11"/>
          </w:object>
        </w:r>
      </w:del>
      <w:ins w:id="170" w:author="Author">
        <w:r w:rsidR="00AD31E3">
          <w:object w:dxaOrig="1519" w:dyaOrig="989" w14:anchorId="6D0C1C95">
            <v:shape id="_x0000_i1026" type="#_x0000_t75" style="width:76.05pt;height:48.95pt" o:ole="">
              <v:imagedata r:id="rId12" o:title=""/>
            </v:shape>
            <o:OLEObject Type="Embed" ProgID="Excel.Sheet.12" ShapeID="_x0000_i1026" DrawAspect="Icon" ObjectID="_1685172907" r:id="rId13"/>
          </w:object>
        </w:r>
      </w:ins>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171"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71"/>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72"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9639DD7" w:rsidR="00C0498B" w:rsidRDefault="00C80262" w:rsidP="0075179A">
      <w:pPr>
        <w:pStyle w:val="Caption"/>
        <w:rPr>
          <w:noProof/>
        </w:rPr>
      </w:pPr>
      <w:bookmarkStart w:id="173" w:name="_Ref36134012"/>
      <w:bookmarkEnd w:id="172"/>
      <w:r>
        <w:t xml:space="preserve">Table </w:t>
      </w:r>
      <w:r>
        <w:fldChar w:fldCharType="begin"/>
      </w:r>
      <w:r>
        <w:instrText>SEQ Table \* ARABIC</w:instrText>
      </w:r>
      <w:r>
        <w:fldChar w:fldCharType="separate"/>
      </w:r>
      <w:r w:rsidR="00001409">
        <w:rPr>
          <w:noProof/>
        </w:rPr>
        <w:t>15</w:t>
      </w:r>
      <w:r>
        <w:fldChar w:fldCharType="end"/>
      </w:r>
      <w:bookmarkEnd w:id="173"/>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74" w:name="_MON_1655105921"/>
            <w:bookmarkEnd w:id="174"/>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77777777" w:rsidR="00F908FA" w:rsidRDefault="00F908FA" w:rsidP="00F908FA">
      <w:pPr>
        <w:pStyle w:val="Caption"/>
        <w:rPr>
          <w:noProof/>
        </w:rPr>
      </w:pPr>
      <w:r>
        <w:t xml:space="preserve">Table </w:t>
      </w:r>
      <w:r>
        <w:fldChar w:fldCharType="begin"/>
      </w:r>
      <w:r>
        <w:instrText>SEQ Table \* ARABIC</w:instrText>
      </w:r>
      <w:r>
        <w:fldChar w:fldCharType="separate"/>
      </w:r>
      <w:r>
        <w:rPr>
          <w:noProof/>
        </w:rPr>
        <w:t>16</w:t>
      </w:r>
      <w:r>
        <w:fldChar w:fldCharType="end"/>
      </w:r>
    </w:p>
    <w:p w14:paraId="2F59DEA4" w14:textId="0870A5CC" w:rsidR="001848C4" w:rsidRPr="00CA6197" w:rsidRDefault="001848C4" w:rsidP="00EF4A97">
      <w:pPr>
        <w:pStyle w:val="Body1"/>
        <w:rPr>
          <w:rFonts w:eastAsiaTheme="majorEastAsia"/>
        </w:rPr>
      </w:pPr>
    </w:p>
    <w:sectPr w:rsidR="001848C4" w:rsidRPr="00CA6197" w:rsidSect="00F23624">
      <w:headerReference w:type="default" r:id="rId14"/>
      <w:footerReference w:type="default" r:id="rId15"/>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0B560" w14:textId="77777777" w:rsidR="00D578BA" w:rsidRDefault="00D578BA">
      <w:r>
        <w:separator/>
      </w:r>
    </w:p>
  </w:endnote>
  <w:endnote w:type="continuationSeparator" w:id="0">
    <w:p w14:paraId="183D9404" w14:textId="77777777" w:rsidR="00D578BA" w:rsidRDefault="00D578BA">
      <w:r>
        <w:continuationSeparator/>
      </w:r>
    </w:p>
  </w:endnote>
  <w:endnote w:type="continuationNotice" w:id="1">
    <w:p w14:paraId="536E862F" w14:textId="77777777" w:rsidR="00D578BA" w:rsidRDefault="00D5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77777777" w:rsidR="00EF4A97" w:rsidRDefault="00EF4A97"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0E3B0" w14:textId="77777777" w:rsidR="00D578BA" w:rsidRDefault="00D578BA">
      <w:r>
        <w:separator/>
      </w:r>
    </w:p>
  </w:footnote>
  <w:footnote w:type="continuationSeparator" w:id="0">
    <w:p w14:paraId="4F9B091A" w14:textId="77777777" w:rsidR="00D578BA" w:rsidRDefault="00D578BA">
      <w:r>
        <w:continuationSeparator/>
      </w:r>
    </w:p>
  </w:footnote>
  <w:footnote w:type="continuationNotice" w:id="1">
    <w:p w14:paraId="19B27886" w14:textId="77777777" w:rsidR="00D578BA" w:rsidRDefault="00D57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6"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7"/>
  </w:num>
  <w:num w:numId="2">
    <w:abstractNumId w:val="1"/>
  </w:num>
  <w:num w:numId="3">
    <w:abstractNumId w:val="5"/>
  </w:num>
  <w:num w:numId="4">
    <w:abstractNumId w:val="4"/>
  </w:num>
  <w:num w:numId="5">
    <w:abstractNumId w:val="10"/>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6"/>
  </w:num>
  <w:num w:numId="11">
    <w:abstractNumId w:val="9"/>
  </w:num>
  <w:num w:numId="12">
    <w:abstractNumId w:val="8"/>
  </w:num>
  <w:num w:numId="13">
    <w:abstractNumId w:val="12"/>
  </w:num>
  <w:num w:numId="14">
    <w:abstractNumId w:val="11"/>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9DB"/>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7286"/>
    <w:rsid w:val="001575E4"/>
    <w:rsid w:val="00157B6E"/>
    <w:rsid w:val="00157C1B"/>
    <w:rsid w:val="00157D6B"/>
    <w:rsid w:val="001604BE"/>
    <w:rsid w:val="001607CD"/>
    <w:rsid w:val="00160DEC"/>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754B"/>
    <w:rsid w:val="00197D82"/>
    <w:rsid w:val="001A0327"/>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706A"/>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75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583"/>
    <w:rsid w:val="00293D26"/>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C1F"/>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D71"/>
    <w:rsid w:val="004171F8"/>
    <w:rsid w:val="00417404"/>
    <w:rsid w:val="00417A30"/>
    <w:rsid w:val="00420521"/>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5264"/>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7634"/>
    <w:rsid w:val="005976BF"/>
    <w:rsid w:val="00597948"/>
    <w:rsid w:val="005A056F"/>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30"/>
    <w:rsid w:val="005E55E1"/>
    <w:rsid w:val="005E575E"/>
    <w:rsid w:val="005E5987"/>
    <w:rsid w:val="005E6467"/>
    <w:rsid w:val="005E68FA"/>
    <w:rsid w:val="005E6C06"/>
    <w:rsid w:val="005E7260"/>
    <w:rsid w:val="005E75B6"/>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64"/>
    <w:rsid w:val="00646B23"/>
    <w:rsid w:val="00647617"/>
    <w:rsid w:val="00647AEB"/>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7376"/>
    <w:rsid w:val="006B7959"/>
    <w:rsid w:val="006B7AB3"/>
    <w:rsid w:val="006B7E78"/>
    <w:rsid w:val="006C063F"/>
    <w:rsid w:val="006C09FC"/>
    <w:rsid w:val="006C0B90"/>
    <w:rsid w:val="006C160E"/>
    <w:rsid w:val="006C1DA3"/>
    <w:rsid w:val="006C26E1"/>
    <w:rsid w:val="006C2C70"/>
    <w:rsid w:val="006C3076"/>
    <w:rsid w:val="006C3962"/>
    <w:rsid w:val="006C397B"/>
    <w:rsid w:val="006C39D3"/>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07A"/>
    <w:rsid w:val="007173C0"/>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D48"/>
    <w:rsid w:val="007661EA"/>
    <w:rsid w:val="00766227"/>
    <w:rsid w:val="007668C9"/>
    <w:rsid w:val="00766BEE"/>
    <w:rsid w:val="00766FB2"/>
    <w:rsid w:val="007670A1"/>
    <w:rsid w:val="00767647"/>
    <w:rsid w:val="00767751"/>
    <w:rsid w:val="007678B1"/>
    <w:rsid w:val="007679EA"/>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6F1"/>
    <w:rsid w:val="007819C6"/>
    <w:rsid w:val="00781BCC"/>
    <w:rsid w:val="00781E74"/>
    <w:rsid w:val="0078229D"/>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A7C"/>
    <w:rsid w:val="007D2E8F"/>
    <w:rsid w:val="007D300C"/>
    <w:rsid w:val="007D37D2"/>
    <w:rsid w:val="007D382A"/>
    <w:rsid w:val="007D3A30"/>
    <w:rsid w:val="007D3DD5"/>
    <w:rsid w:val="007D4B09"/>
    <w:rsid w:val="007D4B34"/>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82"/>
    <w:rsid w:val="00877438"/>
    <w:rsid w:val="0087765E"/>
    <w:rsid w:val="008801D9"/>
    <w:rsid w:val="00880621"/>
    <w:rsid w:val="0088149F"/>
    <w:rsid w:val="00881508"/>
    <w:rsid w:val="008824E6"/>
    <w:rsid w:val="00882C2B"/>
    <w:rsid w:val="00883746"/>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D4"/>
    <w:rsid w:val="00977033"/>
    <w:rsid w:val="0097747B"/>
    <w:rsid w:val="00977859"/>
    <w:rsid w:val="00977FE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A7"/>
    <w:rsid w:val="009A50E0"/>
    <w:rsid w:val="009A5214"/>
    <w:rsid w:val="009A523D"/>
    <w:rsid w:val="009A5403"/>
    <w:rsid w:val="009A541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C5F"/>
    <w:rsid w:val="00A47D73"/>
    <w:rsid w:val="00A47D8A"/>
    <w:rsid w:val="00A506E6"/>
    <w:rsid w:val="00A50900"/>
    <w:rsid w:val="00A50A56"/>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E71"/>
    <w:rsid w:val="00B5241A"/>
    <w:rsid w:val="00B52A39"/>
    <w:rsid w:val="00B52F09"/>
    <w:rsid w:val="00B531DD"/>
    <w:rsid w:val="00B532D6"/>
    <w:rsid w:val="00B53380"/>
    <w:rsid w:val="00B5354A"/>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4D60"/>
    <w:rsid w:val="00B64E83"/>
    <w:rsid w:val="00B64ECC"/>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5014E"/>
    <w:rsid w:val="00C505E8"/>
    <w:rsid w:val="00C50FF1"/>
    <w:rsid w:val="00C51B26"/>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952"/>
    <w:rsid w:val="00C87A09"/>
    <w:rsid w:val="00C904B3"/>
    <w:rsid w:val="00C905A1"/>
    <w:rsid w:val="00C905C8"/>
    <w:rsid w:val="00C90C04"/>
    <w:rsid w:val="00C90F90"/>
    <w:rsid w:val="00C9112D"/>
    <w:rsid w:val="00C916FA"/>
    <w:rsid w:val="00C9186E"/>
    <w:rsid w:val="00C9197C"/>
    <w:rsid w:val="00C919C5"/>
    <w:rsid w:val="00C91B69"/>
    <w:rsid w:val="00C92132"/>
    <w:rsid w:val="00C927BD"/>
    <w:rsid w:val="00C929C6"/>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2D7"/>
    <w:rsid w:val="00CB65F7"/>
    <w:rsid w:val="00CB6CA9"/>
    <w:rsid w:val="00CB772C"/>
    <w:rsid w:val="00CB78AD"/>
    <w:rsid w:val="00CB794E"/>
    <w:rsid w:val="00CB7CED"/>
    <w:rsid w:val="00CC004F"/>
    <w:rsid w:val="00CC0A55"/>
    <w:rsid w:val="00CC0B5C"/>
    <w:rsid w:val="00CC116C"/>
    <w:rsid w:val="00CC119C"/>
    <w:rsid w:val="00CC14A7"/>
    <w:rsid w:val="00CC218A"/>
    <w:rsid w:val="00CC23D3"/>
    <w:rsid w:val="00CC2B5C"/>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6249"/>
    <w:rsid w:val="00D56638"/>
    <w:rsid w:val="00D578BA"/>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2813"/>
    <w:rsid w:val="00D8294E"/>
    <w:rsid w:val="00D82D19"/>
    <w:rsid w:val="00D82E02"/>
    <w:rsid w:val="00D837BC"/>
    <w:rsid w:val="00D841B2"/>
    <w:rsid w:val="00D8469D"/>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DD"/>
    <w:rsid w:val="00D97240"/>
    <w:rsid w:val="00D975A5"/>
    <w:rsid w:val="00D97D63"/>
    <w:rsid w:val="00D97EC8"/>
    <w:rsid w:val="00DA0118"/>
    <w:rsid w:val="00DA09F2"/>
    <w:rsid w:val="00DA0CB2"/>
    <w:rsid w:val="00DA184D"/>
    <w:rsid w:val="00DA1F2F"/>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70E"/>
    <w:rsid w:val="00DE197A"/>
    <w:rsid w:val="00DE1DB7"/>
    <w:rsid w:val="00DE2B35"/>
    <w:rsid w:val="00DE3195"/>
    <w:rsid w:val="00DE380B"/>
    <w:rsid w:val="00DE38AE"/>
    <w:rsid w:val="00DE3981"/>
    <w:rsid w:val="00DE3E71"/>
    <w:rsid w:val="00DE3F31"/>
    <w:rsid w:val="00DE47D9"/>
    <w:rsid w:val="00DE4DB8"/>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C0C"/>
    <w:rsid w:val="00F24C8E"/>
    <w:rsid w:val="00F24DEB"/>
    <w:rsid w:val="00F25425"/>
    <w:rsid w:val="00F26171"/>
    <w:rsid w:val="00F262DA"/>
    <w:rsid w:val="00F26D2E"/>
    <w:rsid w:val="00F27445"/>
    <w:rsid w:val="00F2788E"/>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420A"/>
    <w:rsid w:val="00F34317"/>
    <w:rsid w:val="00F34466"/>
    <w:rsid w:val="00F34624"/>
    <w:rsid w:val="00F34A2E"/>
    <w:rsid w:val="00F34D67"/>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4C4"/>
    <w:rsid w:val="00F76CEA"/>
    <w:rsid w:val="00F77713"/>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8CC"/>
    <w:rsid w:val="00FB5999"/>
    <w:rsid w:val="00FB5A01"/>
    <w:rsid w:val="00FB5A51"/>
    <w:rsid w:val="00FB5ED0"/>
    <w:rsid w:val="00FB613B"/>
    <w:rsid w:val="00FB62DC"/>
    <w:rsid w:val="00FB64D2"/>
    <w:rsid w:val="00FB66EB"/>
    <w:rsid w:val="00FB6802"/>
    <w:rsid w:val="00FB692E"/>
    <w:rsid w:val="00FB6B4E"/>
    <w:rsid w:val="00FB7A6B"/>
    <w:rsid w:val="00FC028B"/>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28684</Words>
  <Characters>163502</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191803</CharactersWithSpaces>
  <SharedDoc>false</SharedDoc>
  <HyperlinkBase/>
  <HLinks>
    <vt:vector size="126" baseType="variant">
      <vt:variant>
        <vt:i4>196660</vt:i4>
      </vt:variant>
      <vt:variant>
        <vt:i4>482</vt:i4>
      </vt:variant>
      <vt:variant>
        <vt:i4>0</vt:i4>
      </vt:variant>
      <vt:variant>
        <vt:i4>5</vt:i4>
      </vt:variant>
      <vt:variant>
        <vt:lpwstr/>
      </vt:variant>
      <vt:variant>
        <vt:lpwstr>_Where_the_SMETS1</vt:lpwstr>
      </vt:variant>
      <vt:variant>
        <vt:i4>196660</vt:i4>
      </vt:variant>
      <vt:variant>
        <vt:i4>425</vt:i4>
      </vt:variant>
      <vt:variant>
        <vt:i4>0</vt:i4>
      </vt:variant>
      <vt:variant>
        <vt:i4>5</vt:i4>
      </vt:variant>
      <vt:variant>
        <vt:lpwstr/>
      </vt:variant>
      <vt:variant>
        <vt:lpwstr>_Where_the_SMETS1</vt:lpwstr>
      </vt:variant>
      <vt:variant>
        <vt:i4>196660</vt:i4>
      </vt:variant>
      <vt:variant>
        <vt:i4>404</vt:i4>
      </vt:variant>
      <vt:variant>
        <vt:i4>0</vt:i4>
      </vt:variant>
      <vt:variant>
        <vt:i4>5</vt:i4>
      </vt:variant>
      <vt:variant>
        <vt:lpwstr/>
      </vt:variant>
      <vt:variant>
        <vt:lpwstr>_Where_the_SMETS1</vt:lpwstr>
      </vt:variant>
      <vt:variant>
        <vt:i4>1703980</vt:i4>
      </vt:variant>
      <vt:variant>
        <vt:i4>369</vt:i4>
      </vt:variant>
      <vt:variant>
        <vt:i4>0</vt:i4>
      </vt:variant>
      <vt:variant>
        <vt:i4>5</vt:i4>
      </vt:variant>
      <vt:variant>
        <vt:lpwstr/>
      </vt:variant>
      <vt:variant>
        <vt:lpwstr>_Where_Devices_of</vt:lpwstr>
      </vt:variant>
      <vt:variant>
        <vt:i4>5177407</vt:i4>
      </vt:variant>
      <vt:variant>
        <vt:i4>303</vt:i4>
      </vt:variant>
      <vt:variant>
        <vt:i4>0</vt:i4>
      </vt:variant>
      <vt:variant>
        <vt:i4>5</vt:i4>
      </vt:variant>
      <vt:variant>
        <vt:lpwstr/>
      </vt:variant>
      <vt:variant>
        <vt:lpwstr>_If,_according_to</vt:lpwstr>
      </vt:variant>
      <vt:variant>
        <vt:i4>4325428</vt:i4>
      </vt:variant>
      <vt:variant>
        <vt:i4>297</vt:i4>
      </vt:variant>
      <vt:variant>
        <vt:i4>0</vt:i4>
      </vt:variant>
      <vt:variant>
        <vt:i4>5</vt:i4>
      </vt:variant>
      <vt:variant>
        <vt:lpwstr/>
      </vt:variant>
      <vt:variant>
        <vt:lpwstr>_For_clarity,_this</vt:lpwstr>
      </vt:variant>
      <vt:variant>
        <vt:i4>1900665</vt:i4>
      </vt:variant>
      <vt:variant>
        <vt:i4>282</vt:i4>
      </vt:variant>
      <vt:variant>
        <vt:i4>0</vt:i4>
      </vt:variant>
      <vt:variant>
        <vt:i4>5</vt:i4>
      </vt:variant>
      <vt:variant>
        <vt:lpwstr/>
      </vt:variant>
      <vt:variant>
        <vt:lpwstr>_Processing_SMETS1_Service</vt:lpwstr>
      </vt:variant>
      <vt:variant>
        <vt:i4>5374064</vt:i4>
      </vt:variant>
      <vt:variant>
        <vt:i4>264</vt:i4>
      </vt:variant>
      <vt:variant>
        <vt:i4>0</vt:i4>
      </vt:variant>
      <vt:variant>
        <vt:i4>5</vt:i4>
      </vt:variant>
      <vt:variant>
        <vt:lpwstr/>
      </vt:variant>
      <vt:variant>
        <vt:lpwstr>_In_populating_the</vt:lpwstr>
      </vt:variant>
      <vt:variant>
        <vt:i4>5046304</vt:i4>
      </vt:variant>
      <vt:variant>
        <vt:i4>258</vt:i4>
      </vt:variant>
      <vt:variant>
        <vt:i4>0</vt:i4>
      </vt:variant>
      <vt:variant>
        <vt:i4>5</vt:i4>
      </vt:variant>
      <vt:variant>
        <vt:lpwstr/>
      </vt:variant>
      <vt:variant>
        <vt:lpwstr>_A_SMETS1_ESME</vt:lpwstr>
      </vt:variant>
      <vt:variant>
        <vt:i4>1900665</vt:i4>
      </vt:variant>
      <vt:variant>
        <vt:i4>249</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2021-06-14T09:48:00Z</dcterms:created>
  <dcterms:modified xsi:type="dcterms:W3CDTF">2021-06-14T09:48:00Z</dcterms:modified>
  <cp:category/>
  <cp:contentStatus/>
</cp:coreProperties>
</file>