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D9AE7" w14:textId="77777777" w:rsidR="002D053C" w:rsidRDefault="002D053C" w:rsidP="002D053C">
      <w:pPr>
        <w:jc w:val="right"/>
        <w:rPr>
          <w:rFonts w:ascii="Times New Roman" w:hAnsi="Times New Roman"/>
          <w:b/>
          <w:sz w:val="36"/>
          <w:szCs w:val="36"/>
        </w:rPr>
      </w:pPr>
      <w:bookmarkStart w:id="0" w:name="_GoBack"/>
      <w:bookmarkEnd w:id="0"/>
      <w:r>
        <w:rPr>
          <w:rFonts w:ascii="Times New Roman" w:hAnsi="Times New Roman"/>
          <w:b/>
          <w:sz w:val="36"/>
          <w:szCs w:val="36"/>
        </w:rPr>
        <w:t xml:space="preserve">Version </w:t>
      </w:r>
      <w:r w:rsidR="003D1A59">
        <w:rPr>
          <w:rFonts w:ascii="Times New Roman" w:hAnsi="Times New Roman"/>
          <w:b/>
          <w:sz w:val="36"/>
          <w:szCs w:val="36"/>
        </w:rPr>
        <w:t xml:space="preserve">E </w:t>
      </w:r>
      <w:ins w:id="1" w:author="Author">
        <w:r w:rsidR="00606C5E">
          <w:rPr>
            <w:rFonts w:ascii="Times New Roman" w:hAnsi="Times New Roman"/>
            <w:b/>
            <w:sz w:val="36"/>
            <w:szCs w:val="36"/>
          </w:rPr>
          <w:t>4</w:t>
        </w:r>
        <w:del w:id="2" w:author="Author">
          <w:r w:rsidR="00390B75" w:rsidDel="00ED2252">
            <w:rPr>
              <w:rFonts w:ascii="Times New Roman" w:hAnsi="Times New Roman"/>
              <w:b/>
              <w:sz w:val="36"/>
              <w:szCs w:val="36"/>
            </w:rPr>
            <w:delText>3</w:delText>
          </w:r>
        </w:del>
      </w:ins>
      <w:r w:rsidR="00FC7DED">
        <w:rPr>
          <w:rFonts w:ascii="Times New Roman" w:hAnsi="Times New Roman"/>
          <w:b/>
          <w:sz w:val="36"/>
          <w:szCs w:val="36"/>
        </w:rPr>
        <w:t>.</w:t>
      </w:r>
      <w:ins w:id="3" w:author="Author">
        <w:r w:rsidR="001C005C">
          <w:rPr>
            <w:rFonts w:ascii="Times New Roman" w:hAnsi="Times New Roman"/>
            <w:b/>
            <w:sz w:val="36"/>
            <w:szCs w:val="36"/>
          </w:rPr>
          <w:t>1</w:t>
        </w:r>
      </w:ins>
      <w:del w:id="4" w:author="Author">
        <w:r w:rsidR="00FC7DED" w:rsidDel="001C005C">
          <w:rPr>
            <w:rFonts w:ascii="Times New Roman" w:hAnsi="Times New Roman"/>
            <w:b/>
            <w:sz w:val="36"/>
            <w:szCs w:val="36"/>
          </w:rPr>
          <w:delText>0</w:delText>
        </w:r>
      </w:del>
    </w:p>
    <w:p w14:paraId="0F4C5DC6" w14:textId="77777777" w:rsidR="002D053C" w:rsidRDefault="002D053C" w:rsidP="002D053C">
      <w:pPr>
        <w:jc w:val="center"/>
        <w:rPr>
          <w:rFonts w:ascii="Times New Roman" w:hAnsi="Times New Roman"/>
          <w:b/>
          <w:sz w:val="36"/>
          <w:szCs w:val="36"/>
        </w:rPr>
      </w:pPr>
    </w:p>
    <w:p w14:paraId="7FB61DD6" w14:textId="77777777" w:rsidR="002D053C" w:rsidRDefault="002D053C" w:rsidP="002D053C">
      <w:pPr>
        <w:jc w:val="center"/>
        <w:rPr>
          <w:rFonts w:ascii="Times New Roman" w:hAnsi="Times New Roman"/>
          <w:b/>
          <w:sz w:val="36"/>
          <w:szCs w:val="36"/>
        </w:rPr>
      </w:pPr>
    </w:p>
    <w:p w14:paraId="08A3A1B1" w14:textId="77777777" w:rsidR="002D053C" w:rsidRDefault="002D053C" w:rsidP="002D053C">
      <w:pPr>
        <w:jc w:val="center"/>
        <w:rPr>
          <w:rFonts w:ascii="Times New Roman" w:hAnsi="Times New Roman"/>
          <w:b/>
          <w:sz w:val="36"/>
          <w:szCs w:val="36"/>
        </w:rPr>
      </w:pPr>
    </w:p>
    <w:p w14:paraId="087EBC06" w14:textId="77777777" w:rsidR="002D053C" w:rsidRDefault="002D053C" w:rsidP="002D053C">
      <w:pPr>
        <w:jc w:val="center"/>
        <w:rPr>
          <w:rFonts w:ascii="Times New Roman" w:hAnsi="Times New Roman"/>
          <w:b/>
          <w:sz w:val="36"/>
          <w:szCs w:val="36"/>
        </w:rPr>
      </w:pPr>
    </w:p>
    <w:p w14:paraId="00FFF8EB" w14:textId="77777777" w:rsidR="002D053C" w:rsidRPr="003D1A59" w:rsidRDefault="002D053C" w:rsidP="002D053C">
      <w:pPr>
        <w:jc w:val="center"/>
        <w:rPr>
          <w:rFonts w:ascii="Times New Roman" w:hAnsi="Times New Roman"/>
          <w:b/>
          <w:sz w:val="48"/>
          <w:szCs w:val="48"/>
        </w:rPr>
      </w:pPr>
      <w:r w:rsidRPr="003D1A59">
        <w:rPr>
          <w:rFonts w:ascii="Times New Roman" w:hAnsi="Times New Roman"/>
          <w:b/>
          <w:sz w:val="48"/>
          <w:szCs w:val="48"/>
        </w:rPr>
        <w:t xml:space="preserve">APPENDIX </w:t>
      </w:r>
      <w:r w:rsidR="003D1A59" w:rsidRPr="003D1A59">
        <w:rPr>
          <w:rFonts w:ascii="Times New Roman" w:hAnsi="Times New Roman"/>
          <w:b/>
          <w:sz w:val="48"/>
          <w:szCs w:val="48"/>
        </w:rPr>
        <w:t>E</w:t>
      </w:r>
    </w:p>
    <w:p w14:paraId="76FCEE77" w14:textId="77777777" w:rsidR="002D053C" w:rsidRPr="003D1A59" w:rsidRDefault="002D053C" w:rsidP="002D053C">
      <w:pPr>
        <w:jc w:val="center"/>
        <w:rPr>
          <w:rFonts w:ascii="Times New Roman" w:hAnsi="Times New Roman"/>
          <w:b/>
          <w:sz w:val="48"/>
          <w:szCs w:val="48"/>
        </w:rPr>
      </w:pPr>
    </w:p>
    <w:p w14:paraId="605533AE" w14:textId="77777777" w:rsidR="002D053C" w:rsidRPr="003D1A59" w:rsidRDefault="002D053C" w:rsidP="002D053C">
      <w:pPr>
        <w:jc w:val="center"/>
        <w:rPr>
          <w:rFonts w:ascii="Times New Roman" w:hAnsi="Times New Roman"/>
          <w:b/>
          <w:sz w:val="48"/>
          <w:szCs w:val="48"/>
        </w:rPr>
      </w:pPr>
    </w:p>
    <w:p w14:paraId="3FAC8788" w14:textId="77777777" w:rsidR="002D053C" w:rsidRPr="003D1A59" w:rsidRDefault="002D053C" w:rsidP="002D053C">
      <w:pPr>
        <w:jc w:val="center"/>
        <w:rPr>
          <w:rFonts w:ascii="Times New Roman" w:hAnsi="Times New Roman"/>
          <w:b/>
          <w:sz w:val="48"/>
          <w:szCs w:val="48"/>
        </w:rPr>
      </w:pPr>
    </w:p>
    <w:p w14:paraId="58D846C5" w14:textId="77777777" w:rsidR="002D053C" w:rsidRPr="003D1A59" w:rsidRDefault="0030723B" w:rsidP="002D053C">
      <w:pPr>
        <w:jc w:val="center"/>
        <w:rPr>
          <w:rFonts w:ascii="Times New Roman" w:hAnsi="Times New Roman"/>
          <w:b/>
          <w:sz w:val="48"/>
          <w:szCs w:val="48"/>
        </w:rPr>
      </w:pPr>
      <w:r w:rsidRPr="003D1A59">
        <w:rPr>
          <w:rFonts w:ascii="Times New Roman" w:hAnsi="Times New Roman"/>
          <w:b/>
          <w:sz w:val="48"/>
          <w:szCs w:val="48"/>
        </w:rPr>
        <w:t xml:space="preserve">DCC </w:t>
      </w:r>
      <w:r w:rsidR="002D053C" w:rsidRPr="003D1A59">
        <w:rPr>
          <w:rFonts w:ascii="Times New Roman" w:hAnsi="Times New Roman"/>
          <w:b/>
          <w:sz w:val="48"/>
          <w:szCs w:val="48"/>
        </w:rPr>
        <w:t>User Interface Services Schedule</w:t>
      </w:r>
    </w:p>
    <w:p w14:paraId="7C1FCFA6" w14:textId="77777777" w:rsidR="002D053C" w:rsidRDefault="002D053C" w:rsidP="002D053C">
      <w:pPr>
        <w:jc w:val="center"/>
        <w:rPr>
          <w:rFonts w:ascii="Times New Roman" w:hAnsi="Times New Roman"/>
          <w:b/>
          <w:sz w:val="36"/>
          <w:szCs w:val="36"/>
        </w:rPr>
      </w:pPr>
    </w:p>
    <w:p w14:paraId="6B6E1C92" w14:textId="77777777" w:rsidR="002D053C" w:rsidRPr="002D053C" w:rsidRDefault="002D053C" w:rsidP="002D053C">
      <w:pPr>
        <w:jc w:val="center"/>
        <w:rPr>
          <w:rFonts w:ascii="Times New Roman" w:hAnsi="Times New Roman"/>
          <w:b/>
          <w:sz w:val="36"/>
          <w:szCs w:val="36"/>
        </w:rPr>
      </w:pPr>
    </w:p>
    <w:p w14:paraId="7A4B043F" w14:textId="77777777" w:rsidR="002D053C" w:rsidRPr="002D053C" w:rsidRDefault="002D053C" w:rsidP="00E54A3C">
      <w:pPr>
        <w:jc w:val="center"/>
        <w:rPr>
          <w:rFonts w:ascii="Times New Roman" w:hAnsi="Times New Roman"/>
          <w:b/>
          <w:sz w:val="36"/>
          <w:szCs w:val="36"/>
        </w:rPr>
      </w:pPr>
      <w:r>
        <w:rPr>
          <w:rFonts w:ascii="Times New Roman" w:hAnsi="Times New Roman"/>
          <w:b/>
          <w:sz w:val="28"/>
          <w:szCs w:val="28"/>
          <w:u w:val="single"/>
        </w:rPr>
        <w:br w:type="page"/>
      </w:r>
    </w:p>
    <w:p w14:paraId="2AEEE4CA" w14:textId="77777777" w:rsidR="00B03E09" w:rsidRPr="008C0009" w:rsidRDefault="00D616AA" w:rsidP="00FF572F">
      <w:pPr>
        <w:jc w:val="center"/>
        <w:rPr>
          <w:rFonts w:ascii="Times New Roman" w:hAnsi="Times New Roman"/>
          <w:b/>
          <w:sz w:val="28"/>
          <w:szCs w:val="28"/>
          <w:u w:val="single"/>
        </w:rPr>
      </w:pPr>
      <w:r w:rsidRPr="008C0009">
        <w:rPr>
          <w:rFonts w:ascii="Times New Roman" w:hAnsi="Times New Roman"/>
          <w:b/>
          <w:sz w:val="28"/>
          <w:szCs w:val="28"/>
          <w:u w:val="single"/>
        </w:rPr>
        <w:lastRenderedPageBreak/>
        <w:t>DCC USER</w:t>
      </w:r>
      <w:r w:rsidR="009A7709" w:rsidRPr="008C0009">
        <w:rPr>
          <w:rFonts w:ascii="Times New Roman" w:hAnsi="Times New Roman"/>
          <w:b/>
          <w:sz w:val="28"/>
          <w:szCs w:val="28"/>
          <w:u w:val="single"/>
        </w:rPr>
        <w:t xml:space="preserve"> </w:t>
      </w:r>
      <w:r w:rsidR="00747DF4" w:rsidRPr="008C0009">
        <w:rPr>
          <w:rFonts w:ascii="Times New Roman" w:hAnsi="Times New Roman"/>
          <w:b/>
          <w:sz w:val="28"/>
          <w:szCs w:val="28"/>
          <w:u w:val="single"/>
        </w:rPr>
        <w:t>INTERFACE</w:t>
      </w:r>
      <w:r w:rsidRPr="008C0009">
        <w:rPr>
          <w:rFonts w:ascii="Times New Roman" w:hAnsi="Times New Roman"/>
          <w:b/>
          <w:sz w:val="28"/>
          <w:szCs w:val="28"/>
          <w:u w:val="single"/>
        </w:rPr>
        <w:t xml:space="preserve"> SERVICES SCH</w:t>
      </w:r>
      <w:r w:rsidR="005243A2" w:rsidRPr="008C0009">
        <w:rPr>
          <w:rFonts w:ascii="Times New Roman" w:hAnsi="Times New Roman"/>
          <w:b/>
          <w:sz w:val="28"/>
          <w:szCs w:val="28"/>
          <w:u w:val="single"/>
        </w:rPr>
        <w:t>ED</w:t>
      </w:r>
      <w:r w:rsidRPr="008C0009">
        <w:rPr>
          <w:rFonts w:ascii="Times New Roman" w:hAnsi="Times New Roman"/>
          <w:b/>
          <w:sz w:val="28"/>
          <w:szCs w:val="28"/>
          <w:u w:val="single"/>
        </w:rPr>
        <w:t>ULE</w:t>
      </w:r>
    </w:p>
    <w:p w14:paraId="29CBF59F" w14:textId="77777777" w:rsidR="00804698" w:rsidRPr="008C0009" w:rsidRDefault="00804698" w:rsidP="00FF572F">
      <w:pPr>
        <w:jc w:val="center"/>
        <w:rPr>
          <w:rFonts w:ascii="Times New Roman" w:hAnsi="Times New Roman"/>
          <w:b/>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877"/>
        <w:gridCol w:w="1827"/>
        <w:gridCol w:w="1492"/>
        <w:gridCol w:w="1359"/>
        <w:gridCol w:w="1813"/>
        <w:gridCol w:w="1534"/>
        <w:gridCol w:w="2684"/>
      </w:tblGrid>
      <w:tr w:rsidR="00A76EE7" w:rsidRPr="008C0009" w14:paraId="40631F20" w14:textId="77777777" w:rsidTr="00437DC6">
        <w:trPr>
          <w:cantSplit/>
          <w:trHeight w:val="315"/>
          <w:tblHeader/>
        </w:trPr>
        <w:tc>
          <w:tcPr>
            <w:tcW w:w="488" w:type="pct"/>
            <w:shd w:val="clear" w:color="auto" w:fill="95B3D7"/>
            <w:noWrap/>
          </w:tcPr>
          <w:p w14:paraId="109A9F3E" w14:textId="77777777" w:rsidR="001E5389" w:rsidRPr="008C0009" w:rsidRDefault="001E5389" w:rsidP="009A7709">
            <w:pPr>
              <w:spacing w:before="120" w:after="240" w:line="360" w:lineRule="auto"/>
              <w:jc w:val="left"/>
              <w:rPr>
                <w:rFonts w:ascii="Times New Roman" w:hAnsi="Times New Roman"/>
                <w:b/>
                <w:color w:val="000000"/>
                <w:sz w:val="24"/>
                <w:lang w:eastAsia="en-GB"/>
              </w:rPr>
            </w:pPr>
            <w:r w:rsidRPr="008C0009">
              <w:rPr>
                <w:rFonts w:ascii="Times New Roman" w:hAnsi="Times New Roman"/>
                <w:b/>
                <w:color w:val="000000"/>
                <w:sz w:val="24"/>
                <w:lang w:eastAsia="en-GB"/>
              </w:rPr>
              <w:t>Service Reference</w:t>
            </w:r>
          </w:p>
        </w:tc>
        <w:tc>
          <w:tcPr>
            <w:tcW w:w="673" w:type="pct"/>
            <w:shd w:val="clear" w:color="auto" w:fill="95B3D7"/>
          </w:tcPr>
          <w:p w14:paraId="16DBD622" w14:textId="77777777" w:rsidR="001E5389" w:rsidRPr="008C0009" w:rsidRDefault="001E5389" w:rsidP="00D02884">
            <w:pPr>
              <w:spacing w:before="120" w:after="240" w:line="360" w:lineRule="auto"/>
              <w:jc w:val="left"/>
              <w:rPr>
                <w:rFonts w:ascii="Times New Roman" w:hAnsi="Times New Roman"/>
                <w:b/>
                <w:color w:val="000000"/>
                <w:sz w:val="24"/>
                <w:lang w:eastAsia="en-GB"/>
              </w:rPr>
            </w:pPr>
            <w:r w:rsidRPr="008C0009">
              <w:rPr>
                <w:rFonts w:ascii="Times New Roman" w:hAnsi="Times New Roman"/>
                <w:b/>
                <w:color w:val="000000"/>
                <w:sz w:val="24"/>
                <w:lang w:eastAsia="en-GB"/>
              </w:rPr>
              <w:t>Service Reference Variant</w:t>
            </w:r>
          </w:p>
        </w:tc>
        <w:tc>
          <w:tcPr>
            <w:tcW w:w="655" w:type="pct"/>
            <w:shd w:val="clear" w:color="auto" w:fill="95B3D7"/>
          </w:tcPr>
          <w:p w14:paraId="0AB28A35" w14:textId="77777777" w:rsidR="001E5389" w:rsidRPr="008C0009" w:rsidRDefault="001E5389" w:rsidP="00D616AA">
            <w:pPr>
              <w:spacing w:before="120" w:after="240" w:line="360" w:lineRule="auto"/>
              <w:jc w:val="left"/>
              <w:rPr>
                <w:rFonts w:ascii="Times New Roman" w:hAnsi="Times New Roman"/>
                <w:b/>
                <w:color w:val="000000"/>
                <w:sz w:val="24"/>
                <w:lang w:eastAsia="en-GB"/>
              </w:rPr>
            </w:pPr>
            <w:r w:rsidRPr="008C0009">
              <w:rPr>
                <w:rFonts w:ascii="Times New Roman" w:hAnsi="Times New Roman"/>
                <w:b/>
                <w:color w:val="000000"/>
                <w:sz w:val="24"/>
                <w:lang w:eastAsia="en-GB"/>
              </w:rPr>
              <w:t>Description</w:t>
            </w:r>
          </w:p>
        </w:tc>
        <w:tc>
          <w:tcPr>
            <w:tcW w:w="535" w:type="pct"/>
            <w:shd w:val="clear" w:color="auto" w:fill="95B3D7"/>
          </w:tcPr>
          <w:p w14:paraId="7E6CBB0A" w14:textId="77777777" w:rsidR="001E5389" w:rsidRPr="008C0009" w:rsidRDefault="001E5389" w:rsidP="00333E17">
            <w:pPr>
              <w:spacing w:before="120" w:after="240" w:line="360" w:lineRule="auto"/>
              <w:jc w:val="left"/>
              <w:rPr>
                <w:rFonts w:ascii="Times New Roman" w:hAnsi="Times New Roman"/>
                <w:b/>
                <w:color w:val="000000"/>
                <w:sz w:val="24"/>
                <w:lang w:eastAsia="en-GB"/>
              </w:rPr>
            </w:pPr>
            <w:r w:rsidRPr="008C0009">
              <w:rPr>
                <w:rFonts w:ascii="Times New Roman" w:hAnsi="Times New Roman"/>
                <w:b/>
                <w:color w:val="000000"/>
                <w:sz w:val="24"/>
                <w:lang w:eastAsia="en-GB"/>
              </w:rPr>
              <w:t xml:space="preserve">Eligible Users </w:t>
            </w:r>
          </w:p>
        </w:tc>
        <w:tc>
          <w:tcPr>
            <w:tcW w:w="487" w:type="pct"/>
            <w:shd w:val="clear" w:color="auto" w:fill="95B3D7"/>
          </w:tcPr>
          <w:p w14:paraId="2C5059C8" w14:textId="77777777" w:rsidR="001E5389" w:rsidRPr="008C0009" w:rsidRDefault="001E5389" w:rsidP="00D616AA">
            <w:pPr>
              <w:spacing w:before="120" w:after="240" w:line="360" w:lineRule="auto"/>
              <w:jc w:val="left"/>
              <w:rPr>
                <w:rFonts w:ascii="Times New Roman" w:hAnsi="Times New Roman"/>
                <w:b/>
                <w:color w:val="000000"/>
                <w:sz w:val="24"/>
                <w:lang w:eastAsia="en-GB"/>
              </w:rPr>
            </w:pPr>
            <w:r>
              <w:rPr>
                <w:rFonts w:ascii="Times New Roman" w:hAnsi="Times New Roman"/>
                <w:b/>
                <w:color w:val="000000"/>
                <w:sz w:val="24"/>
                <w:lang w:eastAsia="en-GB"/>
              </w:rPr>
              <w:t>SMETS2+</w:t>
            </w:r>
            <w:r w:rsidRPr="008C0009">
              <w:rPr>
                <w:rFonts w:ascii="Times New Roman" w:hAnsi="Times New Roman"/>
                <w:b/>
                <w:color w:val="000000"/>
                <w:sz w:val="24"/>
                <w:lang w:eastAsia="en-GB"/>
              </w:rPr>
              <w:t>Target Response Time</w:t>
            </w:r>
          </w:p>
        </w:tc>
        <w:tc>
          <w:tcPr>
            <w:tcW w:w="650" w:type="pct"/>
            <w:shd w:val="clear" w:color="auto" w:fill="95B3D7"/>
          </w:tcPr>
          <w:p w14:paraId="21911DE8" w14:textId="77777777" w:rsidR="001E5389" w:rsidRPr="008C0009" w:rsidRDefault="001E5389" w:rsidP="00385726">
            <w:pPr>
              <w:spacing w:before="120" w:after="240" w:line="360" w:lineRule="auto"/>
              <w:jc w:val="center"/>
              <w:rPr>
                <w:rFonts w:ascii="Times New Roman" w:hAnsi="Times New Roman"/>
                <w:b/>
                <w:color w:val="000000"/>
                <w:sz w:val="24"/>
                <w:lang w:eastAsia="en-GB"/>
              </w:rPr>
            </w:pPr>
            <w:r>
              <w:rPr>
                <w:rFonts w:ascii="Times New Roman" w:hAnsi="Times New Roman"/>
                <w:b/>
                <w:color w:val="000000"/>
                <w:sz w:val="24"/>
                <w:lang w:eastAsia="en-GB"/>
              </w:rPr>
              <w:t>SMETS1 Target Response Time</w:t>
            </w:r>
          </w:p>
        </w:tc>
        <w:tc>
          <w:tcPr>
            <w:tcW w:w="550" w:type="pct"/>
            <w:shd w:val="clear" w:color="auto" w:fill="95B3D7"/>
          </w:tcPr>
          <w:p w14:paraId="5735155C" w14:textId="77777777" w:rsidR="001E5389" w:rsidRPr="008C0009" w:rsidRDefault="001E5389" w:rsidP="00D221B2">
            <w:pPr>
              <w:spacing w:before="120" w:after="240" w:line="360" w:lineRule="auto"/>
              <w:jc w:val="left"/>
              <w:rPr>
                <w:rFonts w:ascii="Times New Roman" w:hAnsi="Times New Roman"/>
                <w:b/>
                <w:color w:val="000000"/>
                <w:sz w:val="24"/>
                <w:lang w:eastAsia="en-GB"/>
              </w:rPr>
            </w:pPr>
            <w:r w:rsidRPr="008C0009">
              <w:rPr>
                <w:rFonts w:ascii="Times New Roman" w:hAnsi="Times New Roman"/>
                <w:b/>
                <w:color w:val="000000"/>
                <w:sz w:val="24"/>
                <w:lang w:eastAsia="en-GB"/>
              </w:rPr>
              <w:t>Non-Device Services</w:t>
            </w:r>
          </w:p>
        </w:tc>
        <w:tc>
          <w:tcPr>
            <w:tcW w:w="962" w:type="pct"/>
            <w:shd w:val="clear" w:color="auto" w:fill="95B3D7"/>
          </w:tcPr>
          <w:p w14:paraId="2A816096" w14:textId="77777777" w:rsidR="001E5389" w:rsidRPr="008C0009" w:rsidRDefault="001E5389" w:rsidP="001E5389">
            <w:pPr>
              <w:spacing w:before="120" w:after="240" w:line="360" w:lineRule="auto"/>
              <w:jc w:val="left"/>
              <w:rPr>
                <w:rFonts w:ascii="Times New Roman" w:hAnsi="Times New Roman"/>
                <w:b/>
                <w:color w:val="000000"/>
                <w:sz w:val="24"/>
                <w:lang w:eastAsia="en-GB"/>
              </w:rPr>
            </w:pPr>
            <w:r w:rsidRPr="008C0009">
              <w:rPr>
                <w:rFonts w:ascii="Times New Roman" w:hAnsi="Times New Roman"/>
                <w:b/>
                <w:color w:val="000000"/>
                <w:sz w:val="24"/>
                <w:lang w:eastAsia="en-GB"/>
              </w:rPr>
              <w:t>Notes</w:t>
            </w:r>
          </w:p>
        </w:tc>
      </w:tr>
      <w:tr w:rsidR="00A76EE7" w:rsidRPr="008C0009" w14:paraId="04B9FC71" w14:textId="77777777" w:rsidTr="00437DC6">
        <w:trPr>
          <w:cantSplit/>
          <w:trHeight w:val="315"/>
        </w:trPr>
        <w:tc>
          <w:tcPr>
            <w:tcW w:w="488" w:type="pct"/>
            <w:shd w:val="clear" w:color="auto" w:fill="auto"/>
            <w:noWrap/>
            <w:hideMark/>
          </w:tcPr>
          <w:p w14:paraId="35ADF72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1.1</w:t>
            </w:r>
          </w:p>
        </w:tc>
        <w:tc>
          <w:tcPr>
            <w:tcW w:w="673" w:type="pct"/>
          </w:tcPr>
          <w:p w14:paraId="6DEF558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1.1.1</w:t>
            </w:r>
          </w:p>
        </w:tc>
        <w:tc>
          <w:tcPr>
            <w:tcW w:w="655" w:type="pct"/>
            <w:shd w:val="clear" w:color="auto" w:fill="auto"/>
            <w:hideMark/>
          </w:tcPr>
          <w:p w14:paraId="11B1FFE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Import Tariff (Primary Element)</w:t>
            </w:r>
          </w:p>
        </w:tc>
        <w:tc>
          <w:tcPr>
            <w:tcW w:w="535" w:type="pct"/>
          </w:tcPr>
          <w:p w14:paraId="74B225BD" w14:textId="77777777" w:rsidR="001E5389" w:rsidRPr="008C0009" w:rsidRDefault="001E5389" w:rsidP="00D616AA">
            <w:pPr>
              <w:spacing w:before="120" w:after="240" w:line="360" w:lineRule="auto"/>
              <w:ind w:firstLine="15"/>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715EBD0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30 seconds </w:t>
            </w:r>
          </w:p>
        </w:tc>
        <w:tc>
          <w:tcPr>
            <w:tcW w:w="650" w:type="pct"/>
          </w:tcPr>
          <w:p w14:paraId="5A8732B9" w14:textId="77777777" w:rsidR="001E5389" w:rsidRPr="008C0009" w:rsidRDefault="001E5389" w:rsidP="008D085A">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017A36">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0FB1DA6C" w14:textId="77777777" w:rsidR="001E5389" w:rsidRPr="008D085A" w:rsidRDefault="001E5389" w:rsidP="008D085A">
            <w:pPr>
              <w:spacing w:before="120" w:after="240" w:line="360" w:lineRule="auto"/>
              <w:ind w:firstLineChars="400" w:firstLine="960"/>
              <w:jc w:val="center"/>
              <w:rPr>
                <w:rFonts w:ascii="Times New Roman" w:hAnsi="Times New Roman"/>
                <w:color w:val="000000"/>
                <w:sz w:val="24"/>
              </w:rPr>
            </w:pPr>
          </w:p>
        </w:tc>
        <w:tc>
          <w:tcPr>
            <w:tcW w:w="962" w:type="pct"/>
          </w:tcPr>
          <w:p w14:paraId="35151456"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42158E9C" w14:textId="77777777" w:rsidTr="00437DC6">
        <w:trPr>
          <w:cantSplit/>
          <w:trHeight w:val="315"/>
        </w:trPr>
        <w:tc>
          <w:tcPr>
            <w:tcW w:w="488" w:type="pct"/>
            <w:shd w:val="clear" w:color="auto" w:fill="auto"/>
            <w:noWrap/>
          </w:tcPr>
          <w:p w14:paraId="6E161C51" w14:textId="77777777" w:rsidR="001E5389" w:rsidRPr="008C0009" w:rsidRDefault="001E5389" w:rsidP="00F872A3">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1.1</w:t>
            </w:r>
          </w:p>
        </w:tc>
        <w:tc>
          <w:tcPr>
            <w:tcW w:w="673" w:type="pct"/>
          </w:tcPr>
          <w:p w14:paraId="61494224" w14:textId="77777777" w:rsidR="001E5389" w:rsidRPr="008C0009" w:rsidRDefault="001E5389" w:rsidP="00F872A3">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1.1.2</w:t>
            </w:r>
          </w:p>
        </w:tc>
        <w:tc>
          <w:tcPr>
            <w:tcW w:w="655" w:type="pct"/>
            <w:shd w:val="clear" w:color="auto" w:fill="auto"/>
          </w:tcPr>
          <w:p w14:paraId="527B3C83" w14:textId="77777777" w:rsidR="001E5389" w:rsidRPr="008C0009" w:rsidRDefault="001E5389" w:rsidP="00F872A3">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Import Tariff (Secondary Element)</w:t>
            </w:r>
          </w:p>
        </w:tc>
        <w:tc>
          <w:tcPr>
            <w:tcW w:w="535" w:type="pct"/>
          </w:tcPr>
          <w:p w14:paraId="5CCD5AD5" w14:textId="77777777" w:rsidR="001E5389" w:rsidRPr="008C0009" w:rsidRDefault="001E5389" w:rsidP="00EF22DA">
            <w:pPr>
              <w:spacing w:before="120" w:after="240" w:line="360" w:lineRule="auto"/>
              <w:ind w:firstLine="15"/>
              <w:jc w:val="left"/>
              <w:rPr>
                <w:rFonts w:ascii="Times New Roman" w:hAnsi="Times New Roman"/>
                <w:color w:val="000000"/>
                <w:sz w:val="24"/>
                <w:lang w:eastAsia="en-GB"/>
              </w:rPr>
            </w:pPr>
            <w:r w:rsidRPr="008C0009">
              <w:rPr>
                <w:rFonts w:ascii="Times New Roman" w:hAnsi="Times New Roman"/>
                <w:color w:val="000000"/>
                <w:sz w:val="24"/>
                <w:lang w:eastAsia="en-GB"/>
              </w:rPr>
              <w:t>Import Supplier</w:t>
            </w:r>
          </w:p>
        </w:tc>
        <w:tc>
          <w:tcPr>
            <w:tcW w:w="487" w:type="pct"/>
          </w:tcPr>
          <w:p w14:paraId="4D229723" w14:textId="77777777" w:rsidR="001E5389" w:rsidRPr="008C0009" w:rsidRDefault="001E5389" w:rsidP="00F872A3">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30 seconds </w:t>
            </w:r>
          </w:p>
        </w:tc>
        <w:tc>
          <w:tcPr>
            <w:tcW w:w="650" w:type="pct"/>
          </w:tcPr>
          <w:p w14:paraId="430CF9EC" w14:textId="77777777" w:rsidR="001E5389" w:rsidRPr="008C0009" w:rsidRDefault="001E5389" w:rsidP="008D085A">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63DCB543" w14:textId="77777777" w:rsidR="001E5389" w:rsidRPr="008D085A" w:rsidRDefault="001E5389" w:rsidP="008D085A">
            <w:pPr>
              <w:spacing w:before="120" w:after="240" w:line="360" w:lineRule="auto"/>
              <w:ind w:firstLineChars="400" w:firstLine="960"/>
              <w:jc w:val="center"/>
              <w:rPr>
                <w:rFonts w:ascii="Times New Roman" w:hAnsi="Times New Roman"/>
                <w:color w:val="000000"/>
                <w:sz w:val="24"/>
              </w:rPr>
            </w:pPr>
          </w:p>
        </w:tc>
        <w:tc>
          <w:tcPr>
            <w:tcW w:w="962" w:type="pct"/>
          </w:tcPr>
          <w:p w14:paraId="2522C613" w14:textId="77777777" w:rsidR="001E5389" w:rsidRPr="008C0009" w:rsidRDefault="00832C62" w:rsidP="001E5389">
            <w:pPr>
              <w:spacing w:before="120" w:after="240" w:line="360" w:lineRule="auto"/>
              <w:jc w:val="left"/>
              <w:rPr>
                <w:rFonts w:ascii="Times New Roman" w:hAnsi="Times New Roman"/>
                <w:color w:val="000000"/>
                <w:sz w:val="20"/>
                <w:szCs w:val="20"/>
                <w:lang w:eastAsia="en-GB"/>
              </w:rPr>
            </w:pPr>
            <w:r w:rsidRPr="00A970F9">
              <w:rPr>
                <w:rFonts w:ascii="Times New Roman" w:hAnsi="Times New Roman"/>
                <w:color w:val="000000"/>
                <w:sz w:val="24"/>
                <w:lang w:eastAsia="en-GB"/>
              </w:rPr>
              <w:t>Users may only be Eligible Users for this Service in respect of SMETS2+ Devices</w:t>
            </w:r>
          </w:p>
        </w:tc>
      </w:tr>
      <w:tr w:rsidR="00A76EE7" w:rsidRPr="008C0009" w14:paraId="36A8BF7C" w14:textId="77777777" w:rsidTr="00437DC6">
        <w:trPr>
          <w:cantSplit/>
          <w:trHeight w:val="315"/>
        </w:trPr>
        <w:tc>
          <w:tcPr>
            <w:tcW w:w="488" w:type="pct"/>
            <w:shd w:val="clear" w:color="auto" w:fill="auto"/>
            <w:noWrap/>
            <w:hideMark/>
          </w:tcPr>
          <w:p w14:paraId="500CC9F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1.2</w:t>
            </w:r>
          </w:p>
        </w:tc>
        <w:tc>
          <w:tcPr>
            <w:tcW w:w="673" w:type="pct"/>
          </w:tcPr>
          <w:p w14:paraId="15ADEE84"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1.2.1</w:t>
            </w:r>
          </w:p>
        </w:tc>
        <w:tc>
          <w:tcPr>
            <w:tcW w:w="655" w:type="pct"/>
            <w:shd w:val="clear" w:color="auto" w:fill="auto"/>
            <w:hideMark/>
          </w:tcPr>
          <w:p w14:paraId="4CA3FE3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Price (Primary Element)</w:t>
            </w:r>
          </w:p>
        </w:tc>
        <w:tc>
          <w:tcPr>
            <w:tcW w:w="535" w:type="pct"/>
          </w:tcPr>
          <w:p w14:paraId="4A5D6485" w14:textId="77777777" w:rsidR="001E5389" w:rsidRPr="008C0009" w:rsidRDefault="001E5389" w:rsidP="00D616AA">
            <w:pPr>
              <w:spacing w:before="120" w:after="240" w:line="360" w:lineRule="auto"/>
              <w:ind w:firstLineChars="7" w:firstLine="17"/>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7BE60D8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24 hours</w:t>
            </w:r>
          </w:p>
        </w:tc>
        <w:tc>
          <w:tcPr>
            <w:tcW w:w="650" w:type="pct"/>
          </w:tcPr>
          <w:p w14:paraId="43A2756C" w14:textId="77777777" w:rsidR="001E5389" w:rsidRPr="008D085A" w:rsidRDefault="008C04A8" w:rsidP="008D085A">
            <w:pPr>
              <w:spacing w:before="120" w:after="240" w:line="360" w:lineRule="auto"/>
              <w:jc w:val="center"/>
              <w:rPr>
                <w:rFonts w:ascii="Times New Roman" w:hAnsi="Times New Roman"/>
                <w:color w:val="000000"/>
                <w:sz w:val="24"/>
              </w:rPr>
            </w:pPr>
            <w:r>
              <w:rPr>
                <w:rFonts w:ascii="Times New Roman" w:hAnsi="Times New Roman"/>
                <w:color w:val="000000"/>
                <w:sz w:val="24"/>
                <w:lang w:eastAsia="en-GB"/>
              </w:rPr>
              <w:t>24 hours</w:t>
            </w:r>
          </w:p>
        </w:tc>
        <w:tc>
          <w:tcPr>
            <w:tcW w:w="550" w:type="pct"/>
          </w:tcPr>
          <w:p w14:paraId="4A7F87AD" w14:textId="77777777" w:rsidR="001E5389" w:rsidRPr="008C0009" w:rsidRDefault="001E5389" w:rsidP="00D221B2">
            <w:pPr>
              <w:spacing w:before="120" w:after="240" w:line="360" w:lineRule="auto"/>
              <w:ind w:firstLineChars="400" w:firstLine="960"/>
              <w:jc w:val="center"/>
              <w:rPr>
                <w:rFonts w:ascii="Times New Roman" w:hAnsi="Times New Roman"/>
                <w:color w:val="000000"/>
                <w:sz w:val="24"/>
                <w:lang w:eastAsia="en-GB"/>
              </w:rPr>
            </w:pPr>
          </w:p>
          <w:p w14:paraId="1984D0B7" w14:textId="77777777" w:rsidR="001E5389" w:rsidRPr="008D085A" w:rsidRDefault="001E5389" w:rsidP="008D085A">
            <w:pPr>
              <w:jc w:val="center"/>
              <w:rPr>
                <w:rFonts w:ascii="Times New Roman" w:hAnsi="Times New Roman"/>
                <w:sz w:val="24"/>
              </w:rPr>
            </w:pPr>
          </w:p>
        </w:tc>
        <w:tc>
          <w:tcPr>
            <w:tcW w:w="962" w:type="pct"/>
          </w:tcPr>
          <w:p w14:paraId="1747C04B"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45E40CF1" w14:textId="77777777" w:rsidTr="00437DC6">
        <w:trPr>
          <w:cantSplit/>
          <w:trHeight w:val="315"/>
        </w:trPr>
        <w:tc>
          <w:tcPr>
            <w:tcW w:w="488" w:type="pct"/>
            <w:shd w:val="clear" w:color="auto" w:fill="auto"/>
            <w:noWrap/>
          </w:tcPr>
          <w:p w14:paraId="02C6C168"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1.2</w:t>
            </w:r>
          </w:p>
        </w:tc>
        <w:tc>
          <w:tcPr>
            <w:tcW w:w="673" w:type="pct"/>
          </w:tcPr>
          <w:p w14:paraId="1DF65F9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1.2.2</w:t>
            </w:r>
          </w:p>
        </w:tc>
        <w:tc>
          <w:tcPr>
            <w:tcW w:w="655" w:type="pct"/>
            <w:shd w:val="clear" w:color="auto" w:fill="auto"/>
          </w:tcPr>
          <w:p w14:paraId="0FBDEF2A" w14:textId="77777777" w:rsidR="001E5389" w:rsidRPr="008C0009" w:rsidRDefault="001E5389" w:rsidP="00F872A3">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Price (Secondary Element)</w:t>
            </w:r>
          </w:p>
        </w:tc>
        <w:tc>
          <w:tcPr>
            <w:tcW w:w="535" w:type="pct"/>
          </w:tcPr>
          <w:p w14:paraId="048CD76F" w14:textId="77777777" w:rsidR="001E5389" w:rsidRPr="008C0009" w:rsidRDefault="001E5389" w:rsidP="00EF22DA">
            <w:pPr>
              <w:spacing w:before="120" w:after="240" w:line="360" w:lineRule="auto"/>
              <w:ind w:firstLineChars="7" w:firstLine="17"/>
              <w:jc w:val="left"/>
              <w:rPr>
                <w:rFonts w:ascii="Times New Roman" w:hAnsi="Times New Roman"/>
                <w:color w:val="000000"/>
                <w:sz w:val="24"/>
                <w:lang w:eastAsia="en-GB"/>
              </w:rPr>
            </w:pPr>
            <w:r w:rsidRPr="008C0009">
              <w:rPr>
                <w:rFonts w:ascii="Times New Roman" w:hAnsi="Times New Roman"/>
                <w:color w:val="000000"/>
                <w:sz w:val="24"/>
                <w:lang w:eastAsia="en-GB"/>
              </w:rPr>
              <w:t>Import Supplier</w:t>
            </w:r>
          </w:p>
        </w:tc>
        <w:tc>
          <w:tcPr>
            <w:tcW w:w="487" w:type="pct"/>
          </w:tcPr>
          <w:p w14:paraId="2A316124" w14:textId="77777777" w:rsidR="001E5389" w:rsidRPr="008C0009" w:rsidRDefault="001E5389" w:rsidP="00F872A3">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24 hours</w:t>
            </w:r>
          </w:p>
        </w:tc>
        <w:tc>
          <w:tcPr>
            <w:tcW w:w="650" w:type="pct"/>
          </w:tcPr>
          <w:p w14:paraId="4368752C" w14:textId="77777777" w:rsidR="001E5389" w:rsidRPr="008C0009" w:rsidRDefault="001E5389" w:rsidP="008C04A8">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196403AF" w14:textId="77777777" w:rsidR="001E5389" w:rsidRPr="008C04A8" w:rsidRDefault="001E5389" w:rsidP="008C04A8">
            <w:pPr>
              <w:spacing w:before="120" w:after="240" w:line="360" w:lineRule="auto"/>
              <w:ind w:firstLineChars="400" w:firstLine="800"/>
              <w:jc w:val="left"/>
              <w:rPr>
                <w:rFonts w:ascii="Times New Roman" w:hAnsi="Times New Roman"/>
                <w:color w:val="000000"/>
                <w:sz w:val="20"/>
              </w:rPr>
            </w:pPr>
          </w:p>
        </w:tc>
        <w:tc>
          <w:tcPr>
            <w:tcW w:w="962" w:type="pct"/>
          </w:tcPr>
          <w:p w14:paraId="2CEE1D3A"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r w:rsidRPr="00A970F9">
              <w:rPr>
                <w:rFonts w:ascii="Times New Roman" w:hAnsi="Times New Roman"/>
                <w:color w:val="000000"/>
                <w:sz w:val="24"/>
                <w:lang w:eastAsia="en-GB"/>
              </w:rPr>
              <w:t>Users may only be Eligible Users for this Service in respect of SMETS2+ Devices</w:t>
            </w:r>
          </w:p>
        </w:tc>
      </w:tr>
      <w:tr w:rsidR="00A76EE7" w:rsidRPr="008C0009" w14:paraId="14E4CA08" w14:textId="77777777" w:rsidTr="00437DC6">
        <w:trPr>
          <w:cantSplit/>
          <w:trHeight w:val="315"/>
        </w:trPr>
        <w:tc>
          <w:tcPr>
            <w:tcW w:w="488" w:type="pct"/>
            <w:shd w:val="clear" w:color="auto" w:fill="auto"/>
            <w:noWrap/>
            <w:hideMark/>
          </w:tcPr>
          <w:p w14:paraId="58D14F58"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1.5</w:t>
            </w:r>
          </w:p>
        </w:tc>
        <w:tc>
          <w:tcPr>
            <w:tcW w:w="673" w:type="pct"/>
          </w:tcPr>
          <w:p w14:paraId="70DDBBF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1.5</w:t>
            </w:r>
          </w:p>
        </w:tc>
        <w:tc>
          <w:tcPr>
            <w:tcW w:w="655" w:type="pct"/>
            <w:shd w:val="clear" w:color="auto" w:fill="auto"/>
            <w:hideMark/>
          </w:tcPr>
          <w:p w14:paraId="0581844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Meter Balance</w:t>
            </w:r>
          </w:p>
        </w:tc>
        <w:tc>
          <w:tcPr>
            <w:tcW w:w="535" w:type="pct"/>
          </w:tcPr>
          <w:p w14:paraId="54BD11AE" w14:textId="77777777" w:rsidR="001E5389" w:rsidRPr="008C0009" w:rsidRDefault="001E5389" w:rsidP="00D616AA">
            <w:pPr>
              <w:spacing w:before="120" w:after="240" w:line="360" w:lineRule="auto"/>
              <w:ind w:firstLineChars="7" w:firstLine="17"/>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745C1148"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0B0FE587" w14:textId="77777777" w:rsidR="001E5389" w:rsidRPr="008C0009" w:rsidRDefault="001E5389" w:rsidP="008C04A8">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7BE534F2" w14:textId="77777777" w:rsidR="001E5389" w:rsidRPr="008C04A8" w:rsidRDefault="001E5389" w:rsidP="008C04A8">
            <w:pPr>
              <w:spacing w:before="120" w:after="240" w:line="360" w:lineRule="auto"/>
              <w:ind w:firstLineChars="400" w:firstLine="960"/>
              <w:jc w:val="center"/>
              <w:rPr>
                <w:rFonts w:ascii="Times New Roman" w:hAnsi="Times New Roman"/>
                <w:color w:val="000000"/>
                <w:sz w:val="24"/>
              </w:rPr>
            </w:pPr>
          </w:p>
        </w:tc>
        <w:tc>
          <w:tcPr>
            <w:tcW w:w="962" w:type="pct"/>
          </w:tcPr>
          <w:p w14:paraId="232D1E01"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3EF94950" w14:textId="77777777" w:rsidTr="00437DC6">
        <w:trPr>
          <w:cantSplit/>
          <w:trHeight w:val="315"/>
        </w:trPr>
        <w:tc>
          <w:tcPr>
            <w:tcW w:w="488" w:type="pct"/>
            <w:shd w:val="clear" w:color="auto" w:fill="auto"/>
            <w:noWrap/>
            <w:hideMark/>
          </w:tcPr>
          <w:p w14:paraId="28275B3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1.6</w:t>
            </w:r>
          </w:p>
        </w:tc>
        <w:tc>
          <w:tcPr>
            <w:tcW w:w="673" w:type="pct"/>
          </w:tcPr>
          <w:p w14:paraId="08E228D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1.6</w:t>
            </w:r>
          </w:p>
        </w:tc>
        <w:tc>
          <w:tcPr>
            <w:tcW w:w="655" w:type="pct"/>
            <w:shd w:val="clear" w:color="auto" w:fill="auto"/>
            <w:hideMark/>
          </w:tcPr>
          <w:p w14:paraId="67448E6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Payment Mode</w:t>
            </w:r>
          </w:p>
        </w:tc>
        <w:tc>
          <w:tcPr>
            <w:tcW w:w="535" w:type="pct"/>
          </w:tcPr>
          <w:p w14:paraId="4C16D868" w14:textId="77777777" w:rsidR="001E5389" w:rsidRPr="008C0009" w:rsidRDefault="001E5389" w:rsidP="00D616AA">
            <w:pPr>
              <w:spacing w:before="120" w:after="240" w:line="360" w:lineRule="auto"/>
              <w:ind w:firstLine="15"/>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2378FE53"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73C1893F" w14:textId="77777777" w:rsidR="001E5389" w:rsidRPr="008C0009" w:rsidRDefault="001E5389" w:rsidP="008C04A8">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62BB2095" w14:textId="77777777" w:rsidR="001E5389" w:rsidRPr="008C04A8" w:rsidRDefault="001E5389" w:rsidP="008C04A8">
            <w:pPr>
              <w:spacing w:before="120" w:after="240" w:line="360" w:lineRule="auto"/>
              <w:ind w:firstLineChars="400" w:firstLine="960"/>
              <w:jc w:val="center"/>
              <w:rPr>
                <w:rFonts w:ascii="Times New Roman" w:hAnsi="Times New Roman"/>
                <w:color w:val="000000"/>
                <w:sz w:val="24"/>
              </w:rPr>
            </w:pPr>
          </w:p>
        </w:tc>
        <w:tc>
          <w:tcPr>
            <w:tcW w:w="962" w:type="pct"/>
          </w:tcPr>
          <w:p w14:paraId="3FDDE725"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1FC3FF9F" w14:textId="77777777" w:rsidTr="00437DC6">
        <w:trPr>
          <w:cantSplit/>
          <w:trHeight w:val="525"/>
        </w:trPr>
        <w:tc>
          <w:tcPr>
            <w:tcW w:w="488" w:type="pct"/>
            <w:shd w:val="clear" w:color="auto" w:fill="auto"/>
            <w:noWrap/>
            <w:hideMark/>
          </w:tcPr>
          <w:p w14:paraId="7C7E57D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1.7</w:t>
            </w:r>
          </w:p>
        </w:tc>
        <w:tc>
          <w:tcPr>
            <w:tcW w:w="673" w:type="pct"/>
          </w:tcPr>
          <w:p w14:paraId="15FD4594"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1.7</w:t>
            </w:r>
          </w:p>
        </w:tc>
        <w:tc>
          <w:tcPr>
            <w:tcW w:w="655" w:type="pct"/>
            <w:shd w:val="clear" w:color="auto" w:fill="auto"/>
            <w:hideMark/>
          </w:tcPr>
          <w:p w14:paraId="3062EA2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Reset Tariff Block Counter Matrix </w:t>
            </w:r>
          </w:p>
        </w:tc>
        <w:tc>
          <w:tcPr>
            <w:tcW w:w="535" w:type="pct"/>
          </w:tcPr>
          <w:p w14:paraId="5DBD9429" w14:textId="77777777" w:rsidR="001E5389" w:rsidRPr="008C0009" w:rsidRDefault="001E5389" w:rsidP="00D616AA">
            <w:pPr>
              <w:spacing w:before="120" w:after="240" w:line="360" w:lineRule="auto"/>
              <w:ind w:firstLineChars="7" w:firstLine="17"/>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Import Supplier </w:t>
            </w:r>
          </w:p>
        </w:tc>
        <w:tc>
          <w:tcPr>
            <w:tcW w:w="487" w:type="pct"/>
          </w:tcPr>
          <w:p w14:paraId="4CE9D95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424490EA" w14:textId="77777777" w:rsidR="001E5389" w:rsidRPr="008C0009" w:rsidRDefault="001E5389" w:rsidP="008C04A8">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5B782976" w14:textId="77777777" w:rsidR="001E5389" w:rsidRPr="008C04A8" w:rsidRDefault="001E5389" w:rsidP="008C04A8">
            <w:pPr>
              <w:spacing w:before="120" w:after="240" w:line="360" w:lineRule="auto"/>
              <w:ind w:firstLineChars="400" w:firstLine="960"/>
              <w:jc w:val="center"/>
              <w:rPr>
                <w:rFonts w:ascii="Times New Roman" w:hAnsi="Times New Roman"/>
                <w:color w:val="000000"/>
                <w:sz w:val="24"/>
              </w:rPr>
            </w:pPr>
          </w:p>
        </w:tc>
        <w:tc>
          <w:tcPr>
            <w:tcW w:w="962" w:type="pct"/>
          </w:tcPr>
          <w:p w14:paraId="2BDB8682"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r w:rsidRPr="00A970F9">
              <w:rPr>
                <w:rFonts w:ascii="Times New Roman" w:hAnsi="Times New Roman"/>
                <w:color w:val="000000"/>
                <w:sz w:val="24"/>
                <w:lang w:eastAsia="en-GB"/>
              </w:rPr>
              <w:t>Users may only be Eligible Users for this Service in respect of SMETS2+ Devices</w:t>
            </w:r>
          </w:p>
        </w:tc>
      </w:tr>
      <w:tr w:rsidR="00A76EE7" w:rsidRPr="008C0009" w14:paraId="58A22E1B" w14:textId="77777777" w:rsidTr="00437DC6">
        <w:trPr>
          <w:cantSplit/>
          <w:trHeight w:val="511"/>
        </w:trPr>
        <w:tc>
          <w:tcPr>
            <w:tcW w:w="488" w:type="pct"/>
            <w:shd w:val="clear" w:color="auto" w:fill="auto"/>
            <w:noWrap/>
            <w:hideMark/>
          </w:tcPr>
          <w:p w14:paraId="3D323AC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2.1</w:t>
            </w:r>
          </w:p>
        </w:tc>
        <w:tc>
          <w:tcPr>
            <w:tcW w:w="673" w:type="pct"/>
          </w:tcPr>
          <w:p w14:paraId="4B067B4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2.1</w:t>
            </w:r>
          </w:p>
        </w:tc>
        <w:tc>
          <w:tcPr>
            <w:tcW w:w="655" w:type="pct"/>
            <w:shd w:val="clear" w:color="auto" w:fill="auto"/>
            <w:hideMark/>
          </w:tcPr>
          <w:p w14:paraId="52B3299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Prepay Configuration</w:t>
            </w:r>
          </w:p>
        </w:tc>
        <w:tc>
          <w:tcPr>
            <w:tcW w:w="535" w:type="pct"/>
          </w:tcPr>
          <w:p w14:paraId="3E4FF39A" w14:textId="77777777" w:rsidR="001E5389" w:rsidRPr="008C0009" w:rsidRDefault="001E5389" w:rsidP="00D616AA">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Import Supplier, Gas Supplier</w:t>
            </w:r>
          </w:p>
        </w:tc>
        <w:tc>
          <w:tcPr>
            <w:tcW w:w="487" w:type="pct"/>
          </w:tcPr>
          <w:p w14:paraId="1C41420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0E8F9DCE" w14:textId="77777777" w:rsidR="001E5389" w:rsidRPr="008C0009" w:rsidRDefault="001E5389" w:rsidP="008C04A8">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36A59A57" w14:textId="77777777" w:rsidR="001E5389" w:rsidRPr="008C04A8" w:rsidRDefault="001E5389" w:rsidP="008C04A8">
            <w:pPr>
              <w:spacing w:before="120" w:after="240" w:line="360" w:lineRule="auto"/>
              <w:ind w:firstLineChars="400" w:firstLine="960"/>
              <w:jc w:val="center"/>
              <w:rPr>
                <w:rFonts w:ascii="Times New Roman" w:hAnsi="Times New Roman"/>
                <w:color w:val="000000"/>
                <w:sz w:val="24"/>
              </w:rPr>
            </w:pPr>
          </w:p>
        </w:tc>
        <w:tc>
          <w:tcPr>
            <w:tcW w:w="962" w:type="pct"/>
          </w:tcPr>
          <w:p w14:paraId="0A1EBF6B"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7C9EB4A8" w14:textId="77777777" w:rsidTr="00437DC6">
        <w:trPr>
          <w:cantSplit/>
          <w:trHeight w:val="315"/>
        </w:trPr>
        <w:tc>
          <w:tcPr>
            <w:tcW w:w="488" w:type="pct"/>
            <w:shd w:val="clear" w:color="auto" w:fill="auto"/>
            <w:noWrap/>
            <w:hideMark/>
          </w:tcPr>
          <w:p w14:paraId="60CFB18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2.2</w:t>
            </w:r>
          </w:p>
        </w:tc>
        <w:tc>
          <w:tcPr>
            <w:tcW w:w="673" w:type="pct"/>
          </w:tcPr>
          <w:p w14:paraId="1ADA5B3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2.2</w:t>
            </w:r>
          </w:p>
        </w:tc>
        <w:tc>
          <w:tcPr>
            <w:tcW w:w="655" w:type="pct"/>
            <w:shd w:val="clear" w:color="auto" w:fill="auto"/>
            <w:hideMark/>
          </w:tcPr>
          <w:p w14:paraId="45EA184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Top Up Device</w:t>
            </w:r>
          </w:p>
        </w:tc>
        <w:tc>
          <w:tcPr>
            <w:tcW w:w="535" w:type="pct"/>
          </w:tcPr>
          <w:p w14:paraId="40B2710D" w14:textId="77777777" w:rsidR="001E5389" w:rsidRPr="008C0009" w:rsidRDefault="001E5389" w:rsidP="00D616AA">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Import Supplier, Gas Supplier</w:t>
            </w:r>
          </w:p>
        </w:tc>
        <w:tc>
          <w:tcPr>
            <w:tcW w:w="487" w:type="pct"/>
          </w:tcPr>
          <w:p w14:paraId="18A7D2F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7955465D" w14:textId="77777777" w:rsidR="001E5389" w:rsidRPr="008C0009" w:rsidRDefault="001E5389" w:rsidP="008C04A8">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5779488F" w14:textId="77777777" w:rsidR="001E5389" w:rsidRPr="008C04A8" w:rsidRDefault="001E5389" w:rsidP="008C04A8">
            <w:pPr>
              <w:spacing w:before="120" w:after="240" w:line="360" w:lineRule="auto"/>
              <w:ind w:firstLineChars="400" w:firstLine="960"/>
              <w:jc w:val="center"/>
              <w:rPr>
                <w:rFonts w:ascii="Times New Roman" w:hAnsi="Times New Roman"/>
                <w:color w:val="000000"/>
                <w:sz w:val="24"/>
              </w:rPr>
            </w:pPr>
          </w:p>
        </w:tc>
        <w:tc>
          <w:tcPr>
            <w:tcW w:w="962" w:type="pct"/>
          </w:tcPr>
          <w:p w14:paraId="62E169A4"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34D7B093" w14:textId="77777777" w:rsidTr="00437DC6">
        <w:trPr>
          <w:cantSplit/>
          <w:trHeight w:val="315"/>
        </w:trPr>
        <w:tc>
          <w:tcPr>
            <w:tcW w:w="488" w:type="pct"/>
            <w:shd w:val="clear" w:color="auto" w:fill="auto"/>
            <w:noWrap/>
            <w:hideMark/>
          </w:tcPr>
          <w:p w14:paraId="6F85897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2.3</w:t>
            </w:r>
          </w:p>
        </w:tc>
        <w:tc>
          <w:tcPr>
            <w:tcW w:w="673" w:type="pct"/>
          </w:tcPr>
          <w:p w14:paraId="70F689F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2.3</w:t>
            </w:r>
          </w:p>
        </w:tc>
        <w:tc>
          <w:tcPr>
            <w:tcW w:w="655" w:type="pct"/>
            <w:shd w:val="clear" w:color="auto" w:fill="auto"/>
            <w:hideMark/>
          </w:tcPr>
          <w:p w14:paraId="3D18BC4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Debt</w:t>
            </w:r>
          </w:p>
        </w:tc>
        <w:tc>
          <w:tcPr>
            <w:tcW w:w="535" w:type="pct"/>
          </w:tcPr>
          <w:p w14:paraId="78FCA684" w14:textId="77777777" w:rsidR="001E5389" w:rsidRPr="008C0009" w:rsidRDefault="001E5389" w:rsidP="00D616AA">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Import Supplier, Gas Supplier</w:t>
            </w:r>
          </w:p>
        </w:tc>
        <w:tc>
          <w:tcPr>
            <w:tcW w:w="487" w:type="pct"/>
          </w:tcPr>
          <w:p w14:paraId="0F8D204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341BDCE5" w14:textId="77777777" w:rsidR="001E5389" w:rsidRPr="008C0009" w:rsidRDefault="001E5389" w:rsidP="008C04A8">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2BF61143" w14:textId="77777777" w:rsidR="001E5389" w:rsidRPr="008C04A8" w:rsidRDefault="001E5389" w:rsidP="008C04A8">
            <w:pPr>
              <w:spacing w:before="120" w:after="240" w:line="360" w:lineRule="auto"/>
              <w:ind w:firstLineChars="400" w:firstLine="960"/>
              <w:jc w:val="center"/>
              <w:rPr>
                <w:rFonts w:ascii="Times New Roman" w:hAnsi="Times New Roman"/>
                <w:color w:val="000000"/>
                <w:sz w:val="24"/>
              </w:rPr>
            </w:pPr>
          </w:p>
        </w:tc>
        <w:tc>
          <w:tcPr>
            <w:tcW w:w="962" w:type="pct"/>
          </w:tcPr>
          <w:p w14:paraId="1A01098A"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013C8A15" w14:textId="77777777" w:rsidTr="00437DC6">
        <w:trPr>
          <w:cantSplit/>
          <w:trHeight w:val="315"/>
        </w:trPr>
        <w:tc>
          <w:tcPr>
            <w:tcW w:w="488" w:type="pct"/>
            <w:shd w:val="clear" w:color="auto" w:fill="auto"/>
            <w:noWrap/>
            <w:hideMark/>
          </w:tcPr>
          <w:p w14:paraId="519DCF2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2.5</w:t>
            </w:r>
          </w:p>
        </w:tc>
        <w:tc>
          <w:tcPr>
            <w:tcW w:w="673" w:type="pct"/>
          </w:tcPr>
          <w:p w14:paraId="2E208CD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2.5</w:t>
            </w:r>
          </w:p>
        </w:tc>
        <w:tc>
          <w:tcPr>
            <w:tcW w:w="655" w:type="pct"/>
            <w:shd w:val="clear" w:color="auto" w:fill="auto"/>
            <w:hideMark/>
          </w:tcPr>
          <w:p w14:paraId="31C7079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Activate Emergency Credit</w:t>
            </w:r>
          </w:p>
        </w:tc>
        <w:tc>
          <w:tcPr>
            <w:tcW w:w="535" w:type="pct"/>
          </w:tcPr>
          <w:p w14:paraId="3B7BFC22" w14:textId="77777777" w:rsidR="001E5389" w:rsidRPr="008C0009" w:rsidRDefault="001E5389" w:rsidP="00D616AA">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Import Supplier, Gas Supplier</w:t>
            </w:r>
          </w:p>
        </w:tc>
        <w:tc>
          <w:tcPr>
            <w:tcW w:w="487" w:type="pct"/>
          </w:tcPr>
          <w:p w14:paraId="1E8485F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5D14E205" w14:textId="77777777" w:rsidR="001E5389" w:rsidRPr="008C0009" w:rsidRDefault="001E5389" w:rsidP="008C04A8">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 xml:space="preserve">6 </w:t>
            </w:r>
            <w:r>
              <w:rPr>
                <w:rFonts w:ascii="Times New Roman" w:hAnsi="Times New Roman"/>
                <w:color w:val="000000"/>
                <w:sz w:val="24"/>
                <w:lang w:eastAsia="en-GB"/>
              </w:rPr>
              <w:t>seconds</w:t>
            </w:r>
          </w:p>
        </w:tc>
        <w:tc>
          <w:tcPr>
            <w:tcW w:w="550" w:type="pct"/>
          </w:tcPr>
          <w:p w14:paraId="052FD2FB" w14:textId="77777777" w:rsidR="001E5389" w:rsidRPr="008C04A8" w:rsidRDefault="001E5389" w:rsidP="008C04A8">
            <w:pPr>
              <w:spacing w:before="120" w:after="240" w:line="360" w:lineRule="auto"/>
              <w:ind w:firstLineChars="400" w:firstLine="960"/>
              <w:jc w:val="center"/>
              <w:rPr>
                <w:rFonts w:ascii="Times New Roman" w:hAnsi="Times New Roman"/>
                <w:color w:val="000000"/>
                <w:sz w:val="24"/>
              </w:rPr>
            </w:pPr>
          </w:p>
        </w:tc>
        <w:tc>
          <w:tcPr>
            <w:tcW w:w="962" w:type="pct"/>
          </w:tcPr>
          <w:p w14:paraId="16BD8FA6"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73D01F81" w14:textId="77777777" w:rsidTr="00437DC6">
        <w:trPr>
          <w:cantSplit/>
          <w:trHeight w:val="315"/>
        </w:trPr>
        <w:tc>
          <w:tcPr>
            <w:tcW w:w="488" w:type="pct"/>
            <w:shd w:val="clear" w:color="auto" w:fill="auto"/>
            <w:noWrap/>
            <w:hideMark/>
          </w:tcPr>
          <w:p w14:paraId="0A89F2A4"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3.1</w:t>
            </w:r>
          </w:p>
        </w:tc>
        <w:tc>
          <w:tcPr>
            <w:tcW w:w="673" w:type="pct"/>
          </w:tcPr>
          <w:p w14:paraId="692E3B18"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3.1</w:t>
            </w:r>
          </w:p>
        </w:tc>
        <w:tc>
          <w:tcPr>
            <w:tcW w:w="655" w:type="pct"/>
            <w:shd w:val="clear" w:color="auto" w:fill="auto"/>
            <w:hideMark/>
          </w:tcPr>
          <w:p w14:paraId="2D9DF1E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Display Message</w:t>
            </w:r>
          </w:p>
        </w:tc>
        <w:tc>
          <w:tcPr>
            <w:tcW w:w="535" w:type="pct"/>
          </w:tcPr>
          <w:p w14:paraId="1F571054" w14:textId="77777777" w:rsidR="001E5389" w:rsidRPr="008C0009" w:rsidRDefault="001E5389" w:rsidP="00D616AA">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Import Supplier, Gas Supplier</w:t>
            </w:r>
          </w:p>
        </w:tc>
        <w:tc>
          <w:tcPr>
            <w:tcW w:w="487" w:type="pct"/>
          </w:tcPr>
          <w:p w14:paraId="6A1A2A53"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08D69AC2" w14:textId="77777777" w:rsidR="001E5389" w:rsidRPr="008C0009" w:rsidRDefault="001E5389" w:rsidP="008C04A8">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2BFBA778" w14:textId="77777777" w:rsidR="001E5389" w:rsidRPr="008C04A8" w:rsidRDefault="001E5389" w:rsidP="008C04A8">
            <w:pPr>
              <w:spacing w:before="120" w:after="240" w:line="360" w:lineRule="auto"/>
              <w:ind w:firstLineChars="400" w:firstLine="960"/>
              <w:jc w:val="center"/>
              <w:rPr>
                <w:rFonts w:ascii="Times New Roman" w:hAnsi="Times New Roman"/>
                <w:color w:val="000000"/>
                <w:sz w:val="24"/>
              </w:rPr>
            </w:pPr>
          </w:p>
        </w:tc>
        <w:tc>
          <w:tcPr>
            <w:tcW w:w="962" w:type="pct"/>
          </w:tcPr>
          <w:p w14:paraId="705479C3"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r w:rsidRPr="00A970F9">
              <w:rPr>
                <w:rFonts w:ascii="Times New Roman" w:hAnsi="Times New Roman"/>
                <w:color w:val="000000"/>
                <w:sz w:val="24"/>
                <w:lang w:eastAsia="en-GB"/>
              </w:rPr>
              <w:t>Users may only be Eligible Users for this Service in respect of SMETS2+ Devices</w:t>
            </w:r>
          </w:p>
        </w:tc>
      </w:tr>
      <w:tr w:rsidR="00A76EE7" w:rsidRPr="008C0009" w14:paraId="02AFF68B" w14:textId="77777777" w:rsidTr="00437DC6">
        <w:trPr>
          <w:cantSplit/>
          <w:trHeight w:val="315"/>
        </w:trPr>
        <w:tc>
          <w:tcPr>
            <w:tcW w:w="488" w:type="pct"/>
            <w:shd w:val="clear" w:color="auto" w:fill="auto"/>
            <w:noWrap/>
            <w:hideMark/>
          </w:tcPr>
          <w:p w14:paraId="125586D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3.2</w:t>
            </w:r>
          </w:p>
        </w:tc>
        <w:tc>
          <w:tcPr>
            <w:tcW w:w="673" w:type="pct"/>
          </w:tcPr>
          <w:p w14:paraId="762273A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3.2</w:t>
            </w:r>
          </w:p>
        </w:tc>
        <w:tc>
          <w:tcPr>
            <w:tcW w:w="655" w:type="pct"/>
            <w:shd w:val="clear" w:color="auto" w:fill="auto"/>
            <w:hideMark/>
          </w:tcPr>
          <w:p w14:paraId="22BC3C3E" w14:textId="77777777" w:rsidR="001E5389" w:rsidRPr="008C0009" w:rsidRDefault="001E5389" w:rsidP="00747DF4">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Restrict Access for Change of Tenancy</w:t>
            </w:r>
          </w:p>
        </w:tc>
        <w:tc>
          <w:tcPr>
            <w:tcW w:w="535" w:type="pct"/>
          </w:tcPr>
          <w:p w14:paraId="2A5FD730" w14:textId="77777777" w:rsidR="001E5389" w:rsidRPr="008C0009" w:rsidRDefault="001E5389" w:rsidP="00D616AA">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Import Supplier, Gas Supplier</w:t>
            </w:r>
          </w:p>
        </w:tc>
        <w:tc>
          <w:tcPr>
            <w:tcW w:w="487" w:type="pct"/>
          </w:tcPr>
          <w:p w14:paraId="39CF1CE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5994F3A1" w14:textId="77777777" w:rsidR="001E5389" w:rsidRPr="008C0009" w:rsidRDefault="001E5389" w:rsidP="008C04A8">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4253514A" w14:textId="77777777" w:rsidR="001E5389" w:rsidRPr="008C04A8" w:rsidRDefault="001E5389" w:rsidP="008C04A8">
            <w:pPr>
              <w:spacing w:before="120" w:after="240" w:line="360" w:lineRule="auto"/>
              <w:ind w:firstLineChars="400" w:firstLine="960"/>
              <w:jc w:val="center"/>
              <w:rPr>
                <w:rFonts w:ascii="Times New Roman" w:hAnsi="Times New Roman"/>
                <w:color w:val="000000"/>
                <w:sz w:val="24"/>
              </w:rPr>
            </w:pPr>
          </w:p>
        </w:tc>
        <w:tc>
          <w:tcPr>
            <w:tcW w:w="962" w:type="pct"/>
          </w:tcPr>
          <w:p w14:paraId="116249A5"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62B81E4D" w14:textId="77777777" w:rsidTr="00437DC6">
        <w:trPr>
          <w:cantSplit/>
          <w:trHeight w:val="315"/>
        </w:trPr>
        <w:tc>
          <w:tcPr>
            <w:tcW w:w="488" w:type="pct"/>
            <w:shd w:val="clear" w:color="auto" w:fill="auto"/>
            <w:noWrap/>
            <w:hideMark/>
          </w:tcPr>
          <w:p w14:paraId="3391DD6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3.3</w:t>
            </w:r>
          </w:p>
        </w:tc>
        <w:tc>
          <w:tcPr>
            <w:tcW w:w="673" w:type="pct"/>
          </w:tcPr>
          <w:p w14:paraId="7DE8A1DF"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3.3</w:t>
            </w:r>
          </w:p>
        </w:tc>
        <w:tc>
          <w:tcPr>
            <w:tcW w:w="655" w:type="pct"/>
            <w:shd w:val="clear" w:color="auto" w:fill="auto"/>
            <w:hideMark/>
          </w:tcPr>
          <w:p w14:paraId="6096E1D8"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Clear Event Log </w:t>
            </w:r>
          </w:p>
        </w:tc>
        <w:tc>
          <w:tcPr>
            <w:tcW w:w="535" w:type="pct"/>
          </w:tcPr>
          <w:p w14:paraId="176302CC" w14:textId="77777777" w:rsidR="001E5389" w:rsidRPr="008C0009" w:rsidRDefault="001E5389" w:rsidP="00D616AA">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Import Supplier, Gas Supplier</w:t>
            </w:r>
          </w:p>
        </w:tc>
        <w:tc>
          <w:tcPr>
            <w:tcW w:w="487" w:type="pct"/>
          </w:tcPr>
          <w:p w14:paraId="4C6F1218"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5C15EF38" w14:textId="77777777" w:rsidR="001E5389" w:rsidRPr="008C0009" w:rsidRDefault="001E5389" w:rsidP="008C04A8">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508722A4" w14:textId="77777777" w:rsidR="001E5389" w:rsidRPr="008C04A8" w:rsidRDefault="001E5389" w:rsidP="008C04A8">
            <w:pPr>
              <w:spacing w:before="120" w:after="240" w:line="360" w:lineRule="auto"/>
              <w:ind w:firstLineChars="400" w:firstLine="960"/>
              <w:jc w:val="center"/>
              <w:rPr>
                <w:rFonts w:ascii="Times New Roman" w:hAnsi="Times New Roman"/>
                <w:color w:val="000000"/>
                <w:sz w:val="24"/>
              </w:rPr>
            </w:pPr>
          </w:p>
        </w:tc>
        <w:tc>
          <w:tcPr>
            <w:tcW w:w="962" w:type="pct"/>
          </w:tcPr>
          <w:p w14:paraId="6B48CB9C"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1B47CA89" w14:textId="77777777" w:rsidTr="00437DC6">
        <w:trPr>
          <w:cantSplit/>
          <w:trHeight w:val="315"/>
        </w:trPr>
        <w:tc>
          <w:tcPr>
            <w:tcW w:w="488" w:type="pct"/>
            <w:shd w:val="clear" w:color="auto" w:fill="auto"/>
            <w:noWrap/>
            <w:hideMark/>
          </w:tcPr>
          <w:p w14:paraId="4C6F48E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3.4</w:t>
            </w:r>
          </w:p>
        </w:tc>
        <w:tc>
          <w:tcPr>
            <w:tcW w:w="673" w:type="pct"/>
          </w:tcPr>
          <w:p w14:paraId="644D03C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3.4</w:t>
            </w:r>
          </w:p>
        </w:tc>
        <w:tc>
          <w:tcPr>
            <w:tcW w:w="655" w:type="pct"/>
            <w:shd w:val="clear" w:color="auto" w:fill="auto"/>
            <w:hideMark/>
          </w:tcPr>
          <w:p w14:paraId="79971A7F"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Supplier Name</w:t>
            </w:r>
          </w:p>
        </w:tc>
        <w:tc>
          <w:tcPr>
            <w:tcW w:w="535" w:type="pct"/>
          </w:tcPr>
          <w:p w14:paraId="34E06A3B" w14:textId="77777777" w:rsidR="001E5389" w:rsidRPr="008C0009" w:rsidRDefault="001E5389" w:rsidP="00D616AA">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Import Supplier, Gas Supplier</w:t>
            </w:r>
          </w:p>
        </w:tc>
        <w:tc>
          <w:tcPr>
            <w:tcW w:w="487" w:type="pct"/>
          </w:tcPr>
          <w:p w14:paraId="2058291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24 hours</w:t>
            </w:r>
          </w:p>
        </w:tc>
        <w:tc>
          <w:tcPr>
            <w:tcW w:w="650" w:type="pct"/>
          </w:tcPr>
          <w:p w14:paraId="712CE7B0" w14:textId="77777777" w:rsidR="001E5389" w:rsidRPr="008C0009" w:rsidRDefault="001E5389" w:rsidP="008C04A8">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62C13BB4" w14:textId="77777777" w:rsidR="001E5389" w:rsidRPr="008C04A8" w:rsidRDefault="001E5389" w:rsidP="008C04A8">
            <w:pPr>
              <w:spacing w:before="120" w:after="240" w:line="360" w:lineRule="auto"/>
              <w:ind w:firstLineChars="400" w:firstLine="960"/>
              <w:jc w:val="center"/>
              <w:rPr>
                <w:rFonts w:ascii="Times New Roman" w:hAnsi="Times New Roman"/>
                <w:color w:val="000000"/>
                <w:sz w:val="24"/>
              </w:rPr>
            </w:pPr>
          </w:p>
        </w:tc>
        <w:tc>
          <w:tcPr>
            <w:tcW w:w="962" w:type="pct"/>
          </w:tcPr>
          <w:p w14:paraId="2A1C5078" w14:textId="77777777" w:rsidR="001E5389" w:rsidRPr="008C0009" w:rsidRDefault="00385726" w:rsidP="001E5389">
            <w:pPr>
              <w:spacing w:before="120" w:after="240" w:line="360" w:lineRule="auto"/>
              <w:jc w:val="left"/>
              <w:rPr>
                <w:rFonts w:ascii="Times New Roman" w:hAnsi="Times New Roman"/>
                <w:color w:val="000000"/>
                <w:sz w:val="20"/>
                <w:szCs w:val="20"/>
                <w:lang w:eastAsia="en-GB"/>
              </w:rPr>
            </w:pPr>
            <w:r w:rsidRPr="00A970F9">
              <w:rPr>
                <w:rFonts w:ascii="Times New Roman" w:hAnsi="Times New Roman"/>
                <w:color w:val="000000"/>
                <w:sz w:val="24"/>
                <w:lang w:eastAsia="en-GB"/>
              </w:rPr>
              <w:t>Users may only be Eligible Users for this Service in respect of SMETS2+ Devices</w:t>
            </w:r>
          </w:p>
        </w:tc>
      </w:tr>
      <w:tr w:rsidR="00A76EE7" w:rsidRPr="008C0009" w14:paraId="0D3C8535" w14:textId="77777777" w:rsidTr="00437DC6">
        <w:trPr>
          <w:cantSplit/>
          <w:trHeight w:val="315"/>
        </w:trPr>
        <w:tc>
          <w:tcPr>
            <w:tcW w:w="488" w:type="pct"/>
            <w:shd w:val="clear" w:color="auto" w:fill="auto"/>
            <w:noWrap/>
            <w:hideMark/>
          </w:tcPr>
          <w:p w14:paraId="2C31B36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3.5</w:t>
            </w:r>
          </w:p>
        </w:tc>
        <w:tc>
          <w:tcPr>
            <w:tcW w:w="673" w:type="pct"/>
          </w:tcPr>
          <w:p w14:paraId="09BD2548"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3.5</w:t>
            </w:r>
          </w:p>
        </w:tc>
        <w:tc>
          <w:tcPr>
            <w:tcW w:w="655" w:type="pct"/>
            <w:shd w:val="clear" w:color="auto" w:fill="auto"/>
            <w:hideMark/>
          </w:tcPr>
          <w:p w14:paraId="384BF5FA" w14:textId="77777777" w:rsidR="001E5389" w:rsidRPr="008C0009" w:rsidRDefault="001E5389" w:rsidP="007A7677">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Disable Privacy PIN</w:t>
            </w:r>
          </w:p>
        </w:tc>
        <w:tc>
          <w:tcPr>
            <w:tcW w:w="535" w:type="pct"/>
          </w:tcPr>
          <w:p w14:paraId="552841D9" w14:textId="77777777" w:rsidR="001E5389" w:rsidRPr="008C0009" w:rsidRDefault="001E5389" w:rsidP="00D616AA">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Import Supplier, Gas Supplier</w:t>
            </w:r>
          </w:p>
        </w:tc>
        <w:tc>
          <w:tcPr>
            <w:tcW w:w="487" w:type="pct"/>
          </w:tcPr>
          <w:p w14:paraId="04730D5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4CD428A3" w14:textId="77777777" w:rsidR="001E5389" w:rsidRPr="008C0009" w:rsidRDefault="001E5389" w:rsidP="008C04A8">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0227C11F" w14:textId="77777777" w:rsidR="001E5389" w:rsidRPr="008C04A8" w:rsidRDefault="001E5389" w:rsidP="008C04A8">
            <w:pPr>
              <w:spacing w:before="120" w:after="240" w:line="360" w:lineRule="auto"/>
              <w:ind w:firstLineChars="400" w:firstLine="960"/>
              <w:jc w:val="center"/>
              <w:rPr>
                <w:rFonts w:ascii="Times New Roman" w:hAnsi="Times New Roman"/>
                <w:color w:val="000000"/>
                <w:sz w:val="24"/>
              </w:rPr>
            </w:pPr>
          </w:p>
        </w:tc>
        <w:tc>
          <w:tcPr>
            <w:tcW w:w="962" w:type="pct"/>
          </w:tcPr>
          <w:p w14:paraId="4A2875D0" w14:textId="77777777" w:rsidR="001E5389" w:rsidRPr="008C0009" w:rsidRDefault="00385726" w:rsidP="001E5389">
            <w:pPr>
              <w:spacing w:before="120" w:after="240" w:line="360" w:lineRule="auto"/>
              <w:jc w:val="left"/>
              <w:rPr>
                <w:rFonts w:ascii="Times New Roman" w:hAnsi="Times New Roman"/>
                <w:color w:val="000000"/>
                <w:sz w:val="20"/>
                <w:szCs w:val="20"/>
                <w:lang w:eastAsia="en-GB"/>
              </w:rPr>
            </w:pPr>
            <w:r w:rsidRPr="00A970F9">
              <w:rPr>
                <w:rFonts w:ascii="Times New Roman" w:hAnsi="Times New Roman"/>
                <w:color w:val="000000"/>
                <w:sz w:val="24"/>
                <w:lang w:eastAsia="en-GB"/>
              </w:rPr>
              <w:t>Users may only be Eligible Users for this Service in respect of SMETS2+ Devices</w:t>
            </w:r>
          </w:p>
        </w:tc>
      </w:tr>
      <w:tr w:rsidR="00A76EE7" w:rsidRPr="008C0009" w14:paraId="0263A365" w14:textId="77777777" w:rsidTr="00437DC6">
        <w:trPr>
          <w:cantSplit/>
          <w:trHeight w:val="525"/>
        </w:trPr>
        <w:tc>
          <w:tcPr>
            <w:tcW w:w="488" w:type="pct"/>
            <w:shd w:val="clear" w:color="auto" w:fill="auto"/>
            <w:noWrap/>
            <w:hideMark/>
          </w:tcPr>
          <w:p w14:paraId="65CF082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w:t>
            </w:r>
          </w:p>
        </w:tc>
        <w:tc>
          <w:tcPr>
            <w:tcW w:w="673" w:type="pct"/>
          </w:tcPr>
          <w:p w14:paraId="5278F8C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4.1.1</w:t>
            </w:r>
          </w:p>
        </w:tc>
        <w:tc>
          <w:tcPr>
            <w:tcW w:w="655" w:type="pct"/>
            <w:shd w:val="clear" w:color="auto" w:fill="auto"/>
            <w:hideMark/>
          </w:tcPr>
          <w:p w14:paraId="05ED4CC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Instantaneous Import Registers</w:t>
            </w:r>
          </w:p>
        </w:tc>
        <w:tc>
          <w:tcPr>
            <w:tcW w:w="535" w:type="pct"/>
          </w:tcPr>
          <w:p w14:paraId="7BA83221" w14:textId="77777777" w:rsidR="001E5389" w:rsidRPr="008C0009" w:rsidRDefault="001E5389" w:rsidP="00D616AA">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Import Supplier, Gas Supplier, Electricity Distributor, Gas Transporter</w:t>
            </w:r>
          </w:p>
        </w:tc>
        <w:tc>
          <w:tcPr>
            <w:tcW w:w="487" w:type="pct"/>
          </w:tcPr>
          <w:p w14:paraId="7E981E23"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2CC91230" w14:textId="77777777" w:rsidR="001E5389" w:rsidRPr="008C0009" w:rsidRDefault="001E5389" w:rsidP="008C04A8">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38CB7D73" w14:textId="77777777" w:rsidR="001E5389" w:rsidRPr="008C04A8" w:rsidRDefault="001E5389" w:rsidP="008C04A8">
            <w:pPr>
              <w:spacing w:before="120" w:after="240" w:line="360" w:lineRule="auto"/>
              <w:ind w:firstLineChars="400" w:firstLine="960"/>
              <w:jc w:val="center"/>
              <w:rPr>
                <w:rFonts w:ascii="Times New Roman" w:hAnsi="Times New Roman"/>
                <w:color w:val="000000"/>
                <w:sz w:val="24"/>
              </w:rPr>
            </w:pPr>
          </w:p>
        </w:tc>
        <w:tc>
          <w:tcPr>
            <w:tcW w:w="962" w:type="pct"/>
          </w:tcPr>
          <w:p w14:paraId="71987F96"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0AAAE54F" w14:textId="77777777" w:rsidTr="00437DC6">
        <w:trPr>
          <w:cantSplit/>
          <w:trHeight w:val="525"/>
        </w:trPr>
        <w:tc>
          <w:tcPr>
            <w:tcW w:w="488" w:type="pct"/>
            <w:shd w:val="clear" w:color="auto" w:fill="auto"/>
            <w:noWrap/>
          </w:tcPr>
          <w:p w14:paraId="437FFD9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4.1</w:t>
            </w:r>
          </w:p>
        </w:tc>
        <w:tc>
          <w:tcPr>
            <w:tcW w:w="673" w:type="pct"/>
          </w:tcPr>
          <w:p w14:paraId="20301733"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4.1.2</w:t>
            </w:r>
          </w:p>
        </w:tc>
        <w:tc>
          <w:tcPr>
            <w:tcW w:w="655" w:type="pct"/>
            <w:shd w:val="clear" w:color="auto" w:fill="auto"/>
          </w:tcPr>
          <w:p w14:paraId="6FF6B06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Instantaneous Import ToU Matrices</w:t>
            </w:r>
          </w:p>
        </w:tc>
        <w:tc>
          <w:tcPr>
            <w:tcW w:w="535" w:type="pct"/>
          </w:tcPr>
          <w:p w14:paraId="65D9638F" w14:textId="77777777" w:rsidR="001E5389" w:rsidRPr="008C0009" w:rsidRDefault="001E5389" w:rsidP="00F872A3">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Electricity Distributor, Gas Transporter</w:t>
            </w:r>
          </w:p>
        </w:tc>
        <w:tc>
          <w:tcPr>
            <w:tcW w:w="487" w:type="pct"/>
          </w:tcPr>
          <w:p w14:paraId="5FCD5B8F"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643E6B64" w14:textId="77777777" w:rsidR="001E5389" w:rsidRPr="008C0009" w:rsidRDefault="001E5389" w:rsidP="008C04A8">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49AAD17D" w14:textId="77777777" w:rsidR="001E5389" w:rsidRPr="008C04A8" w:rsidRDefault="001E5389" w:rsidP="008C04A8">
            <w:pPr>
              <w:spacing w:before="120" w:after="240" w:line="360" w:lineRule="auto"/>
              <w:ind w:firstLineChars="400" w:firstLine="960"/>
              <w:jc w:val="center"/>
              <w:rPr>
                <w:rFonts w:ascii="Times New Roman" w:hAnsi="Times New Roman"/>
                <w:color w:val="000000"/>
                <w:sz w:val="24"/>
              </w:rPr>
            </w:pPr>
          </w:p>
        </w:tc>
        <w:tc>
          <w:tcPr>
            <w:tcW w:w="962" w:type="pct"/>
          </w:tcPr>
          <w:p w14:paraId="39339369"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5E55157E" w14:textId="77777777" w:rsidTr="00437DC6">
        <w:trPr>
          <w:cantSplit/>
          <w:trHeight w:val="525"/>
        </w:trPr>
        <w:tc>
          <w:tcPr>
            <w:tcW w:w="488" w:type="pct"/>
            <w:shd w:val="clear" w:color="auto" w:fill="auto"/>
            <w:noWrap/>
          </w:tcPr>
          <w:p w14:paraId="592BCA1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w:t>
            </w:r>
          </w:p>
        </w:tc>
        <w:tc>
          <w:tcPr>
            <w:tcW w:w="673" w:type="pct"/>
          </w:tcPr>
          <w:p w14:paraId="7FF48548"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4.1.3</w:t>
            </w:r>
          </w:p>
        </w:tc>
        <w:tc>
          <w:tcPr>
            <w:tcW w:w="655" w:type="pct"/>
            <w:shd w:val="clear" w:color="auto" w:fill="auto"/>
          </w:tcPr>
          <w:p w14:paraId="62AA0C7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Instantaneous Import ToU with Blocks Matrices</w:t>
            </w:r>
          </w:p>
        </w:tc>
        <w:tc>
          <w:tcPr>
            <w:tcW w:w="535" w:type="pct"/>
          </w:tcPr>
          <w:p w14:paraId="30AC63D5" w14:textId="77777777" w:rsidR="001E5389" w:rsidRPr="008C0009" w:rsidRDefault="001E5389" w:rsidP="005D0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Electricity Distributor</w:t>
            </w:r>
          </w:p>
        </w:tc>
        <w:tc>
          <w:tcPr>
            <w:tcW w:w="487" w:type="pct"/>
          </w:tcPr>
          <w:p w14:paraId="607EA3DD" w14:textId="77777777" w:rsidR="001E5389" w:rsidRPr="008C0009" w:rsidRDefault="001E5389" w:rsidP="004A31F7">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30 seconds </w:t>
            </w:r>
          </w:p>
        </w:tc>
        <w:tc>
          <w:tcPr>
            <w:tcW w:w="650" w:type="pct"/>
          </w:tcPr>
          <w:p w14:paraId="75614C0B" w14:textId="77777777" w:rsidR="001E5389" w:rsidRPr="008C0009" w:rsidRDefault="001E5389" w:rsidP="008C04A8">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30AF3E61" w14:textId="77777777" w:rsidR="001E5389" w:rsidRPr="008C04A8" w:rsidRDefault="001E5389" w:rsidP="008C04A8">
            <w:pPr>
              <w:spacing w:before="120" w:after="240" w:line="360" w:lineRule="auto"/>
              <w:ind w:firstLineChars="400" w:firstLine="960"/>
              <w:jc w:val="center"/>
              <w:rPr>
                <w:rFonts w:ascii="Times New Roman" w:hAnsi="Times New Roman"/>
                <w:color w:val="000000"/>
                <w:sz w:val="24"/>
              </w:rPr>
            </w:pPr>
          </w:p>
        </w:tc>
        <w:tc>
          <w:tcPr>
            <w:tcW w:w="962" w:type="pct"/>
          </w:tcPr>
          <w:p w14:paraId="4DF8D6CB"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3506073A" w14:textId="77777777" w:rsidTr="00437DC6">
        <w:trPr>
          <w:cantSplit/>
          <w:trHeight w:val="525"/>
        </w:trPr>
        <w:tc>
          <w:tcPr>
            <w:tcW w:w="488" w:type="pct"/>
            <w:shd w:val="clear" w:color="auto" w:fill="auto"/>
            <w:noWrap/>
          </w:tcPr>
          <w:p w14:paraId="0126644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4.1</w:t>
            </w:r>
          </w:p>
        </w:tc>
        <w:tc>
          <w:tcPr>
            <w:tcW w:w="673" w:type="pct"/>
          </w:tcPr>
          <w:p w14:paraId="38E0F784"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4.1.4</w:t>
            </w:r>
          </w:p>
        </w:tc>
        <w:tc>
          <w:tcPr>
            <w:tcW w:w="655" w:type="pct"/>
            <w:shd w:val="clear" w:color="auto" w:fill="auto"/>
          </w:tcPr>
          <w:p w14:paraId="29845DF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Instantaneous Import Block Counters</w:t>
            </w:r>
          </w:p>
        </w:tc>
        <w:tc>
          <w:tcPr>
            <w:tcW w:w="535" w:type="pct"/>
          </w:tcPr>
          <w:p w14:paraId="5616B2D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Gas Supplier</w:t>
            </w:r>
          </w:p>
        </w:tc>
        <w:tc>
          <w:tcPr>
            <w:tcW w:w="487" w:type="pct"/>
          </w:tcPr>
          <w:p w14:paraId="3FD6B1B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2A6CF015" w14:textId="77777777" w:rsidR="001E5389" w:rsidRPr="008C0009" w:rsidRDefault="001E5389" w:rsidP="009B287B">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3043225B" w14:textId="77777777" w:rsidR="001E5389" w:rsidRPr="009B287B" w:rsidRDefault="001E5389" w:rsidP="009B287B">
            <w:pPr>
              <w:spacing w:before="120" w:after="240" w:line="360" w:lineRule="auto"/>
              <w:ind w:firstLineChars="400" w:firstLine="960"/>
              <w:jc w:val="center"/>
              <w:rPr>
                <w:rFonts w:ascii="Times New Roman" w:hAnsi="Times New Roman"/>
                <w:color w:val="000000"/>
                <w:sz w:val="24"/>
              </w:rPr>
            </w:pPr>
          </w:p>
        </w:tc>
        <w:tc>
          <w:tcPr>
            <w:tcW w:w="962" w:type="pct"/>
          </w:tcPr>
          <w:p w14:paraId="1A89D6E6"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611F0427" w14:textId="77777777" w:rsidTr="00437DC6">
        <w:trPr>
          <w:cantSplit/>
          <w:trHeight w:val="525"/>
        </w:trPr>
        <w:tc>
          <w:tcPr>
            <w:tcW w:w="488" w:type="pct"/>
            <w:shd w:val="clear" w:color="auto" w:fill="auto"/>
            <w:noWrap/>
            <w:hideMark/>
          </w:tcPr>
          <w:p w14:paraId="4350157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4.2</w:t>
            </w:r>
          </w:p>
        </w:tc>
        <w:tc>
          <w:tcPr>
            <w:tcW w:w="673" w:type="pct"/>
          </w:tcPr>
          <w:p w14:paraId="72541E1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4.2</w:t>
            </w:r>
          </w:p>
        </w:tc>
        <w:tc>
          <w:tcPr>
            <w:tcW w:w="655" w:type="pct"/>
            <w:shd w:val="clear" w:color="auto" w:fill="auto"/>
            <w:hideMark/>
          </w:tcPr>
          <w:p w14:paraId="20134A7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Instantaneous Export Register Values</w:t>
            </w:r>
          </w:p>
        </w:tc>
        <w:tc>
          <w:tcPr>
            <w:tcW w:w="535" w:type="pct"/>
          </w:tcPr>
          <w:p w14:paraId="1F1CD003"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Export Supplier, Electricity Distributor</w:t>
            </w:r>
          </w:p>
        </w:tc>
        <w:tc>
          <w:tcPr>
            <w:tcW w:w="487" w:type="pct"/>
          </w:tcPr>
          <w:p w14:paraId="2F64C494"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47D6322A" w14:textId="77777777" w:rsidR="001E5389" w:rsidRPr="008C0009" w:rsidRDefault="001E5389" w:rsidP="009B287B">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7F4F4B46" w14:textId="77777777" w:rsidR="001E5389" w:rsidRPr="009B287B" w:rsidRDefault="001E5389" w:rsidP="009B287B">
            <w:pPr>
              <w:spacing w:before="120" w:after="240" w:line="360" w:lineRule="auto"/>
              <w:ind w:firstLineChars="400" w:firstLine="960"/>
              <w:jc w:val="center"/>
              <w:rPr>
                <w:rFonts w:ascii="Times New Roman" w:hAnsi="Times New Roman"/>
                <w:color w:val="000000"/>
                <w:sz w:val="24"/>
              </w:rPr>
            </w:pPr>
          </w:p>
        </w:tc>
        <w:tc>
          <w:tcPr>
            <w:tcW w:w="962" w:type="pct"/>
          </w:tcPr>
          <w:p w14:paraId="2007AA5A"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680D2669" w14:textId="77777777" w:rsidTr="00437DC6">
        <w:trPr>
          <w:cantSplit/>
          <w:trHeight w:val="58"/>
        </w:trPr>
        <w:tc>
          <w:tcPr>
            <w:tcW w:w="488" w:type="pct"/>
            <w:shd w:val="clear" w:color="auto" w:fill="auto"/>
            <w:noWrap/>
            <w:hideMark/>
          </w:tcPr>
          <w:p w14:paraId="7DEF349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4.3</w:t>
            </w:r>
          </w:p>
        </w:tc>
        <w:tc>
          <w:tcPr>
            <w:tcW w:w="673" w:type="pct"/>
          </w:tcPr>
          <w:p w14:paraId="5CC2732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4.3</w:t>
            </w:r>
          </w:p>
        </w:tc>
        <w:tc>
          <w:tcPr>
            <w:tcW w:w="655" w:type="pct"/>
            <w:shd w:val="clear" w:color="auto" w:fill="auto"/>
            <w:hideMark/>
          </w:tcPr>
          <w:p w14:paraId="2AC98733"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Instantaneous Prepayment Register Values</w:t>
            </w:r>
          </w:p>
        </w:tc>
        <w:tc>
          <w:tcPr>
            <w:tcW w:w="535" w:type="pct"/>
          </w:tcPr>
          <w:p w14:paraId="1054810D" w14:textId="77777777" w:rsidR="001E5389" w:rsidRPr="008C0009" w:rsidRDefault="001E5389" w:rsidP="00804698">
            <w:pPr>
              <w:spacing w:before="120" w:after="240" w:line="360" w:lineRule="auto"/>
              <w:ind w:firstLineChars="7" w:firstLine="17"/>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14E79B2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1438E3D1" w14:textId="77777777" w:rsidR="001E5389" w:rsidRPr="008C0009" w:rsidRDefault="001E5389" w:rsidP="009B287B">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658893ED" w14:textId="77777777" w:rsidR="001E5389" w:rsidRPr="009B287B" w:rsidRDefault="001E5389" w:rsidP="009B287B">
            <w:pPr>
              <w:spacing w:before="120" w:after="240" w:line="360" w:lineRule="auto"/>
              <w:ind w:firstLineChars="400" w:firstLine="960"/>
              <w:jc w:val="center"/>
              <w:rPr>
                <w:rFonts w:ascii="Times New Roman" w:hAnsi="Times New Roman"/>
                <w:color w:val="000000"/>
                <w:sz w:val="24"/>
              </w:rPr>
            </w:pPr>
          </w:p>
        </w:tc>
        <w:tc>
          <w:tcPr>
            <w:tcW w:w="962" w:type="pct"/>
          </w:tcPr>
          <w:p w14:paraId="439FE47B"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370C40DC" w14:textId="77777777" w:rsidTr="00437DC6">
        <w:trPr>
          <w:cantSplit/>
          <w:trHeight w:val="315"/>
        </w:trPr>
        <w:tc>
          <w:tcPr>
            <w:tcW w:w="488" w:type="pct"/>
            <w:shd w:val="clear" w:color="auto" w:fill="auto"/>
            <w:noWrap/>
          </w:tcPr>
          <w:p w14:paraId="5B878147"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4.4</w:t>
            </w:r>
          </w:p>
        </w:tc>
        <w:tc>
          <w:tcPr>
            <w:tcW w:w="673" w:type="pct"/>
          </w:tcPr>
          <w:p w14:paraId="787779A6" w14:textId="77777777" w:rsidR="001E5389" w:rsidRPr="008C0009" w:rsidRDefault="001E5389" w:rsidP="00291B56">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4.4.2</w:t>
            </w:r>
          </w:p>
        </w:tc>
        <w:tc>
          <w:tcPr>
            <w:tcW w:w="655" w:type="pct"/>
            <w:shd w:val="clear" w:color="auto" w:fill="auto"/>
          </w:tcPr>
          <w:p w14:paraId="1A82D4FC" w14:textId="77777777" w:rsidR="001E5389" w:rsidRPr="008C0009" w:rsidRDefault="001E5389" w:rsidP="00291B56">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Retrieve Change of Mode / Tariff Triggered Billing Data Log</w:t>
            </w:r>
          </w:p>
        </w:tc>
        <w:tc>
          <w:tcPr>
            <w:tcW w:w="535" w:type="pct"/>
          </w:tcPr>
          <w:p w14:paraId="28318ECE" w14:textId="77777777" w:rsidR="001E5389" w:rsidRPr="008C0009" w:rsidRDefault="001E5389" w:rsidP="00C21788">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Import Supplier, Gas Supplier, </w:t>
            </w:r>
          </w:p>
        </w:tc>
        <w:tc>
          <w:tcPr>
            <w:tcW w:w="487" w:type="pct"/>
          </w:tcPr>
          <w:p w14:paraId="104044B6"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0C98C5B9" w14:textId="77777777" w:rsidR="001E5389" w:rsidRPr="008C0009" w:rsidRDefault="001E5389" w:rsidP="009B287B">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5BE6083F" w14:textId="77777777" w:rsidR="001E5389" w:rsidRPr="009B287B" w:rsidRDefault="001E5389" w:rsidP="009B287B">
            <w:pPr>
              <w:spacing w:before="120" w:after="240" w:line="360" w:lineRule="auto"/>
              <w:ind w:firstLineChars="400" w:firstLine="960"/>
              <w:jc w:val="center"/>
              <w:rPr>
                <w:rFonts w:ascii="Times New Roman" w:hAnsi="Times New Roman"/>
                <w:color w:val="000000"/>
                <w:sz w:val="24"/>
              </w:rPr>
            </w:pPr>
          </w:p>
        </w:tc>
        <w:tc>
          <w:tcPr>
            <w:tcW w:w="962" w:type="pct"/>
          </w:tcPr>
          <w:p w14:paraId="22D74203"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3D689487" w14:textId="77777777" w:rsidTr="00437DC6">
        <w:trPr>
          <w:cantSplit/>
          <w:trHeight w:val="315"/>
        </w:trPr>
        <w:tc>
          <w:tcPr>
            <w:tcW w:w="488" w:type="pct"/>
            <w:shd w:val="clear" w:color="auto" w:fill="auto"/>
            <w:noWrap/>
          </w:tcPr>
          <w:p w14:paraId="6C21149B"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4.4</w:t>
            </w:r>
          </w:p>
        </w:tc>
        <w:tc>
          <w:tcPr>
            <w:tcW w:w="673" w:type="pct"/>
          </w:tcPr>
          <w:p w14:paraId="4C207299" w14:textId="77777777" w:rsidR="001E5389" w:rsidRPr="008C0009" w:rsidRDefault="001E5389" w:rsidP="00291B56">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4.4.3</w:t>
            </w:r>
          </w:p>
        </w:tc>
        <w:tc>
          <w:tcPr>
            <w:tcW w:w="655" w:type="pct"/>
            <w:shd w:val="clear" w:color="auto" w:fill="auto"/>
          </w:tcPr>
          <w:p w14:paraId="13D92DD4" w14:textId="77777777" w:rsidR="001E5389" w:rsidRPr="008C0009" w:rsidRDefault="001E5389" w:rsidP="00291B56">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Retrieve Billing Calendar Triggered Billing Data Log</w:t>
            </w:r>
          </w:p>
        </w:tc>
        <w:tc>
          <w:tcPr>
            <w:tcW w:w="535" w:type="pct"/>
          </w:tcPr>
          <w:p w14:paraId="0DBFD41E"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13393BEC"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15BC88FB" w14:textId="77777777" w:rsidR="001E5389" w:rsidRPr="008C0009" w:rsidRDefault="001E5389" w:rsidP="009B287B">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7CDFBA28" w14:textId="77777777" w:rsidR="001E5389" w:rsidRPr="009B287B" w:rsidRDefault="001E5389" w:rsidP="009B287B">
            <w:pPr>
              <w:spacing w:before="120" w:after="240" w:line="360" w:lineRule="auto"/>
              <w:ind w:firstLineChars="400" w:firstLine="960"/>
              <w:jc w:val="center"/>
              <w:rPr>
                <w:rFonts w:ascii="Times New Roman" w:hAnsi="Times New Roman"/>
                <w:color w:val="000000"/>
                <w:sz w:val="24"/>
              </w:rPr>
            </w:pPr>
          </w:p>
        </w:tc>
        <w:tc>
          <w:tcPr>
            <w:tcW w:w="962" w:type="pct"/>
          </w:tcPr>
          <w:p w14:paraId="2DF57A7B"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6A98323A" w14:textId="77777777" w:rsidTr="00437DC6">
        <w:trPr>
          <w:cantSplit/>
          <w:trHeight w:val="315"/>
        </w:trPr>
        <w:tc>
          <w:tcPr>
            <w:tcW w:w="488" w:type="pct"/>
            <w:shd w:val="clear" w:color="auto" w:fill="auto"/>
            <w:noWrap/>
          </w:tcPr>
          <w:p w14:paraId="7016E2B2"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4.4</w:t>
            </w:r>
          </w:p>
        </w:tc>
        <w:tc>
          <w:tcPr>
            <w:tcW w:w="673" w:type="pct"/>
          </w:tcPr>
          <w:p w14:paraId="3903B6D5" w14:textId="77777777" w:rsidR="001E5389" w:rsidRPr="008C0009" w:rsidRDefault="001E5389" w:rsidP="00291B56">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4.4.4</w:t>
            </w:r>
          </w:p>
        </w:tc>
        <w:tc>
          <w:tcPr>
            <w:tcW w:w="655" w:type="pct"/>
            <w:shd w:val="clear" w:color="auto" w:fill="auto"/>
          </w:tcPr>
          <w:p w14:paraId="5E89E012" w14:textId="77777777" w:rsidR="001E5389" w:rsidRPr="008C0009" w:rsidRDefault="001E5389" w:rsidP="00C0639C">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Retrieve Billing Data Log (Payment Based Debt Payments)</w:t>
            </w:r>
          </w:p>
        </w:tc>
        <w:tc>
          <w:tcPr>
            <w:tcW w:w="535" w:type="pct"/>
          </w:tcPr>
          <w:p w14:paraId="6A65F272"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6412EC6F"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4505432D" w14:textId="77777777" w:rsidR="001E5389" w:rsidRPr="008C0009" w:rsidRDefault="001E5389" w:rsidP="009B287B">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75EF01EA" w14:textId="77777777" w:rsidR="001E5389" w:rsidRPr="009B287B" w:rsidRDefault="001E5389" w:rsidP="009B287B">
            <w:pPr>
              <w:spacing w:before="120" w:after="240" w:line="360" w:lineRule="auto"/>
              <w:ind w:firstLineChars="400" w:firstLine="960"/>
              <w:jc w:val="center"/>
              <w:rPr>
                <w:rFonts w:ascii="Times New Roman" w:hAnsi="Times New Roman"/>
                <w:color w:val="000000"/>
                <w:sz w:val="24"/>
              </w:rPr>
            </w:pPr>
          </w:p>
        </w:tc>
        <w:tc>
          <w:tcPr>
            <w:tcW w:w="962" w:type="pct"/>
          </w:tcPr>
          <w:p w14:paraId="6D2975C7"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78F98AFE" w14:textId="77777777" w:rsidTr="00437DC6">
        <w:trPr>
          <w:cantSplit/>
          <w:trHeight w:val="315"/>
        </w:trPr>
        <w:tc>
          <w:tcPr>
            <w:tcW w:w="488" w:type="pct"/>
            <w:shd w:val="clear" w:color="auto" w:fill="auto"/>
            <w:noWrap/>
          </w:tcPr>
          <w:p w14:paraId="6BCBBA4D"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4.4</w:t>
            </w:r>
          </w:p>
        </w:tc>
        <w:tc>
          <w:tcPr>
            <w:tcW w:w="673" w:type="pct"/>
          </w:tcPr>
          <w:p w14:paraId="01B71702" w14:textId="77777777" w:rsidR="001E5389" w:rsidRPr="008C0009" w:rsidRDefault="001E5389" w:rsidP="00291B56">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4.4.5</w:t>
            </w:r>
          </w:p>
        </w:tc>
        <w:tc>
          <w:tcPr>
            <w:tcW w:w="655" w:type="pct"/>
            <w:shd w:val="clear" w:color="auto" w:fill="auto"/>
          </w:tcPr>
          <w:p w14:paraId="67FA6517" w14:textId="77777777" w:rsidR="001E5389" w:rsidRPr="008C0009" w:rsidRDefault="001E5389" w:rsidP="00C0639C">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Retrieve Billing Data Log (Prepayment Credits)</w:t>
            </w:r>
          </w:p>
        </w:tc>
        <w:tc>
          <w:tcPr>
            <w:tcW w:w="535" w:type="pct"/>
          </w:tcPr>
          <w:p w14:paraId="0C051A7F"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3AD63D46"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47F976AD" w14:textId="77777777" w:rsidR="001E5389" w:rsidRPr="008C0009" w:rsidRDefault="001E5389" w:rsidP="009B287B">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484AB94B" w14:textId="77777777" w:rsidR="001E5389" w:rsidRPr="009B287B" w:rsidRDefault="001E5389" w:rsidP="009B287B">
            <w:pPr>
              <w:spacing w:before="120" w:after="240" w:line="360" w:lineRule="auto"/>
              <w:ind w:firstLineChars="400" w:firstLine="960"/>
              <w:jc w:val="center"/>
              <w:rPr>
                <w:rFonts w:ascii="Times New Roman" w:hAnsi="Times New Roman"/>
                <w:color w:val="000000"/>
                <w:sz w:val="24"/>
              </w:rPr>
            </w:pPr>
          </w:p>
        </w:tc>
        <w:tc>
          <w:tcPr>
            <w:tcW w:w="962" w:type="pct"/>
          </w:tcPr>
          <w:p w14:paraId="75B3420B"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5DF2980A" w14:textId="77777777" w:rsidTr="00437DC6">
        <w:trPr>
          <w:cantSplit/>
          <w:trHeight w:val="315"/>
        </w:trPr>
        <w:tc>
          <w:tcPr>
            <w:tcW w:w="488" w:type="pct"/>
            <w:shd w:val="clear" w:color="auto" w:fill="auto"/>
            <w:noWrap/>
            <w:hideMark/>
          </w:tcPr>
          <w:p w14:paraId="18561AC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4.6</w:t>
            </w:r>
          </w:p>
        </w:tc>
        <w:tc>
          <w:tcPr>
            <w:tcW w:w="673" w:type="pct"/>
          </w:tcPr>
          <w:p w14:paraId="3A4EECEF"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4.6.1</w:t>
            </w:r>
          </w:p>
        </w:tc>
        <w:tc>
          <w:tcPr>
            <w:tcW w:w="655" w:type="pct"/>
            <w:shd w:val="clear" w:color="auto" w:fill="auto"/>
            <w:hideMark/>
          </w:tcPr>
          <w:p w14:paraId="00E46B1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Retrieve Import Daily Read Log</w:t>
            </w:r>
          </w:p>
        </w:tc>
        <w:tc>
          <w:tcPr>
            <w:tcW w:w="535" w:type="pct"/>
          </w:tcPr>
          <w:p w14:paraId="55ECF1C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p w14:paraId="7E0511E6" w14:textId="77777777" w:rsidR="001E5389" w:rsidRPr="008C0009" w:rsidRDefault="001E5389" w:rsidP="00D616AA">
            <w:pPr>
              <w:spacing w:before="120" w:after="240" w:line="360" w:lineRule="auto"/>
              <w:jc w:val="left"/>
              <w:rPr>
                <w:rFonts w:ascii="Times New Roman" w:hAnsi="Times New Roman"/>
                <w:color w:val="000000"/>
                <w:sz w:val="24"/>
                <w:lang w:eastAsia="en-GB"/>
              </w:rPr>
            </w:pPr>
          </w:p>
        </w:tc>
        <w:tc>
          <w:tcPr>
            <w:tcW w:w="487" w:type="pct"/>
          </w:tcPr>
          <w:p w14:paraId="238C945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6323F478" w14:textId="77777777" w:rsidR="001E5389" w:rsidRPr="008C0009" w:rsidRDefault="001E5389" w:rsidP="00822317">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75668D23" w14:textId="77777777" w:rsidR="001E5389" w:rsidRPr="008C0009" w:rsidRDefault="001E5389" w:rsidP="00D221B2">
            <w:pPr>
              <w:spacing w:before="120" w:after="240" w:line="360" w:lineRule="auto"/>
              <w:jc w:val="center"/>
              <w:rPr>
                <w:rFonts w:ascii="Times New Roman" w:hAnsi="Times New Roman"/>
                <w:color w:val="000000"/>
                <w:sz w:val="24"/>
                <w:lang w:eastAsia="en-GB"/>
              </w:rPr>
            </w:pPr>
          </w:p>
        </w:tc>
        <w:tc>
          <w:tcPr>
            <w:tcW w:w="962" w:type="pct"/>
          </w:tcPr>
          <w:p w14:paraId="7A4166FB"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r w:rsidRPr="008C0009">
              <w:rPr>
                <w:rFonts w:ascii="Times New Roman" w:hAnsi="Times New Roman"/>
                <w:color w:val="000000"/>
                <w:sz w:val="24"/>
                <w:lang w:eastAsia="en-GB"/>
              </w:rPr>
              <w:t>Where a change of supplier occurs on any day, both the new supplier and the old supplier will be eligible to retrieve the daily read log for that day.</w:t>
            </w:r>
            <w:r w:rsidRPr="008C0009">
              <w:rPr>
                <w:rFonts w:ascii="Times New Roman" w:hAnsi="Times New Roman"/>
                <w:color w:val="000000"/>
                <w:sz w:val="20"/>
                <w:szCs w:val="20"/>
                <w:lang w:eastAsia="en-GB"/>
              </w:rPr>
              <w:t xml:space="preserve"> </w:t>
            </w:r>
          </w:p>
          <w:p w14:paraId="3A18A159"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305FA99B" w14:textId="77777777" w:rsidTr="00437DC6">
        <w:trPr>
          <w:cantSplit/>
          <w:trHeight w:val="315"/>
        </w:trPr>
        <w:tc>
          <w:tcPr>
            <w:tcW w:w="488" w:type="pct"/>
            <w:shd w:val="clear" w:color="auto" w:fill="auto"/>
            <w:noWrap/>
            <w:hideMark/>
          </w:tcPr>
          <w:p w14:paraId="3EBFA720"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4.6</w:t>
            </w:r>
          </w:p>
        </w:tc>
        <w:tc>
          <w:tcPr>
            <w:tcW w:w="673" w:type="pct"/>
          </w:tcPr>
          <w:p w14:paraId="597B5B41" w14:textId="77777777" w:rsidR="001E5389" w:rsidRPr="008C0009" w:rsidRDefault="001E5389" w:rsidP="00C0639C">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4.6.2</w:t>
            </w:r>
          </w:p>
        </w:tc>
        <w:tc>
          <w:tcPr>
            <w:tcW w:w="655" w:type="pct"/>
            <w:shd w:val="clear" w:color="auto" w:fill="auto"/>
            <w:hideMark/>
          </w:tcPr>
          <w:p w14:paraId="6C68A447"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Retrieve Export Daily Read Log</w:t>
            </w:r>
          </w:p>
        </w:tc>
        <w:tc>
          <w:tcPr>
            <w:tcW w:w="535" w:type="pct"/>
          </w:tcPr>
          <w:p w14:paraId="05732591"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Export Supplier</w:t>
            </w:r>
          </w:p>
          <w:p w14:paraId="2D74E333" w14:textId="77777777" w:rsidR="001E5389" w:rsidRPr="008C0009" w:rsidRDefault="001E5389" w:rsidP="00166DE1">
            <w:pPr>
              <w:spacing w:before="120" w:after="240" w:line="360" w:lineRule="auto"/>
              <w:jc w:val="left"/>
              <w:rPr>
                <w:rFonts w:ascii="Times New Roman" w:hAnsi="Times New Roman"/>
                <w:color w:val="000000"/>
                <w:sz w:val="24"/>
                <w:lang w:eastAsia="en-GB"/>
              </w:rPr>
            </w:pPr>
          </w:p>
        </w:tc>
        <w:tc>
          <w:tcPr>
            <w:tcW w:w="487" w:type="pct"/>
          </w:tcPr>
          <w:p w14:paraId="783CE5DA"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534AE397" w14:textId="77777777" w:rsidR="001E5389" w:rsidRPr="008C0009" w:rsidRDefault="001E5389" w:rsidP="00385726">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7B09FA62" w14:textId="77777777" w:rsidR="001E5389" w:rsidRPr="008C0009" w:rsidRDefault="001E5389" w:rsidP="00166DE1">
            <w:pPr>
              <w:spacing w:before="120" w:after="240" w:line="360" w:lineRule="auto"/>
              <w:jc w:val="center"/>
              <w:rPr>
                <w:rFonts w:ascii="Times New Roman" w:hAnsi="Times New Roman"/>
                <w:color w:val="000000"/>
                <w:sz w:val="24"/>
                <w:lang w:eastAsia="en-GB"/>
              </w:rPr>
            </w:pPr>
          </w:p>
        </w:tc>
        <w:tc>
          <w:tcPr>
            <w:tcW w:w="962" w:type="pct"/>
          </w:tcPr>
          <w:p w14:paraId="48D77C55" w14:textId="77777777" w:rsidR="001E5389" w:rsidRDefault="001E5389" w:rsidP="001E5389">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Where a change of supplier occurs on any day, both the new supplier and the old supplier will be eligible to retrieve the daily read log for that day. </w:t>
            </w:r>
          </w:p>
          <w:p w14:paraId="0DC9B71A" w14:textId="77777777" w:rsidR="001E5389" w:rsidRPr="008C0009" w:rsidRDefault="001E5389" w:rsidP="001E5389">
            <w:pPr>
              <w:spacing w:before="120" w:after="240" w:line="360" w:lineRule="auto"/>
              <w:jc w:val="left"/>
              <w:rPr>
                <w:rFonts w:ascii="Times New Roman" w:hAnsi="Times New Roman"/>
                <w:color w:val="000000"/>
                <w:sz w:val="24"/>
                <w:lang w:eastAsia="en-GB"/>
              </w:rPr>
            </w:pPr>
            <w:r w:rsidRPr="0039369F">
              <w:rPr>
                <w:rFonts w:ascii="Times New Roman" w:hAnsi="Times New Roman"/>
                <w:color w:val="000000"/>
                <w:sz w:val="24"/>
                <w:lang w:eastAsia="en-GB"/>
              </w:rPr>
              <w:t>Users may only be Eligible Users for this Service in respect of SMETS2+ Devices</w:t>
            </w:r>
          </w:p>
          <w:p w14:paraId="0E821B58"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79272453" w14:textId="77777777" w:rsidTr="00437DC6">
        <w:trPr>
          <w:cantSplit/>
          <w:trHeight w:val="315"/>
        </w:trPr>
        <w:tc>
          <w:tcPr>
            <w:tcW w:w="488" w:type="pct"/>
            <w:shd w:val="clear" w:color="auto" w:fill="auto"/>
            <w:noWrap/>
            <w:hideMark/>
          </w:tcPr>
          <w:p w14:paraId="60FA6058"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4.8</w:t>
            </w:r>
          </w:p>
        </w:tc>
        <w:tc>
          <w:tcPr>
            <w:tcW w:w="673" w:type="pct"/>
          </w:tcPr>
          <w:p w14:paraId="004F034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4.8.1</w:t>
            </w:r>
          </w:p>
        </w:tc>
        <w:tc>
          <w:tcPr>
            <w:tcW w:w="655" w:type="pct"/>
            <w:shd w:val="clear" w:color="auto" w:fill="auto"/>
            <w:hideMark/>
          </w:tcPr>
          <w:p w14:paraId="723DCFE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Active Import Profile Data</w:t>
            </w:r>
          </w:p>
        </w:tc>
        <w:tc>
          <w:tcPr>
            <w:tcW w:w="535" w:type="pct"/>
          </w:tcPr>
          <w:p w14:paraId="485D963A" w14:textId="77777777" w:rsidR="001E5389" w:rsidRPr="008C0009" w:rsidRDefault="001E5389" w:rsidP="00185340">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Electricity Distributor, Gas Transporter, Other User</w:t>
            </w:r>
          </w:p>
        </w:tc>
        <w:tc>
          <w:tcPr>
            <w:tcW w:w="487" w:type="pct"/>
          </w:tcPr>
          <w:p w14:paraId="4959180B" w14:textId="77777777" w:rsidR="001E5389" w:rsidRPr="008C0009" w:rsidRDefault="001F52ED" w:rsidP="00D616AA">
            <w:pPr>
              <w:spacing w:before="120" w:after="240" w:line="360" w:lineRule="auto"/>
              <w:jc w:val="left"/>
              <w:rPr>
                <w:rFonts w:ascii="Times New Roman" w:hAnsi="Times New Roman"/>
                <w:color w:val="000000"/>
                <w:sz w:val="24"/>
                <w:lang w:eastAsia="en-GB"/>
              </w:rPr>
            </w:pPr>
            <w:r w:rsidRPr="001F52ED">
              <w:rPr>
                <w:rFonts w:ascii="Times New Roman" w:hAnsi="Times New Roman"/>
                <w:color w:val="000000"/>
                <w:sz w:val="24"/>
                <w:lang w:eastAsia="en-GB"/>
              </w:rPr>
              <w:t>5600</w:t>
            </w:r>
            <w:r>
              <w:rPr>
                <w:b/>
              </w:rPr>
              <w:t xml:space="preserve"> </w:t>
            </w:r>
            <w:r w:rsidR="001E5389" w:rsidRPr="008C0009">
              <w:rPr>
                <w:rFonts w:ascii="Times New Roman" w:hAnsi="Times New Roman"/>
                <w:color w:val="000000"/>
                <w:sz w:val="24"/>
                <w:lang w:eastAsia="en-GB"/>
              </w:rPr>
              <w:t>seconds</w:t>
            </w:r>
          </w:p>
        </w:tc>
        <w:tc>
          <w:tcPr>
            <w:tcW w:w="650" w:type="pct"/>
          </w:tcPr>
          <w:p w14:paraId="79FC4A30" w14:textId="77777777" w:rsidR="001E5389" w:rsidRPr="008C0009" w:rsidRDefault="001E5389" w:rsidP="00822317">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5EB71EBA" w14:textId="77777777" w:rsidR="001E5389" w:rsidRPr="009B287B" w:rsidRDefault="001E5389" w:rsidP="009B287B">
            <w:pPr>
              <w:spacing w:before="120" w:after="240" w:line="360" w:lineRule="auto"/>
              <w:jc w:val="center"/>
              <w:rPr>
                <w:rFonts w:ascii="Times New Roman" w:hAnsi="Times New Roman"/>
                <w:color w:val="000000"/>
                <w:sz w:val="24"/>
              </w:rPr>
            </w:pPr>
          </w:p>
        </w:tc>
        <w:tc>
          <w:tcPr>
            <w:tcW w:w="962" w:type="pct"/>
          </w:tcPr>
          <w:p w14:paraId="3222B930"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75EFAF4B" w14:textId="77777777" w:rsidTr="00437DC6">
        <w:trPr>
          <w:cantSplit/>
          <w:trHeight w:val="315"/>
        </w:trPr>
        <w:tc>
          <w:tcPr>
            <w:tcW w:w="488" w:type="pct"/>
            <w:shd w:val="clear" w:color="auto" w:fill="auto"/>
            <w:noWrap/>
          </w:tcPr>
          <w:p w14:paraId="6DA985B3"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4.8</w:t>
            </w:r>
          </w:p>
        </w:tc>
        <w:tc>
          <w:tcPr>
            <w:tcW w:w="673" w:type="pct"/>
          </w:tcPr>
          <w:p w14:paraId="1B7B267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4.8.2</w:t>
            </w:r>
          </w:p>
        </w:tc>
        <w:tc>
          <w:tcPr>
            <w:tcW w:w="655" w:type="pct"/>
            <w:shd w:val="clear" w:color="auto" w:fill="auto"/>
          </w:tcPr>
          <w:p w14:paraId="5E7FF94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Read Reactive Import Profile Data </w:t>
            </w:r>
          </w:p>
        </w:tc>
        <w:tc>
          <w:tcPr>
            <w:tcW w:w="535" w:type="pct"/>
          </w:tcPr>
          <w:p w14:paraId="6E8BD6C9" w14:textId="77777777" w:rsidR="001E5389" w:rsidRPr="008C0009" w:rsidRDefault="001E5389" w:rsidP="00185340">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Electricity Distributor, Other User</w:t>
            </w:r>
          </w:p>
        </w:tc>
        <w:tc>
          <w:tcPr>
            <w:tcW w:w="487" w:type="pct"/>
          </w:tcPr>
          <w:p w14:paraId="05BBD8BB"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12762D37" w14:textId="77777777" w:rsidR="001E5389" w:rsidRPr="008C0009" w:rsidRDefault="001E5389" w:rsidP="00822317">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5AB1620F" w14:textId="77777777" w:rsidR="001E5389" w:rsidRPr="009B287B" w:rsidRDefault="001E5389" w:rsidP="009B287B">
            <w:pPr>
              <w:spacing w:before="120" w:after="240" w:line="360" w:lineRule="auto"/>
              <w:jc w:val="center"/>
              <w:rPr>
                <w:rFonts w:ascii="Times New Roman" w:hAnsi="Times New Roman"/>
                <w:color w:val="000000"/>
                <w:sz w:val="24"/>
              </w:rPr>
            </w:pPr>
          </w:p>
        </w:tc>
        <w:tc>
          <w:tcPr>
            <w:tcW w:w="962" w:type="pct"/>
          </w:tcPr>
          <w:p w14:paraId="620BB370"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28A6487F" w14:textId="77777777" w:rsidTr="00437DC6">
        <w:trPr>
          <w:cantSplit/>
          <w:trHeight w:val="315"/>
        </w:trPr>
        <w:tc>
          <w:tcPr>
            <w:tcW w:w="488" w:type="pct"/>
            <w:shd w:val="clear" w:color="auto" w:fill="auto"/>
            <w:noWrap/>
          </w:tcPr>
          <w:p w14:paraId="0724C7C3"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4.8</w:t>
            </w:r>
          </w:p>
        </w:tc>
        <w:tc>
          <w:tcPr>
            <w:tcW w:w="673" w:type="pct"/>
          </w:tcPr>
          <w:p w14:paraId="29102C87" w14:textId="77777777" w:rsidR="001E5389" w:rsidRPr="008C0009" w:rsidRDefault="001E5389" w:rsidP="00185340">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4.8.3</w:t>
            </w:r>
          </w:p>
        </w:tc>
        <w:tc>
          <w:tcPr>
            <w:tcW w:w="655" w:type="pct"/>
            <w:shd w:val="clear" w:color="auto" w:fill="auto"/>
          </w:tcPr>
          <w:p w14:paraId="6C8902B8" w14:textId="77777777" w:rsidR="001E5389" w:rsidRPr="008C0009" w:rsidRDefault="001E5389" w:rsidP="00185340">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Export Profile Data</w:t>
            </w:r>
          </w:p>
        </w:tc>
        <w:tc>
          <w:tcPr>
            <w:tcW w:w="535" w:type="pct"/>
          </w:tcPr>
          <w:p w14:paraId="5F3A383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Export Supplier, Electricity Distributor, Other User</w:t>
            </w:r>
          </w:p>
        </w:tc>
        <w:tc>
          <w:tcPr>
            <w:tcW w:w="487" w:type="pct"/>
          </w:tcPr>
          <w:p w14:paraId="578B7B0F"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1CFCC991" w14:textId="77777777" w:rsidR="001E5389" w:rsidRPr="008C0009" w:rsidRDefault="001E5389" w:rsidP="00822317">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28CD6E5C" w14:textId="77777777" w:rsidR="001E5389" w:rsidRPr="009B287B" w:rsidRDefault="001E5389" w:rsidP="009B287B">
            <w:pPr>
              <w:spacing w:before="120" w:after="240" w:line="360" w:lineRule="auto"/>
              <w:jc w:val="center"/>
              <w:rPr>
                <w:rFonts w:ascii="Times New Roman" w:hAnsi="Times New Roman"/>
                <w:color w:val="000000"/>
                <w:sz w:val="24"/>
              </w:rPr>
            </w:pPr>
          </w:p>
        </w:tc>
        <w:tc>
          <w:tcPr>
            <w:tcW w:w="962" w:type="pct"/>
          </w:tcPr>
          <w:p w14:paraId="6C0F791D"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499C7E7B" w14:textId="77777777" w:rsidTr="00437DC6">
        <w:trPr>
          <w:cantSplit/>
          <w:trHeight w:val="315"/>
        </w:trPr>
        <w:tc>
          <w:tcPr>
            <w:tcW w:w="488" w:type="pct"/>
            <w:shd w:val="clear" w:color="auto" w:fill="auto"/>
            <w:noWrap/>
            <w:hideMark/>
          </w:tcPr>
          <w:p w14:paraId="0E37E67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4.10</w:t>
            </w:r>
          </w:p>
        </w:tc>
        <w:tc>
          <w:tcPr>
            <w:tcW w:w="673" w:type="pct"/>
          </w:tcPr>
          <w:p w14:paraId="11910AC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4.10</w:t>
            </w:r>
          </w:p>
        </w:tc>
        <w:tc>
          <w:tcPr>
            <w:tcW w:w="655" w:type="pct"/>
            <w:shd w:val="clear" w:color="auto" w:fill="auto"/>
            <w:hideMark/>
          </w:tcPr>
          <w:p w14:paraId="0457E3F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Network Data</w:t>
            </w:r>
          </w:p>
        </w:tc>
        <w:tc>
          <w:tcPr>
            <w:tcW w:w="535" w:type="pct"/>
          </w:tcPr>
          <w:p w14:paraId="3AD23D5F"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Electricity Distributor, Gas Transporter</w:t>
            </w:r>
          </w:p>
        </w:tc>
        <w:tc>
          <w:tcPr>
            <w:tcW w:w="487" w:type="pct"/>
          </w:tcPr>
          <w:p w14:paraId="2E8944E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6324E7CC" w14:textId="77777777" w:rsidR="001E5389" w:rsidRPr="008C0009" w:rsidRDefault="001E5389" w:rsidP="00822317">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19DD5873" w14:textId="77777777" w:rsidR="001E5389" w:rsidRPr="009B287B" w:rsidRDefault="001E5389" w:rsidP="009B287B">
            <w:pPr>
              <w:spacing w:before="120" w:after="240" w:line="360" w:lineRule="auto"/>
              <w:jc w:val="center"/>
              <w:rPr>
                <w:rFonts w:ascii="Times New Roman" w:hAnsi="Times New Roman"/>
                <w:color w:val="000000"/>
                <w:sz w:val="24"/>
              </w:rPr>
            </w:pPr>
          </w:p>
        </w:tc>
        <w:tc>
          <w:tcPr>
            <w:tcW w:w="962" w:type="pct"/>
          </w:tcPr>
          <w:p w14:paraId="5B96F75C"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7427BE08" w14:textId="77777777" w:rsidTr="00437DC6">
        <w:trPr>
          <w:cantSplit/>
          <w:trHeight w:val="315"/>
        </w:trPr>
        <w:tc>
          <w:tcPr>
            <w:tcW w:w="488" w:type="pct"/>
            <w:shd w:val="clear" w:color="auto" w:fill="auto"/>
            <w:noWrap/>
            <w:hideMark/>
          </w:tcPr>
          <w:p w14:paraId="13AD0A68"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4.11</w:t>
            </w:r>
          </w:p>
        </w:tc>
        <w:tc>
          <w:tcPr>
            <w:tcW w:w="673" w:type="pct"/>
          </w:tcPr>
          <w:p w14:paraId="7074E37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4.11.1</w:t>
            </w:r>
          </w:p>
        </w:tc>
        <w:tc>
          <w:tcPr>
            <w:tcW w:w="655" w:type="pct"/>
            <w:shd w:val="clear" w:color="auto" w:fill="auto"/>
            <w:hideMark/>
          </w:tcPr>
          <w:p w14:paraId="4F47221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Tariff (Primary Element)</w:t>
            </w:r>
          </w:p>
        </w:tc>
        <w:tc>
          <w:tcPr>
            <w:tcW w:w="535" w:type="pct"/>
          </w:tcPr>
          <w:p w14:paraId="76F3F93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Other User</w:t>
            </w:r>
          </w:p>
        </w:tc>
        <w:tc>
          <w:tcPr>
            <w:tcW w:w="487" w:type="pct"/>
          </w:tcPr>
          <w:p w14:paraId="08AC8E8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5EE54322" w14:textId="77777777" w:rsidR="001E5389" w:rsidRPr="008C0009" w:rsidRDefault="001E5389" w:rsidP="009B287B">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1C4D6AFC" w14:textId="77777777" w:rsidR="001E5389" w:rsidRPr="009B287B" w:rsidRDefault="001E5389" w:rsidP="009B287B">
            <w:pPr>
              <w:spacing w:before="120" w:after="240" w:line="360" w:lineRule="auto"/>
              <w:ind w:firstLineChars="400" w:firstLine="960"/>
              <w:jc w:val="center"/>
              <w:rPr>
                <w:rFonts w:ascii="Times New Roman" w:hAnsi="Times New Roman"/>
                <w:color w:val="000000"/>
                <w:sz w:val="24"/>
              </w:rPr>
            </w:pPr>
          </w:p>
        </w:tc>
        <w:tc>
          <w:tcPr>
            <w:tcW w:w="962" w:type="pct"/>
          </w:tcPr>
          <w:p w14:paraId="610E1425"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4DFAA971" w14:textId="77777777" w:rsidTr="00437DC6">
        <w:trPr>
          <w:cantSplit/>
          <w:trHeight w:val="525"/>
        </w:trPr>
        <w:tc>
          <w:tcPr>
            <w:tcW w:w="488" w:type="pct"/>
            <w:shd w:val="clear" w:color="auto" w:fill="auto"/>
            <w:noWrap/>
          </w:tcPr>
          <w:p w14:paraId="33B23D02"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4.11</w:t>
            </w:r>
          </w:p>
        </w:tc>
        <w:tc>
          <w:tcPr>
            <w:tcW w:w="673" w:type="pct"/>
          </w:tcPr>
          <w:p w14:paraId="57DB3231"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4.11.2</w:t>
            </w:r>
          </w:p>
        </w:tc>
        <w:tc>
          <w:tcPr>
            <w:tcW w:w="655" w:type="pct"/>
            <w:shd w:val="clear" w:color="auto" w:fill="auto"/>
          </w:tcPr>
          <w:p w14:paraId="0F21720C"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Tariff (Secondary Element)</w:t>
            </w:r>
          </w:p>
        </w:tc>
        <w:tc>
          <w:tcPr>
            <w:tcW w:w="535" w:type="pct"/>
          </w:tcPr>
          <w:p w14:paraId="1120ED96" w14:textId="77777777" w:rsidR="001E5389" w:rsidRPr="008C0009" w:rsidRDefault="001E5389" w:rsidP="00F9129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Other User</w:t>
            </w:r>
          </w:p>
        </w:tc>
        <w:tc>
          <w:tcPr>
            <w:tcW w:w="487" w:type="pct"/>
          </w:tcPr>
          <w:p w14:paraId="374741F3"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43B9D26E" w14:textId="77777777" w:rsidR="001E5389" w:rsidRPr="008C0009" w:rsidRDefault="001E5389" w:rsidP="009B287B">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4ACAA6EB" w14:textId="77777777" w:rsidR="001E5389" w:rsidRPr="009B287B" w:rsidRDefault="001E5389" w:rsidP="009B287B">
            <w:pPr>
              <w:spacing w:before="120" w:after="240" w:line="360" w:lineRule="auto"/>
              <w:ind w:firstLineChars="400" w:firstLine="960"/>
              <w:jc w:val="center"/>
              <w:rPr>
                <w:rFonts w:ascii="Times New Roman" w:hAnsi="Times New Roman"/>
                <w:color w:val="000000"/>
                <w:sz w:val="24"/>
              </w:rPr>
            </w:pPr>
          </w:p>
        </w:tc>
        <w:tc>
          <w:tcPr>
            <w:tcW w:w="962" w:type="pct"/>
          </w:tcPr>
          <w:p w14:paraId="5B7260DB" w14:textId="77777777" w:rsidR="001E5389" w:rsidRPr="008C0009" w:rsidRDefault="009B287B"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6F66401E" w14:textId="77777777" w:rsidTr="00437DC6">
        <w:trPr>
          <w:cantSplit/>
          <w:trHeight w:val="525"/>
        </w:trPr>
        <w:tc>
          <w:tcPr>
            <w:tcW w:w="488" w:type="pct"/>
            <w:shd w:val="clear" w:color="auto" w:fill="auto"/>
            <w:noWrap/>
            <w:hideMark/>
          </w:tcPr>
          <w:p w14:paraId="244345D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4.12</w:t>
            </w:r>
          </w:p>
        </w:tc>
        <w:tc>
          <w:tcPr>
            <w:tcW w:w="673" w:type="pct"/>
          </w:tcPr>
          <w:p w14:paraId="43DC2C1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4.12.1</w:t>
            </w:r>
          </w:p>
        </w:tc>
        <w:tc>
          <w:tcPr>
            <w:tcW w:w="655" w:type="pct"/>
            <w:shd w:val="clear" w:color="auto" w:fill="auto"/>
            <w:hideMark/>
          </w:tcPr>
          <w:p w14:paraId="709545E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Maximum Demand Import Registers</w:t>
            </w:r>
          </w:p>
        </w:tc>
        <w:tc>
          <w:tcPr>
            <w:tcW w:w="535" w:type="pct"/>
          </w:tcPr>
          <w:p w14:paraId="29A781F1" w14:textId="77777777" w:rsidR="001E5389" w:rsidRPr="008C0009" w:rsidRDefault="001E5389" w:rsidP="00F9129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Electricity Distributor</w:t>
            </w:r>
          </w:p>
        </w:tc>
        <w:tc>
          <w:tcPr>
            <w:tcW w:w="487" w:type="pct"/>
          </w:tcPr>
          <w:p w14:paraId="1A30B7E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24 hours</w:t>
            </w:r>
          </w:p>
        </w:tc>
        <w:tc>
          <w:tcPr>
            <w:tcW w:w="650" w:type="pct"/>
          </w:tcPr>
          <w:p w14:paraId="5A0C8324" w14:textId="77777777" w:rsidR="001E5389" w:rsidRPr="008C0009" w:rsidRDefault="001E5389" w:rsidP="00385726">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2D0FF4F0" w14:textId="77777777" w:rsidR="001E5389" w:rsidRPr="009B287B" w:rsidRDefault="001E5389" w:rsidP="009B287B">
            <w:pPr>
              <w:spacing w:before="120" w:after="240" w:line="360" w:lineRule="auto"/>
              <w:jc w:val="center"/>
              <w:rPr>
                <w:rFonts w:ascii="Times New Roman" w:hAnsi="Times New Roman"/>
                <w:color w:val="000000"/>
                <w:sz w:val="24"/>
              </w:rPr>
            </w:pPr>
          </w:p>
        </w:tc>
        <w:tc>
          <w:tcPr>
            <w:tcW w:w="962" w:type="pct"/>
          </w:tcPr>
          <w:p w14:paraId="58347480" w14:textId="77777777" w:rsidR="001E5389" w:rsidRPr="008C0009" w:rsidRDefault="009B287B"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44634467" w14:textId="77777777" w:rsidTr="00437DC6">
        <w:trPr>
          <w:cantSplit/>
          <w:trHeight w:val="525"/>
        </w:trPr>
        <w:tc>
          <w:tcPr>
            <w:tcW w:w="488" w:type="pct"/>
            <w:shd w:val="clear" w:color="auto" w:fill="auto"/>
            <w:noWrap/>
          </w:tcPr>
          <w:p w14:paraId="40B6B523" w14:textId="77777777" w:rsidR="001E5389" w:rsidRPr="008C0009" w:rsidRDefault="001E5389" w:rsidP="00EF22D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4.12</w:t>
            </w:r>
          </w:p>
        </w:tc>
        <w:tc>
          <w:tcPr>
            <w:tcW w:w="673" w:type="pct"/>
          </w:tcPr>
          <w:p w14:paraId="3C4FCB78" w14:textId="77777777" w:rsidR="001E5389" w:rsidRPr="008C0009" w:rsidRDefault="001E5389" w:rsidP="0060737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4.12.2</w:t>
            </w:r>
          </w:p>
        </w:tc>
        <w:tc>
          <w:tcPr>
            <w:tcW w:w="655" w:type="pct"/>
            <w:shd w:val="clear" w:color="auto" w:fill="auto"/>
          </w:tcPr>
          <w:p w14:paraId="5C3D8692" w14:textId="77777777" w:rsidR="001E5389" w:rsidRPr="008C0009" w:rsidRDefault="001E5389" w:rsidP="00EF22D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Maximum Demand Export Registers</w:t>
            </w:r>
          </w:p>
        </w:tc>
        <w:tc>
          <w:tcPr>
            <w:tcW w:w="535" w:type="pct"/>
          </w:tcPr>
          <w:p w14:paraId="3F606FEC" w14:textId="77777777" w:rsidR="001E5389" w:rsidRPr="008C0009" w:rsidRDefault="001E5389" w:rsidP="00EF22D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Export Supplier, Electricity Distributor</w:t>
            </w:r>
          </w:p>
        </w:tc>
        <w:tc>
          <w:tcPr>
            <w:tcW w:w="487" w:type="pct"/>
          </w:tcPr>
          <w:p w14:paraId="71B28540" w14:textId="77777777" w:rsidR="001E5389" w:rsidRPr="008C0009" w:rsidRDefault="001E5389" w:rsidP="00EF22D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24 hours</w:t>
            </w:r>
          </w:p>
        </w:tc>
        <w:tc>
          <w:tcPr>
            <w:tcW w:w="650" w:type="pct"/>
          </w:tcPr>
          <w:p w14:paraId="68AEE441" w14:textId="77777777" w:rsidR="001E5389" w:rsidRPr="008C0009" w:rsidRDefault="001E5389" w:rsidP="009B287B">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18778322" w14:textId="77777777" w:rsidR="001E5389" w:rsidRPr="009B287B" w:rsidRDefault="001E5389" w:rsidP="009B287B">
            <w:pPr>
              <w:spacing w:before="120" w:after="240" w:line="360" w:lineRule="auto"/>
              <w:ind w:firstLineChars="400" w:firstLine="960"/>
              <w:jc w:val="center"/>
              <w:rPr>
                <w:rFonts w:ascii="Times New Roman" w:hAnsi="Times New Roman"/>
                <w:color w:val="000000"/>
                <w:sz w:val="24"/>
              </w:rPr>
            </w:pPr>
          </w:p>
        </w:tc>
        <w:tc>
          <w:tcPr>
            <w:tcW w:w="962" w:type="pct"/>
          </w:tcPr>
          <w:p w14:paraId="3BEE69F2" w14:textId="77777777" w:rsidR="001E5389" w:rsidRPr="008C0009" w:rsidRDefault="009B287B"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19B88522" w14:textId="77777777" w:rsidTr="00437DC6">
        <w:trPr>
          <w:cantSplit/>
          <w:trHeight w:val="525"/>
        </w:trPr>
        <w:tc>
          <w:tcPr>
            <w:tcW w:w="488" w:type="pct"/>
            <w:shd w:val="clear" w:color="auto" w:fill="auto"/>
            <w:noWrap/>
            <w:hideMark/>
          </w:tcPr>
          <w:p w14:paraId="2F43F4F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4.13</w:t>
            </w:r>
          </w:p>
        </w:tc>
        <w:tc>
          <w:tcPr>
            <w:tcW w:w="673" w:type="pct"/>
          </w:tcPr>
          <w:p w14:paraId="5D188D0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4.13</w:t>
            </w:r>
          </w:p>
        </w:tc>
        <w:tc>
          <w:tcPr>
            <w:tcW w:w="655" w:type="pct"/>
            <w:shd w:val="clear" w:color="auto" w:fill="auto"/>
            <w:hideMark/>
          </w:tcPr>
          <w:p w14:paraId="11E635D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Prepayment Configuration</w:t>
            </w:r>
          </w:p>
        </w:tc>
        <w:tc>
          <w:tcPr>
            <w:tcW w:w="535" w:type="pct"/>
          </w:tcPr>
          <w:p w14:paraId="47ABF762"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w:t>
            </w:r>
          </w:p>
          <w:p w14:paraId="2B3E3DA0"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Gas Supplier</w:t>
            </w:r>
          </w:p>
        </w:tc>
        <w:tc>
          <w:tcPr>
            <w:tcW w:w="487" w:type="pct"/>
          </w:tcPr>
          <w:p w14:paraId="0DCEE07F"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5487128C" w14:textId="77777777" w:rsidR="001E5389" w:rsidRPr="008C0009" w:rsidRDefault="001E5389" w:rsidP="009B287B">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5CDF575B" w14:textId="77777777" w:rsidR="001E5389" w:rsidRPr="009B287B" w:rsidRDefault="001E5389" w:rsidP="009B287B">
            <w:pPr>
              <w:spacing w:before="120" w:after="240" w:line="360" w:lineRule="auto"/>
              <w:ind w:firstLineChars="400" w:firstLine="960"/>
              <w:jc w:val="center"/>
              <w:rPr>
                <w:rFonts w:ascii="Times New Roman" w:hAnsi="Times New Roman"/>
                <w:color w:val="000000"/>
                <w:sz w:val="24"/>
              </w:rPr>
            </w:pPr>
          </w:p>
        </w:tc>
        <w:tc>
          <w:tcPr>
            <w:tcW w:w="962" w:type="pct"/>
          </w:tcPr>
          <w:p w14:paraId="7F27175F"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4122BB08" w14:textId="77777777" w:rsidTr="00437DC6">
        <w:trPr>
          <w:cantSplit/>
          <w:trHeight w:val="525"/>
        </w:trPr>
        <w:tc>
          <w:tcPr>
            <w:tcW w:w="488" w:type="pct"/>
            <w:shd w:val="clear" w:color="auto" w:fill="auto"/>
            <w:noWrap/>
            <w:hideMark/>
          </w:tcPr>
          <w:p w14:paraId="56D8394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4.14</w:t>
            </w:r>
          </w:p>
        </w:tc>
        <w:tc>
          <w:tcPr>
            <w:tcW w:w="673" w:type="pct"/>
          </w:tcPr>
          <w:p w14:paraId="401B118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4.14</w:t>
            </w:r>
          </w:p>
        </w:tc>
        <w:tc>
          <w:tcPr>
            <w:tcW w:w="655" w:type="pct"/>
            <w:shd w:val="clear" w:color="auto" w:fill="auto"/>
            <w:hideMark/>
          </w:tcPr>
          <w:p w14:paraId="697CE1C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Prepayment Daily Read Log</w:t>
            </w:r>
          </w:p>
        </w:tc>
        <w:tc>
          <w:tcPr>
            <w:tcW w:w="535" w:type="pct"/>
          </w:tcPr>
          <w:p w14:paraId="76EE78CA" w14:textId="77777777" w:rsidR="001E5389" w:rsidRPr="008C0009" w:rsidRDefault="001E5389" w:rsidP="0020095E">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Import Supplier </w:t>
            </w:r>
          </w:p>
          <w:p w14:paraId="359CD3FF" w14:textId="77777777" w:rsidR="001E5389" w:rsidRPr="008C0009" w:rsidRDefault="001E5389" w:rsidP="0020095E">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Gas Supplier</w:t>
            </w:r>
          </w:p>
        </w:tc>
        <w:tc>
          <w:tcPr>
            <w:tcW w:w="487" w:type="pct"/>
          </w:tcPr>
          <w:p w14:paraId="5C7DA5C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5B4E3383" w14:textId="77777777" w:rsidR="001E5389" w:rsidRPr="008C0009" w:rsidRDefault="001E5389" w:rsidP="00385726">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621B0F77" w14:textId="77777777" w:rsidR="001E5389" w:rsidRPr="008C0009" w:rsidRDefault="001E5389" w:rsidP="00D221B2">
            <w:pPr>
              <w:spacing w:before="120" w:after="240" w:line="360" w:lineRule="auto"/>
              <w:jc w:val="center"/>
              <w:rPr>
                <w:rFonts w:ascii="Times New Roman" w:hAnsi="Times New Roman"/>
                <w:color w:val="000000"/>
                <w:sz w:val="24"/>
                <w:lang w:eastAsia="en-GB"/>
              </w:rPr>
            </w:pPr>
          </w:p>
        </w:tc>
        <w:tc>
          <w:tcPr>
            <w:tcW w:w="962" w:type="pct"/>
          </w:tcPr>
          <w:p w14:paraId="432D3121" w14:textId="77777777" w:rsidR="001E5389" w:rsidRDefault="001E5389" w:rsidP="001E5389">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Where a change of supplier occurs on any day, both the new supplier and the old supplier will be eligible to retrieve the daily read log for that day. </w:t>
            </w:r>
          </w:p>
          <w:p w14:paraId="37C2A438" w14:textId="77777777" w:rsidR="00385726" w:rsidRPr="008C0009" w:rsidRDefault="00385726" w:rsidP="001E5389">
            <w:pPr>
              <w:spacing w:before="120" w:after="240" w:line="360" w:lineRule="auto"/>
              <w:jc w:val="left"/>
              <w:rPr>
                <w:rFonts w:ascii="Times New Roman" w:hAnsi="Times New Roman"/>
                <w:color w:val="000000"/>
                <w:sz w:val="24"/>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02E20EE1" w14:textId="77777777" w:rsidTr="00437DC6">
        <w:trPr>
          <w:cantSplit/>
          <w:trHeight w:val="315"/>
        </w:trPr>
        <w:tc>
          <w:tcPr>
            <w:tcW w:w="488" w:type="pct"/>
            <w:shd w:val="clear" w:color="auto" w:fill="auto"/>
            <w:noWrap/>
            <w:hideMark/>
          </w:tcPr>
          <w:p w14:paraId="6C6DEEB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4.15</w:t>
            </w:r>
          </w:p>
        </w:tc>
        <w:tc>
          <w:tcPr>
            <w:tcW w:w="673" w:type="pct"/>
          </w:tcPr>
          <w:p w14:paraId="506B769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4.15</w:t>
            </w:r>
          </w:p>
        </w:tc>
        <w:tc>
          <w:tcPr>
            <w:tcW w:w="655" w:type="pct"/>
            <w:shd w:val="clear" w:color="auto" w:fill="auto"/>
            <w:hideMark/>
          </w:tcPr>
          <w:p w14:paraId="45B03FDD" w14:textId="77777777" w:rsidR="001E5389" w:rsidRPr="008C0009" w:rsidRDefault="001E5389" w:rsidP="00E701E0">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Load Limit Data</w:t>
            </w:r>
          </w:p>
        </w:tc>
        <w:tc>
          <w:tcPr>
            <w:tcW w:w="535" w:type="pct"/>
          </w:tcPr>
          <w:p w14:paraId="158EDB0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Electricity Distributor</w:t>
            </w:r>
          </w:p>
        </w:tc>
        <w:tc>
          <w:tcPr>
            <w:tcW w:w="487" w:type="pct"/>
          </w:tcPr>
          <w:p w14:paraId="24764C6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24 hours</w:t>
            </w:r>
          </w:p>
        </w:tc>
        <w:tc>
          <w:tcPr>
            <w:tcW w:w="650" w:type="pct"/>
          </w:tcPr>
          <w:p w14:paraId="695ECF1B" w14:textId="77777777" w:rsidR="001E5389" w:rsidRPr="008C0009" w:rsidRDefault="00602813" w:rsidP="00385726">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24 hours</w:t>
            </w:r>
          </w:p>
        </w:tc>
        <w:tc>
          <w:tcPr>
            <w:tcW w:w="550" w:type="pct"/>
          </w:tcPr>
          <w:p w14:paraId="753C3305" w14:textId="77777777" w:rsidR="001E5389" w:rsidRPr="00602813" w:rsidRDefault="001E5389" w:rsidP="00602813">
            <w:pPr>
              <w:spacing w:before="120" w:after="240" w:line="360" w:lineRule="auto"/>
              <w:jc w:val="center"/>
              <w:rPr>
                <w:rFonts w:ascii="Times New Roman" w:hAnsi="Times New Roman"/>
                <w:color w:val="000000"/>
                <w:sz w:val="24"/>
              </w:rPr>
            </w:pPr>
          </w:p>
        </w:tc>
        <w:tc>
          <w:tcPr>
            <w:tcW w:w="962" w:type="pct"/>
          </w:tcPr>
          <w:p w14:paraId="217E3C75"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3C0C9EB2" w14:textId="77777777" w:rsidTr="00437DC6">
        <w:trPr>
          <w:cantSplit/>
          <w:trHeight w:val="315"/>
        </w:trPr>
        <w:tc>
          <w:tcPr>
            <w:tcW w:w="488" w:type="pct"/>
            <w:shd w:val="clear" w:color="auto" w:fill="auto"/>
            <w:noWrap/>
            <w:hideMark/>
          </w:tcPr>
          <w:p w14:paraId="35616DF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4.16</w:t>
            </w:r>
          </w:p>
        </w:tc>
        <w:tc>
          <w:tcPr>
            <w:tcW w:w="673" w:type="pct"/>
          </w:tcPr>
          <w:p w14:paraId="75C42DE3"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4.16</w:t>
            </w:r>
          </w:p>
        </w:tc>
        <w:tc>
          <w:tcPr>
            <w:tcW w:w="655" w:type="pct"/>
            <w:shd w:val="clear" w:color="auto" w:fill="auto"/>
            <w:hideMark/>
          </w:tcPr>
          <w:p w14:paraId="0221652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Active Power Import</w:t>
            </w:r>
          </w:p>
        </w:tc>
        <w:tc>
          <w:tcPr>
            <w:tcW w:w="535" w:type="pct"/>
          </w:tcPr>
          <w:p w14:paraId="5632ADEF"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Electricity Distributor</w:t>
            </w:r>
          </w:p>
        </w:tc>
        <w:tc>
          <w:tcPr>
            <w:tcW w:w="487" w:type="pct"/>
          </w:tcPr>
          <w:p w14:paraId="7147941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62087D1C" w14:textId="77777777" w:rsidR="001E5389" w:rsidRPr="008C0009" w:rsidRDefault="001E5389" w:rsidP="00822317">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7AB47DB3" w14:textId="77777777" w:rsidR="001E5389" w:rsidRPr="00602813" w:rsidRDefault="001E5389" w:rsidP="00602813">
            <w:pPr>
              <w:spacing w:before="120" w:after="240" w:line="360" w:lineRule="auto"/>
              <w:jc w:val="center"/>
              <w:rPr>
                <w:rFonts w:ascii="Times New Roman" w:hAnsi="Times New Roman"/>
                <w:color w:val="000000"/>
                <w:sz w:val="24"/>
              </w:rPr>
            </w:pPr>
          </w:p>
        </w:tc>
        <w:tc>
          <w:tcPr>
            <w:tcW w:w="962" w:type="pct"/>
          </w:tcPr>
          <w:p w14:paraId="794736C2"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5B7F1D56" w14:textId="77777777" w:rsidTr="00437DC6">
        <w:trPr>
          <w:cantSplit/>
          <w:trHeight w:val="525"/>
        </w:trPr>
        <w:tc>
          <w:tcPr>
            <w:tcW w:w="488" w:type="pct"/>
            <w:shd w:val="clear" w:color="auto" w:fill="auto"/>
            <w:noWrap/>
            <w:hideMark/>
          </w:tcPr>
          <w:p w14:paraId="4B30F3FF"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4.17</w:t>
            </w:r>
          </w:p>
        </w:tc>
        <w:tc>
          <w:tcPr>
            <w:tcW w:w="673" w:type="pct"/>
          </w:tcPr>
          <w:p w14:paraId="300D559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4.17</w:t>
            </w:r>
          </w:p>
        </w:tc>
        <w:tc>
          <w:tcPr>
            <w:tcW w:w="655" w:type="pct"/>
            <w:shd w:val="clear" w:color="auto" w:fill="auto"/>
            <w:hideMark/>
          </w:tcPr>
          <w:p w14:paraId="0A99D83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Retrieve Daily Consumption Log</w:t>
            </w:r>
          </w:p>
        </w:tc>
        <w:tc>
          <w:tcPr>
            <w:tcW w:w="535" w:type="pct"/>
          </w:tcPr>
          <w:p w14:paraId="4B08F66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Electricity Distributor, Gas Transporter, Other User</w:t>
            </w:r>
          </w:p>
        </w:tc>
        <w:tc>
          <w:tcPr>
            <w:tcW w:w="487" w:type="pct"/>
          </w:tcPr>
          <w:p w14:paraId="31E16BE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2FF5C713" w14:textId="77777777" w:rsidR="001E5389" w:rsidRPr="008C0009" w:rsidRDefault="001E5389" w:rsidP="00385726">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02E3004B" w14:textId="77777777" w:rsidR="001E5389" w:rsidRPr="00602813" w:rsidRDefault="001E5389" w:rsidP="00602813">
            <w:pPr>
              <w:spacing w:before="120" w:after="240" w:line="360" w:lineRule="auto"/>
              <w:jc w:val="center"/>
              <w:rPr>
                <w:rFonts w:ascii="Times New Roman" w:hAnsi="Times New Roman"/>
                <w:color w:val="000000"/>
                <w:sz w:val="24"/>
              </w:rPr>
            </w:pPr>
          </w:p>
        </w:tc>
        <w:tc>
          <w:tcPr>
            <w:tcW w:w="962" w:type="pct"/>
          </w:tcPr>
          <w:p w14:paraId="598EEF4C" w14:textId="77777777" w:rsidR="001E5389" w:rsidRPr="008C0009" w:rsidRDefault="00602813"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457FEABC" w14:textId="77777777" w:rsidTr="00437DC6">
        <w:trPr>
          <w:cantSplit/>
          <w:trHeight w:val="315"/>
        </w:trPr>
        <w:tc>
          <w:tcPr>
            <w:tcW w:w="488" w:type="pct"/>
            <w:shd w:val="clear" w:color="auto" w:fill="auto"/>
            <w:noWrap/>
          </w:tcPr>
          <w:p w14:paraId="36955E3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4.18</w:t>
            </w:r>
          </w:p>
        </w:tc>
        <w:tc>
          <w:tcPr>
            <w:tcW w:w="673" w:type="pct"/>
          </w:tcPr>
          <w:p w14:paraId="1B4BFBA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4.18</w:t>
            </w:r>
          </w:p>
        </w:tc>
        <w:tc>
          <w:tcPr>
            <w:tcW w:w="655" w:type="pct"/>
            <w:shd w:val="clear" w:color="auto" w:fill="auto"/>
          </w:tcPr>
          <w:p w14:paraId="4D024528" w14:textId="77777777" w:rsidR="001E5389" w:rsidRPr="008C0009" w:rsidRDefault="001E5389" w:rsidP="008249AF">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Meter Balance</w:t>
            </w:r>
          </w:p>
        </w:tc>
        <w:tc>
          <w:tcPr>
            <w:tcW w:w="535" w:type="pct"/>
          </w:tcPr>
          <w:p w14:paraId="6B23E34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5AD3DDA8"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0CEB6A66" w14:textId="77777777" w:rsidR="001E5389" w:rsidRPr="008C0009" w:rsidRDefault="001E5389" w:rsidP="00822317">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3E5D81E7" w14:textId="77777777" w:rsidR="001E5389" w:rsidRPr="00602813" w:rsidRDefault="001E5389" w:rsidP="00602813">
            <w:pPr>
              <w:spacing w:before="120" w:after="240" w:line="360" w:lineRule="auto"/>
              <w:jc w:val="center"/>
              <w:rPr>
                <w:rFonts w:ascii="Times New Roman" w:hAnsi="Times New Roman"/>
                <w:color w:val="000000"/>
                <w:sz w:val="24"/>
              </w:rPr>
            </w:pPr>
          </w:p>
        </w:tc>
        <w:tc>
          <w:tcPr>
            <w:tcW w:w="962" w:type="pct"/>
          </w:tcPr>
          <w:p w14:paraId="244D5343"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26DBD66A" w14:textId="77777777" w:rsidTr="00437DC6">
        <w:trPr>
          <w:cantSplit/>
          <w:trHeight w:val="315"/>
        </w:trPr>
        <w:tc>
          <w:tcPr>
            <w:tcW w:w="488" w:type="pct"/>
            <w:shd w:val="clear" w:color="auto" w:fill="auto"/>
            <w:noWrap/>
            <w:hideMark/>
          </w:tcPr>
          <w:p w14:paraId="575D0D6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5.1</w:t>
            </w:r>
          </w:p>
        </w:tc>
        <w:tc>
          <w:tcPr>
            <w:tcW w:w="673" w:type="pct"/>
          </w:tcPr>
          <w:p w14:paraId="27D72F5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5.1</w:t>
            </w:r>
          </w:p>
        </w:tc>
        <w:tc>
          <w:tcPr>
            <w:tcW w:w="655" w:type="pct"/>
            <w:shd w:val="clear" w:color="auto" w:fill="auto"/>
            <w:hideMark/>
          </w:tcPr>
          <w:p w14:paraId="053FBBB4"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Create Schedule</w:t>
            </w:r>
          </w:p>
        </w:tc>
        <w:tc>
          <w:tcPr>
            <w:tcW w:w="535" w:type="pct"/>
          </w:tcPr>
          <w:p w14:paraId="7910AA7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Electricity Distributor, Gas Transporter, Export Supplier, Other User</w:t>
            </w:r>
          </w:p>
        </w:tc>
        <w:tc>
          <w:tcPr>
            <w:tcW w:w="487" w:type="pct"/>
          </w:tcPr>
          <w:p w14:paraId="0F68EC1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24 hours</w:t>
            </w:r>
          </w:p>
        </w:tc>
        <w:tc>
          <w:tcPr>
            <w:tcW w:w="650" w:type="pct"/>
          </w:tcPr>
          <w:p w14:paraId="47367CEF" w14:textId="77777777" w:rsidR="001E5389" w:rsidRPr="00602813" w:rsidRDefault="001E5389" w:rsidP="00602813">
            <w:pPr>
              <w:spacing w:before="120" w:after="240" w:line="360" w:lineRule="auto"/>
              <w:jc w:val="center"/>
              <w:rPr>
                <w:rFonts w:ascii="Times New Roman" w:hAnsi="Times New Roman"/>
                <w:b/>
                <w:color w:val="000000"/>
                <w:sz w:val="24"/>
              </w:rPr>
            </w:pPr>
            <w:r w:rsidRPr="00A970F9">
              <w:rPr>
                <w:rFonts w:ascii="Times New Roman" w:hAnsi="Times New Roman"/>
                <w:bCs/>
                <w:color w:val="000000"/>
                <w:sz w:val="24"/>
              </w:rPr>
              <w:t>24 hours</w:t>
            </w:r>
          </w:p>
        </w:tc>
        <w:tc>
          <w:tcPr>
            <w:tcW w:w="550" w:type="pct"/>
          </w:tcPr>
          <w:p w14:paraId="1063AE59" w14:textId="77777777" w:rsidR="001E5389" w:rsidRPr="008C0009" w:rsidRDefault="001E5389" w:rsidP="00D221B2">
            <w:pPr>
              <w:spacing w:before="120" w:after="240" w:line="360" w:lineRule="auto"/>
              <w:jc w:val="center"/>
              <w:rPr>
                <w:rFonts w:ascii="Times New Roman" w:hAnsi="Times New Roman"/>
                <w:b/>
                <w:bCs/>
                <w:color w:val="000000"/>
                <w:sz w:val="24"/>
              </w:rPr>
            </w:pPr>
          </w:p>
          <w:p w14:paraId="5B2457C9" w14:textId="77777777" w:rsidR="001E5389" w:rsidRPr="00602813" w:rsidRDefault="001E5389" w:rsidP="00602813">
            <w:pPr>
              <w:spacing w:before="120" w:after="240" w:line="360" w:lineRule="auto"/>
              <w:ind w:firstLineChars="27" w:firstLine="65"/>
              <w:jc w:val="center"/>
              <w:rPr>
                <w:rFonts w:ascii="Times New Roman" w:hAnsi="Times New Roman"/>
                <w:color w:val="000000"/>
                <w:sz w:val="24"/>
              </w:rPr>
            </w:pPr>
            <w:r w:rsidRPr="008C0009">
              <w:rPr>
                <w:rFonts w:ascii="Times New Roman" w:hAnsi="Times New Roman"/>
                <w:b/>
                <w:bCs/>
                <w:color w:val="000000"/>
                <w:sz w:val="24"/>
              </w:rPr>
              <w:sym w:font="Wingdings" w:char="00FC"/>
            </w:r>
          </w:p>
        </w:tc>
        <w:tc>
          <w:tcPr>
            <w:tcW w:w="962" w:type="pct"/>
          </w:tcPr>
          <w:p w14:paraId="1C48907D"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13B93AE0" w14:textId="77777777" w:rsidTr="00437DC6">
        <w:trPr>
          <w:cantSplit/>
          <w:trHeight w:val="315"/>
        </w:trPr>
        <w:tc>
          <w:tcPr>
            <w:tcW w:w="488" w:type="pct"/>
            <w:shd w:val="clear" w:color="auto" w:fill="auto"/>
            <w:noWrap/>
            <w:hideMark/>
          </w:tcPr>
          <w:p w14:paraId="5ABD738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5.2</w:t>
            </w:r>
          </w:p>
        </w:tc>
        <w:tc>
          <w:tcPr>
            <w:tcW w:w="673" w:type="pct"/>
          </w:tcPr>
          <w:p w14:paraId="3105E5C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5.2</w:t>
            </w:r>
          </w:p>
        </w:tc>
        <w:tc>
          <w:tcPr>
            <w:tcW w:w="655" w:type="pct"/>
            <w:shd w:val="clear" w:color="auto" w:fill="auto"/>
            <w:hideMark/>
          </w:tcPr>
          <w:p w14:paraId="4A4CADB4"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Schedule</w:t>
            </w:r>
          </w:p>
        </w:tc>
        <w:tc>
          <w:tcPr>
            <w:tcW w:w="535" w:type="pct"/>
          </w:tcPr>
          <w:p w14:paraId="7AB0A4E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Electricity Distributor, Gas Transporter, Export Supplier, Other User</w:t>
            </w:r>
          </w:p>
        </w:tc>
        <w:tc>
          <w:tcPr>
            <w:tcW w:w="487" w:type="pct"/>
          </w:tcPr>
          <w:p w14:paraId="65B271C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24 hours</w:t>
            </w:r>
          </w:p>
        </w:tc>
        <w:tc>
          <w:tcPr>
            <w:tcW w:w="650" w:type="pct"/>
          </w:tcPr>
          <w:p w14:paraId="09C3CCEB" w14:textId="77777777" w:rsidR="001E5389" w:rsidRPr="00602813" w:rsidRDefault="001E5389" w:rsidP="00385726">
            <w:pPr>
              <w:spacing w:before="120" w:after="240" w:line="360" w:lineRule="auto"/>
              <w:jc w:val="center"/>
              <w:rPr>
                <w:rFonts w:ascii="Times New Roman" w:hAnsi="Times New Roman"/>
                <w:b/>
                <w:color w:val="000000"/>
                <w:sz w:val="24"/>
              </w:rPr>
            </w:pPr>
            <w:r w:rsidRPr="00A970F9">
              <w:rPr>
                <w:rFonts w:ascii="Times New Roman" w:hAnsi="Times New Roman"/>
                <w:bCs/>
                <w:color w:val="000000"/>
                <w:sz w:val="24"/>
              </w:rPr>
              <w:t>24 hours</w:t>
            </w:r>
          </w:p>
        </w:tc>
        <w:tc>
          <w:tcPr>
            <w:tcW w:w="550" w:type="pct"/>
          </w:tcPr>
          <w:p w14:paraId="3798FCE2" w14:textId="77777777" w:rsidR="001E5389" w:rsidRPr="008C0009" w:rsidRDefault="001E5389" w:rsidP="00D221B2">
            <w:pPr>
              <w:spacing w:before="120" w:after="240" w:line="360" w:lineRule="auto"/>
              <w:jc w:val="center"/>
              <w:rPr>
                <w:rFonts w:ascii="Times New Roman" w:hAnsi="Times New Roman"/>
                <w:b/>
                <w:bCs/>
                <w:color w:val="000000"/>
                <w:sz w:val="24"/>
              </w:rPr>
            </w:pPr>
          </w:p>
          <w:p w14:paraId="032A35B5" w14:textId="77777777" w:rsidR="001E5389" w:rsidRPr="00602813" w:rsidRDefault="001E5389" w:rsidP="00602813">
            <w:pPr>
              <w:spacing w:before="120" w:after="240" w:line="360" w:lineRule="auto"/>
              <w:jc w:val="center"/>
              <w:rPr>
                <w:rFonts w:ascii="Times New Roman" w:hAnsi="Times New Roman"/>
                <w:color w:val="000000"/>
                <w:sz w:val="24"/>
              </w:rPr>
            </w:pPr>
            <w:r w:rsidRPr="008C0009">
              <w:rPr>
                <w:rFonts w:ascii="Times New Roman" w:hAnsi="Times New Roman"/>
                <w:b/>
                <w:bCs/>
                <w:color w:val="000000"/>
                <w:sz w:val="24"/>
              </w:rPr>
              <w:sym w:font="Wingdings" w:char="00FC"/>
            </w:r>
          </w:p>
        </w:tc>
        <w:tc>
          <w:tcPr>
            <w:tcW w:w="962" w:type="pct"/>
          </w:tcPr>
          <w:p w14:paraId="055B1ECC"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1922D871" w14:textId="77777777" w:rsidTr="00437DC6">
        <w:trPr>
          <w:cantSplit/>
          <w:trHeight w:val="315"/>
        </w:trPr>
        <w:tc>
          <w:tcPr>
            <w:tcW w:w="488" w:type="pct"/>
            <w:shd w:val="clear" w:color="auto" w:fill="auto"/>
            <w:noWrap/>
            <w:hideMark/>
          </w:tcPr>
          <w:p w14:paraId="441467C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5.3</w:t>
            </w:r>
          </w:p>
        </w:tc>
        <w:tc>
          <w:tcPr>
            <w:tcW w:w="673" w:type="pct"/>
          </w:tcPr>
          <w:p w14:paraId="5DDE01A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5.3</w:t>
            </w:r>
          </w:p>
        </w:tc>
        <w:tc>
          <w:tcPr>
            <w:tcW w:w="655" w:type="pct"/>
            <w:shd w:val="clear" w:color="auto" w:fill="auto"/>
            <w:hideMark/>
          </w:tcPr>
          <w:p w14:paraId="28F2BA1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Delete Schedule</w:t>
            </w:r>
          </w:p>
        </w:tc>
        <w:tc>
          <w:tcPr>
            <w:tcW w:w="535" w:type="pct"/>
          </w:tcPr>
          <w:p w14:paraId="02DABED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Electricity Distributor, Gas Transporter, Export Supplier, Other User</w:t>
            </w:r>
          </w:p>
        </w:tc>
        <w:tc>
          <w:tcPr>
            <w:tcW w:w="487" w:type="pct"/>
          </w:tcPr>
          <w:p w14:paraId="1CD7B21F"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24 hours</w:t>
            </w:r>
          </w:p>
        </w:tc>
        <w:tc>
          <w:tcPr>
            <w:tcW w:w="650" w:type="pct"/>
          </w:tcPr>
          <w:p w14:paraId="19D90058" w14:textId="77777777" w:rsidR="001E5389" w:rsidRPr="00602813" w:rsidRDefault="001E5389" w:rsidP="00385726">
            <w:pPr>
              <w:spacing w:before="120" w:after="240" w:line="360" w:lineRule="auto"/>
              <w:jc w:val="center"/>
              <w:rPr>
                <w:rFonts w:ascii="Times New Roman" w:hAnsi="Times New Roman"/>
                <w:b/>
                <w:color w:val="000000"/>
                <w:sz w:val="24"/>
              </w:rPr>
            </w:pPr>
            <w:r w:rsidRPr="00A970F9">
              <w:rPr>
                <w:rFonts w:ascii="Times New Roman" w:hAnsi="Times New Roman"/>
                <w:bCs/>
                <w:color w:val="000000"/>
                <w:sz w:val="24"/>
              </w:rPr>
              <w:t>24 hours</w:t>
            </w:r>
          </w:p>
        </w:tc>
        <w:tc>
          <w:tcPr>
            <w:tcW w:w="550" w:type="pct"/>
          </w:tcPr>
          <w:p w14:paraId="34EEF979" w14:textId="77777777" w:rsidR="001E5389" w:rsidRPr="008C0009" w:rsidRDefault="001E5389" w:rsidP="00D221B2">
            <w:pPr>
              <w:spacing w:before="120" w:after="240" w:line="360" w:lineRule="auto"/>
              <w:jc w:val="center"/>
              <w:rPr>
                <w:rFonts w:ascii="Times New Roman" w:hAnsi="Times New Roman"/>
                <w:b/>
                <w:bCs/>
                <w:color w:val="000000"/>
                <w:sz w:val="24"/>
              </w:rPr>
            </w:pPr>
          </w:p>
          <w:p w14:paraId="4EE57810" w14:textId="77777777" w:rsidR="001E5389" w:rsidRPr="00602813" w:rsidRDefault="001E5389" w:rsidP="00602813">
            <w:pPr>
              <w:spacing w:before="120" w:after="240" w:line="360" w:lineRule="auto"/>
              <w:jc w:val="center"/>
              <w:rPr>
                <w:rFonts w:ascii="Times New Roman" w:hAnsi="Times New Roman"/>
                <w:color w:val="000000"/>
                <w:sz w:val="24"/>
              </w:rPr>
            </w:pPr>
            <w:r w:rsidRPr="008C0009">
              <w:rPr>
                <w:rFonts w:ascii="Times New Roman" w:hAnsi="Times New Roman"/>
                <w:b/>
                <w:bCs/>
                <w:color w:val="000000"/>
                <w:sz w:val="24"/>
              </w:rPr>
              <w:sym w:font="Wingdings" w:char="00FC"/>
            </w:r>
          </w:p>
        </w:tc>
        <w:tc>
          <w:tcPr>
            <w:tcW w:w="962" w:type="pct"/>
          </w:tcPr>
          <w:p w14:paraId="543BE73C"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4528D784" w14:textId="77777777" w:rsidTr="00437DC6">
        <w:trPr>
          <w:cantSplit/>
          <w:trHeight w:val="315"/>
        </w:trPr>
        <w:tc>
          <w:tcPr>
            <w:tcW w:w="488" w:type="pct"/>
            <w:shd w:val="clear" w:color="auto" w:fill="auto"/>
            <w:noWrap/>
            <w:hideMark/>
          </w:tcPr>
          <w:p w14:paraId="68D6334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6.2</w:t>
            </w:r>
          </w:p>
        </w:tc>
        <w:tc>
          <w:tcPr>
            <w:tcW w:w="673" w:type="pct"/>
          </w:tcPr>
          <w:p w14:paraId="7C79140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6.2.1</w:t>
            </w:r>
          </w:p>
        </w:tc>
        <w:tc>
          <w:tcPr>
            <w:tcW w:w="655" w:type="pct"/>
            <w:shd w:val="clear" w:color="auto" w:fill="auto"/>
            <w:hideMark/>
          </w:tcPr>
          <w:p w14:paraId="4C028BC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Device Configuration (Voltage)</w:t>
            </w:r>
          </w:p>
        </w:tc>
        <w:tc>
          <w:tcPr>
            <w:tcW w:w="535" w:type="pct"/>
          </w:tcPr>
          <w:p w14:paraId="18B99B3A" w14:textId="77777777" w:rsidR="001E5389" w:rsidRPr="008C0009" w:rsidRDefault="001E5389" w:rsidP="002647B4">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Electricity Distributor, Registered Supplier Agent</w:t>
            </w:r>
          </w:p>
        </w:tc>
        <w:tc>
          <w:tcPr>
            <w:tcW w:w="487" w:type="pct"/>
          </w:tcPr>
          <w:p w14:paraId="2384C78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37E85101" w14:textId="77777777" w:rsidR="001E5389" w:rsidRPr="008C0009" w:rsidRDefault="001E5389" w:rsidP="00602813">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6678529A" w14:textId="77777777" w:rsidR="001E5389" w:rsidRPr="00602813" w:rsidRDefault="001E5389" w:rsidP="00602813">
            <w:pPr>
              <w:spacing w:before="120" w:after="240" w:line="360" w:lineRule="auto"/>
              <w:ind w:firstLineChars="400" w:firstLine="960"/>
              <w:jc w:val="center"/>
              <w:rPr>
                <w:rFonts w:ascii="Times New Roman" w:hAnsi="Times New Roman"/>
                <w:color w:val="000000"/>
                <w:sz w:val="24"/>
              </w:rPr>
            </w:pPr>
          </w:p>
        </w:tc>
        <w:tc>
          <w:tcPr>
            <w:tcW w:w="962" w:type="pct"/>
          </w:tcPr>
          <w:p w14:paraId="3105C379"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1714941C" w14:textId="77777777" w:rsidTr="00437DC6">
        <w:trPr>
          <w:cantSplit/>
          <w:trHeight w:val="315"/>
        </w:trPr>
        <w:tc>
          <w:tcPr>
            <w:tcW w:w="488" w:type="pct"/>
            <w:shd w:val="clear" w:color="auto" w:fill="auto"/>
            <w:noWrap/>
          </w:tcPr>
          <w:p w14:paraId="4AE0C5A2"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6.2</w:t>
            </w:r>
          </w:p>
        </w:tc>
        <w:tc>
          <w:tcPr>
            <w:tcW w:w="673" w:type="pct"/>
          </w:tcPr>
          <w:p w14:paraId="2C0ABA29"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6.2.2</w:t>
            </w:r>
          </w:p>
        </w:tc>
        <w:tc>
          <w:tcPr>
            <w:tcW w:w="655" w:type="pct"/>
            <w:shd w:val="clear" w:color="auto" w:fill="auto"/>
          </w:tcPr>
          <w:p w14:paraId="3294765C"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Device Configuration (Randomisation)</w:t>
            </w:r>
          </w:p>
        </w:tc>
        <w:tc>
          <w:tcPr>
            <w:tcW w:w="535" w:type="pct"/>
          </w:tcPr>
          <w:p w14:paraId="048D7B7F" w14:textId="77777777" w:rsidR="001E5389" w:rsidRPr="008C0009" w:rsidRDefault="001E5389" w:rsidP="002647B4">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Electricity Distributor, Registered Supplier Agent</w:t>
            </w:r>
          </w:p>
        </w:tc>
        <w:tc>
          <w:tcPr>
            <w:tcW w:w="487" w:type="pct"/>
          </w:tcPr>
          <w:p w14:paraId="42C762F8"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762CA7E5" w14:textId="77777777" w:rsidR="001E5389" w:rsidRPr="008C0009" w:rsidRDefault="001E5389" w:rsidP="00602813">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2A31FA4C" w14:textId="77777777" w:rsidR="001E5389" w:rsidRPr="00602813" w:rsidRDefault="001E5389" w:rsidP="00602813">
            <w:pPr>
              <w:spacing w:before="120" w:after="240" w:line="360" w:lineRule="auto"/>
              <w:ind w:firstLineChars="400" w:firstLine="960"/>
              <w:jc w:val="center"/>
              <w:rPr>
                <w:rFonts w:ascii="Times New Roman" w:hAnsi="Times New Roman"/>
                <w:color w:val="000000"/>
                <w:sz w:val="24"/>
              </w:rPr>
            </w:pPr>
          </w:p>
        </w:tc>
        <w:tc>
          <w:tcPr>
            <w:tcW w:w="962" w:type="pct"/>
          </w:tcPr>
          <w:p w14:paraId="5A5C040F" w14:textId="77777777" w:rsidR="001E5389" w:rsidRPr="008C0009" w:rsidRDefault="00602813"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771C9FCE" w14:textId="77777777" w:rsidTr="00437DC6">
        <w:trPr>
          <w:cantSplit/>
          <w:trHeight w:val="315"/>
        </w:trPr>
        <w:tc>
          <w:tcPr>
            <w:tcW w:w="488" w:type="pct"/>
            <w:shd w:val="clear" w:color="auto" w:fill="auto"/>
            <w:noWrap/>
          </w:tcPr>
          <w:p w14:paraId="0B82B5CA"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6.2</w:t>
            </w:r>
          </w:p>
        </w:tc>
        <w:tc>
          <w:tcPr>
            <w:tcW w:w="673" w:type="pct"/>
          </w:tcPr>
          <w:p w14:paraId="3084C207"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6.2.3</w:t>
            </w:r>
          </w:p>
        </w:tc>
        <w:tc>
          <w:tcPr>
            <w:tcW w:w="655" w:type="pct"/>
            <w:shd w:val="clear" w:color="auto" w:fill="auto"/>
          </w:tcPr>
          <w:p w14:paraId="7014507F"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Device Configuration (Billing Calendar)</w:t>
            </w:r>
          </w:p>
        </w:tc>
        <w:tc>
          <w:tcPr>
            <w:tcW w:w="535" w:type="pct"/>
          </w:tcPr>
          <w:p w14:paraId="5660FCB1"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Registered Supplier Agent</w:t>
            </w:r>
          </w:p>
        </w:tc>
        <w:tc>
          <w:tcPr>
            <w:tcW w:w="487" w:type="pct"/>
          </w:tcPr>
          <w:p w14:paraId="61CAE326"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3F790245" w14:textId="77777777" w:rsidR="001E5389" w:rsidRPr="008C0009" w:rsidRDefault="001E5389" w:rsidP="00602813">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2058E643" w14:textId="77777777" w:rsidR="001E5389" w:rsidRPr="00602813" w:rsidRDefault="001E5389" w:rsidP="00602813">
            <w:pPr>
              <w:spacing w:before="120" w:after="240" w:line="360" w:lineRule="auto"/>
              <w:ind w:firstLineChars="400" w:firstLine="960"/>
              <w:jc w:val="center"/>
              <w:rPr>
                <w:rFonts w:ascii="Times New Roman" w:hAnsi="Times New Roman"/>
                <w:color w:val="000000"/>
                <w:sz w:val="24"/>
              </w:rPr>
            </w:pPr>
          </w:p>
        </w:tc>
        <w:tc>
          <w:tcPr>
            <w:tcW w:w="962" w:type="pct"/>
          </w:tcPr>
          <w:p w14:paraId="0D865FFA"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49A4B980" w14:textId="77777777" w:rsidTr="00437DC6">
        <w:trPr>
          <w:cantSplit/>
          <w:trHeight w:val="315"/>
        </w:trPr>
        <w:tc>
          <w:tcPr>
            <w:tcW w:w="488" w:type="pct"/>
            <w:shd w:val="clear" w:color="auto" w:fill="auto"/>
            <w:noWrap/>
          </w:tcPr>
          <w:p w14:paraId="202BA590"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6.2</w:t>
            </w:r>
          </w:p>
        </w:tc>
        <w:tc>
          <w:tcPr>
            <w:tcW w:w="673" w:type="pct"/>
          </w:tcPr>
          <w:p w14:paraId="457B4560" w14:textId="77777777" w:rsidR="001E5389" w:rsidRPr="008C0009" w:rsidRDefault="001E5389" w:rsidP="008C4857">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6.2.4</w:t>
            </w:r>
          </w:p>
        </w:tc>
        <w:tc>
          <w:tcPr>
            <w:tcW w:w="655" w:type="pct"/>
            <w:shd w:val="clear" w:color="auto" w:fill="auto"/>
          </w:tcPr>
          <w:p w14:paraId="25215954"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Device Configuration (Identity exc. MPXN)</w:t>
            </w:r>
          </w:p>
        </w:tc>
        <w:tc>
          <w:tcPr>
            <w:tcW w:w="535" w:type="pct"/>
          </w:tcPr>
          <w:p w14:paraId="0B6CC31C" w14:textId="77777777" w:rsidR="001E5389" w:rsidRPr="008C0009" w:rsidRDefault="001E5389" w:rsidP="008C4857">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Export Supplier, Gas Supplier, Electricity Distributor, Gas Transporter, Registered Supplier Agent, Other User</w:t>
            </w:r>
          </w:p>
        </w:tc>
        <w:tc>
          <w:tcPr>
            <w:tcW w:w="487" w:type="pct"/>
          </w:tcPr>
          <w:p w14:paraId="6685C99C"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3594479B" w14:textId="77777777" w:rsidR="001E5389" w:rsidRPr="008C0009" w:rsidRDefault="001E5389" w:rsidP="00602813">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148BC84C" w14:textId="77777777" w:rsidR="001E5389" w:rsidRPr="00602813" w:rsidRDefault="001E5389" w:rsidP="00602813">
            <w:pPr>
              <w:spacing w:before="120" w:after="240" w:line="360" w:lineRule="auto"/>
              <w:ind w:firstLineChars="400" w:firstLine="960"/>
              <w:jc w:val="center"/>
              <w:rPr>
                <w:rFonts w:ascii="Times New Roman" w:hAnsi="Times New Roman"/>
                <w:color w:val="000000"/>
                <w:sz w:val="24"/>
              </w:rPr>
            </w:pPr>
          </w:p>
        </w:tc>
        <w:tc>
          <w:tcPr>
            <w:tcW w:w="962" w:type="pct"/>
          </w:tcPr>
          <w:p w14:paraId="518FCDEC"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p w14:paraId="14DBA70F"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73C7787F" w14:textId="77777777" w:rsidTr="00437DC6">
        <w:trPr>
          <w:cantSplit/>
          <w:trHeight w:val="315"/>
        </w:trPr>
        <w:tc>
          <w:tcPr>
            <w:tcW w:w="488" w:type="pct"/>
            <w:shd w:val="clear" w:color="auto" w:fill="auto"/>
            <w:noWrap/>
          </w:tcPr>
          <w:p w14:paraId="4F6D2F2D"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6.2</w:t>
            </w:r>
          </w:p>
        </w:tc>
        <w:tc>
          <w:tcPr>
            <w:tcW w:w="673" w:type="pct"/>
          </w:tcPr>
          <w:p w14:paraId="2AB7BCB9" w14:textId="77777777" w:rsidR="001E5389" w:rsidRPr="008C0009" w:rsidRDefault="001E5389" w:rsidP="008C4857">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6.2.5</w:t>
            </w:r>
          </w:p>
        </w:tc>
        <w:tc>
          <w:tcPr>
            <w:tcW w:w="655" w:type="pct"/>
            <w:shd w:val="clear" w:color="auto" w:fill="auto"/>
          </w:tcPr>
          <w:p w14:paraId="65CFC3D8"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Device Configuration (Instantaneous Power Thresholds)</w:t>
            </w:r>
          </w:p>
        </w:tc>
        <w:tc>
          <w:tcPr>
            <w:tcW w:w="535" w:type="pct"/>
          </w:tcPr>
          <w:p w14:paraId="6E992FF9"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Registered Supplier Agent</w:t>
            </w:r>
          </w:p>
        </w:tc>
        <w:tc>
          <w:tcPr>
            <w:tcW w:w="487" w:type="pct"/>
          </w:tcPr>
          <w:p w14:paraId="05D262FD"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732C3D61" w14:textId="77777777" w:rsidR="001E5389" w:rsidRPr="008C0009" w:rsidRDefault="001E5389" w:rsidP="00602813">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033B984B" w14:textId="77777777" w:rsidR="001E5389" w:rsidRPr="00602813" w:rsidRDefault="001E5389" w:rsidP="00602813">
            <w:pPr>
              <w:spacing w:before="120" w:after="240" w:line="360" w:lineRule="auto"/>
              <w:ind w:firstLineChars="400" w:firstLine="960"/>
              <w:jc w:val="center"/>
              <w:rPr>
                <w:rFonts w:ascii="Times New Roman" w:hAnsi="Times New Roman"/>
                <w:color w:val="000000"/>
                <w:sz w:val="24"/>
              </w:rPr>
            </w:pPr>
          </w:p>
        </w:tc>
        <w:tc>
          <w:tcPr>
            <w:tcW w:w="962" w:type="pct"/>
          </w:tcPr>
          <w:p w14:paraId="204E3802"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1CCA84CB" w14:textId="77777777" w:rsidTr="00437DC6">
        <w:trPr>
          <w:cantSplit/>
          <w:trHeight w:val="315"/>
        </w:trPr>
        <w:tc>
          <w:tcPr>
            <w:tcW w:w="488" w:type="pct"/>
            <w:shd w:val="clear" w:color="auto" w:fill="auto"/>
            <w:noWrap/>
          </w:tcPr>
          <w:p w14:paraId="466693D3"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6.2</w:t>
            </w:r>
          </w:p>
        </w:tc>
        <w:tc>
          <w:tcPr>
            <w:tcW w:w="673" w:type="pct"/>
          </w:tcPr>
          <w:p w14:paraId="6841F0DF"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6.2.7</w:t>
            </w:r>
          </w:p>
        </w:tc>
        <w:tc>
          <w:tcPr>
            <w:tcW w:w="655" w:type="pct"/>
            <w:shd w:val="clear" w:color="auto" w:fill="auto"/>
          </w:tcPr>
          <w:p w14:paraId="44C29871"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Device Configuration (MPXN)</w:t>
            </w:r>
          </w:p>
        </w:tc>
        <w:tc>
          <w:tcPr>
            <w:tcW w:w="535" w:type="pct"/>
          </w:tcPr>
          <w:p w14:paraId="785F036F"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Export Supplier, Gas Supplier, Electricity Distributor, Gas Transporter, Registered Supplier Agent, Other User</w:t>
            </w:r>
          </w:p>
        </w:tc>
        <w:tc>
          <w:tcPr>
            <w:tcW w:w="487" w:type="pct"/>
          </w:tcPr>
          <w:p w14:paraId="7013B81A"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3F8AA42C" w14:textId="77777777" w:rsidR="001E5389" w:rsidRPr="008C0009" w:rsidRDefault="001E5389" w:rsidP="00602813">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44C90706" w14:textId="77777777" w:rsidR="001E5389" w:rsidRPr="00602813" w:rsidRDefault="001E5389" w:rsidP="00602813">
            <w:pPr>
              <w:spacing w:before="120" w:after="240" w:line="360" w:lineRule="auto"/>
              <w:ind w:firstLineChars="400" w:firstLine="960"/>
              <w:jc w:val="center"/>
              <w:rPr>
                <w:rFonts w:ascii="Times New Roman" w:hAnsi="Times New Roman"/>
                <w:color w:val="000000"/>
                <w:sz w:val="24"/>
              </w:rPr>
            </w:pPr>
          </w:p>
        </w:tc>
        <w:tc>
          <w:tcPr>
            <w:tcW w:w="962" w:type="pct"/>
          </w:tcPr>
          <w:p w14:paraId="6F1F3F41" w14:textId="77777777" w:rsidR="001E5389" w:rsidRPr="008C0009" w:rsidRDefault="00602813"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0732CB86" w14:textId="77777777" w:rsidTr="00437DC6">
        <w:trPr>
          <w:cantSplit/>
          <w:trHeight w:val="315"/>
        </w:trPr>
        <w:tc>
          <w:tcPr>
            <w:tcW w:w="488" w:type="pct"/>
            <w:shd w:val="clear" w:color="auto" w:fill="auto"/>
            <w:noWrap/>
          </w:tcPr>
          <w:p w14:paraId="2055340B"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6.2</w:t>
            </w:r>
          </w:p>
        </w:tc>
        <w:tc>
          <w:tcPr>
            <w:tcW w:w="673" w:type="pct"/>
          </w:tcPr>
          <w:p w14:paraId="7FBA4ABB" w14:textId="77777777" w:rsidR="001E5389" w:rsidRPr="008C0009" w:rsidRDefault="001E5389" w:rsidP="008C4857">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6.2.8</w:t>
            </w:r>
          </w:p>
        </w:tc>
        <w:tc>
          <w:tcPr>
            <w:tcW w:w="655" w:type="pct"/>
            <w:shd w:val="clear" w:color="auto" w:fill="auto"/>
          </w:tcPr>
          <w:p w14:paraId="28D1E5BD"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Device Configuration (Gas)</w:t>
            </w:r>
          </w:p>
        </w:tc>
        <w:tc>
          <w:tcPr>
            <w:tcW w:w="535" w:type="pct"/>
          </w:tcPr>
          <w:p w14:paraId="17675C9A"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Gas Supplier, Registered Supplier Agent, Gas Transporter</w:t>
            </w:r>
          </w:p>
        </w:tc>
        <w:tc>
          <w:tcPr>
            <w:tcW w:w="487" w:type="pct"/>
          </w:tcPr>
          <w:p w14:paraId="73584AB9" w14:textId="77777777" w:rsidR="001E5389" w:rsidRPr="008C0009" w:rsidRDefault="001E5389" w:rsidP="00166DE1">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1D377FB0" w14:textId="77777777" w:rsidR="001E5389" w:rsidRPr="008C0009" w:rsidRDefault="001E5389"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752A4CBD"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72CEEBA3"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0387677F" w14:textId="77777777" w:rsidTr="00437DC6">
        <w:trPr>
          <w:cantSplit/>
          <w:trHeight w:val="525"/>
        </w:trPr>
        <w:tc>
          <w:tcPr>
            <w:tcW w:w="488" w:type="pct"/>
            <w:shd w:val="clear" w:color="auto" w:fill="auto"/>
            <w:noWrap/>
          </w:tcPr>
          <w:p w14:paraId="42B6782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w:t>
            </w:r>
          </w:p>
        </w:tc>
        <w:tc>
          <w:tcPr>
            <w:tcW w:w="673" w:type="pct"/>
          </w:tcPr>
          <w:p w14:paraId="6D2CF51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6.2.9</w:t>
            </w:r>
          </w:p>
        </w:tc>
        <w:tc>
          <w:tcPr>
            <w:tcW w:w="655" w:type="pct"/>
            <w:shd w:val="clear" w:color="auto" w:fill="auto"/>
          </w:tcPr>
          <w:p w14:paraId="70C27925" w14:textId="77777777" w:rsidR="001E5389" w:rsidRPr="008C0009" w:rsidRDefault="001E5389" w:rsidP="00D03F00">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Device Configuration (Payment Mode)</w:t>
            </w:r>
          </w:p>
        </w:tc>
        <w:tc>
          <w:tcPr>
            <w:tcW w:w="535" w:type="pct"/>
          </w:tcPr>
          <w:p w14:paraId="6FAE76E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Registered Supplier Agent</w:t>
            </w:r>
          </w:p>
        </w:tc>
        <w:tc>
          <w:tcPr>
            <w:tcW w:w="487" w:type="pct"/>
          </w:tcPr>
          <w:p w14:paraId="13145C81" w14:textId="77777777" w:rsidR="001E5389" w:rsidRPr="008C0009" w:rsidRDefault="001E5389" w:rsidP="009C11E7">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0F2D7996" w14:textId="77777777" w:rsidR="001E5389" w:rsidRPr="008C0009" w:rsidRDefault="001E5389"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5E9E3639"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76931487"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0880F7A4" w14:textId="77777777" w:rsidTr="00437DC6">
        <w:trPr>
          <w:cantSplit/>
          <w:trHeight w:val="525"/>
        </w:trPr>
        <w:tc>
          <w:tcPr>
            <w:tcW w:w="488" w:type="pct"/>
            <w:shd w:val="clear" w:color="auto" w:fill="auto"/>
            <w:noWrap/>
          </w:tcPr>
          <w:p w14:paraId="7C9A2EB4"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lastRenderedPageBreak/>
              <w:t>6.2</w:t>
            </w:r>
          </w:p>
        </w:tc>
        <w:tc>
          <w:tcPr>
            <w:tcW w:w="673" w:type="pct"/>
          </w:tcPr>
          <w:p w14:paraId="41FE98B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t>6.2.10</w:t>
            </w:r>
          </w:p>
        </w:tc>
        <w:tc>
          <w:tcPr>
            <w:tcW w:w="655" w:type="pct"/>
            <w:shd w:val="clear" w:color="auto" w:fill="auto"/>
          </w:tcPr>
          <w:p w14:paraId="5F36737C" w14:textId="77777777" w:rsidR="001E5389" w:rsidRPr="008C0009" w:rsidRDefault="001E5389" w:rsidP="00D03F00">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t xml:space="preserve">Read Device Configuration (Event and Alert behaviours) </w:t>
            </w:r>
          </w:p>
        </w:tc>
        <w:tc>
          <w:tcPr>
            <w:tcW w:w="535" w:type="pct"/>
          </w:tcPr>
          <w:p w14:paraId="46F93A4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t>Import Supplier, Gas Supplier, Electricity Distributor</w:t>
            </w:r>
          </w:p>
        </w:tc>
        <w:tc>
          <w:tcPr>
            <w:tcW w:w="487" w:type="pct"/>
          </w:tcPr>
          <w:p w14:paraId="623EAF81" w14:textId="77777777" w:rsidR="001E5389" w:rsidRPr="008C0009" w:rsidRDefault="001E5389" w:rsidP="009C11E7">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t>30 seconds</w:t>
            </w:r>
          </w:p>
        </w:tc>
        <w:tc>
          <w:tcPr>
            <w:tcW w:w="650" w:type="pct"/>
          </w:tcPr>
          <w:p w14:paraId="19DFDAA8" w14:textId="77777777" w:rsidR="001E5389" w:rsidRPr="008C0009" w:rsidRDefault="001E5389"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3BD41CFF"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536944CB" w14:textId="77777777" w:rsidR="001E5389" w:rsidRPr="008C0009" w:rsidRDefault="00646D51"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14EE3E4D" w14:textId="77777777" w:rsidTr="00437DC6">
        <w:trPr>
          <w:cantSplit/>
          <w:trHeight w:val="525"/>
        </w:trPr>
        <w:tc>
          <w:tcPr>
            <w:tcW w:w="488" w:type="pct"/>
            <w:shd w:val="clear" w:color="auto" w:fill="auto"/>
            <w:noWrap/>
            <w:hideMark/>
          </w:tcPr>
          <w:p w14:paraId="56A9048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6.4</w:t>
            </w:r>
          </w:p>
        </w:tc>
        <w:tc>
          <w:tcPr>
            <w:tcW w:w="673" w:type="pct"/>
          </w:tcPr>
          <w:p w14:paraId="2D1F807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6.4.1</w:t>
            </w:r>
          </w:p>
        </w:tc>
        <w:tc>
          <w:tcPr>
            <w:tcW w:w="655" w:type="pct"/>
            <w:shd w:val="clear" w:color="auto" w:fill="auto"/>
            <w:hideMark/>
          </w:tcPr>
          <w:p w14:paraId="2C91264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Device Configuration (Load Limiting General Settings)</w:t>
            </w:r>
          </w:p>
        </w:tc>
        <w:tc>
          <w:tcPr>
            <w:tcW w:w="535" w:type="pct"/>
          </w:tcPr>
          <w:p w14:paraId="57758C90" w14:textId="77777777" w:rsidR="001E5389" w:rsidRPr="008C0009" w:rsidRDefault="001E5389" w:rsidP="00D03F00">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w:t>
            </w:r>
          </w:p>
        </w:tc>
        <w:tc>
          <w:tcPr>
            <w:tcW w:w="487" w:type="pct"/>
          </w:tcPr>
          <w:p w14:paraId="539E614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7E07C3E0" w14:textId="77777777" w:rsidR="001E5389" w:rsidRPr="008C0009" w:rsidRDefault="001E5389"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822317">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0AF260B7"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0F74F52B"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522BC471" w14:textId="77777777" w:rsidTr="00437DC6">
        <w:trPr>
          <w:cantSplit/>
          <w:trHeight w:val="525"/>
        </w:trPr>
        <w:tc>
          <w:tcPr>
            <w:tcW w:w="488" w:type="pct"/>
            <w:shd w:val="clear" w:color="auto" w:fill="auto"/>
            <w:noWrap/>
          </w:tcPr>
          <w:p w14:paraId="12D8D4F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6.4</w:t>
            </w:r>
          </w:p>
        </w:tc>
        <w:tc>
          <w:tcPr>
            <w:tcW w:w="673" w:type="pct"/>
          </w:tcPr>
          <w:p w14:paraId="236F863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6.4.2</w:t>
            </w:r>
          </w:p>
        </w:tc>
        <w:tc>
          <w:tcPr>
            <w:tcW w:w="655" w:type="pct"/>
            <w:shd w:val="clear" w:color="auto" w:fill="auto"/>
          </w:tcPr>
          <w:p w14:paraId="087BB396" w14:textId="77777777" w:rsidR="001E5389" w:rsidRPr="008C0009" w:rsidRDefault="001E5389" w:rsidP="00D03F00">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Device Configuration (Load Limiting Counter Reset)</w:t>
            </w:r>
          </w:p>
        </w:tc>
        <w:tc>
          <w:tcPr>
            <w:tcW w:w="535" w:type="pct"/>
          </w:tcPr>
          <w:p w14:paraId="0CA5344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w:t>
            </w:r>
          </w:p>
        </w:tc>
        <w:tc>
          <w:tcPr>
            <w:tcW w:w="487" w:type="pct"/>
          </w:tcPr>
          <w:p w14:paraId="38D400EE" w14:textId="77777777" w:rsidR="001E5389" w:rsidRPr="008C0009" w:rsidRDefault="001E5389" w:rsidP="009C11E7">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38348294" w14:textId="77777777" w:rsidR="001E5389" w:rsidRPr="008C0009" w:rsidRDefault="00822317"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16</w:t>
            </w:r>
            <w:r w:rsidR="001E5389">
              <w:rPr>
                <w:rFonts w:ascii="Times New Roman" w:hAnsi="Times New Roman"/>
                <w:color w:val="000000"/>
                <w:sz w:val="24"/>
                <w:lang w:eastAsia="en-GB"/>
              </w:rPr>
              <w:t xml:space="preserve"> seconds</w:t>
            </w:r>
          </w:p>
        </w:tc>
        <w:tc>
          <w:tcPr>
            <w:tcW w:w="550" w:type="pct"/>
          </w:tcPr>
          <w:p w14:paraId="5182329E"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0ADCC2D9"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643A9B5C" w14:textId="77777777" w:rsidTr="00437DC6">
        <w:trPr>
          <w:cantSplit/>
          <w:trHeight w:val="525"/>
        </w:trPr>
        <w:tc>
          <w:tcPr>
            <w:tcW w:w="488" w:type="pct"/>
            <w:shd w:val="clear" w:color="auto" w:fill="auto"/>
            <w:noWrap/>
            <w:hideMark/>
          </w:tcPr>
          <w:p w14:paraId="741BF31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6.5</w:t>
            </w:r>
          </w:p>
        </w:tc>
        <w:tc>
          <w:tcPr>
            <w:tcW w:w="673" w:type="pct"/>
          </w:tcPr>
          <w:p w14:paraId="6F48F97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6.5</w:t>
            </w:r>
          </w:p>
        </w:tc>
        <w:tc>
          <w:tcPr>
            <w:tcW w:w="655" w:type="pct"/>
            <w:shd w:val="clear" w:color="auto" w:fill="auto"/>
            <w:hideMark/>
          </w:tcPr>
          <w:p w14:paraId="5D96404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Device Configuration (Voltage)</w:t>
            </w:r>
          </w:p>
        </w:tc>
        <w:tc>
          <w:tcPr>
            <w:tcW w:w="535" w:type="pct"/>
          </w:tcPr>
          <w:p w14:paraId="682D216F"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Electricity Distributor</w:t>
            </w:r>
          </w:p>
        </w:tc>
        <w:tc>
          <w:tcPr>
            <w:tcW w:w="487" w:type="pct"/>
          </w:tcPr>
          <w:p w14:paraId="26689543"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1533016F" w14:textId="77777777" w:rsidR="001E5389" w:rsidRPr="008C0009" w:rsidRDefault="00822317"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16</w:t>
            </w:r>
            <w:r w:rsidR="001E5389">
              <w:rPr>
                <w:rFonts w:ascii="Times New Roman" w:hAnsi="Times New Roman"/>
                <w:color w:val="000000"/>
                <w:sz w:val="24"/>
                <w:lang w:eastAsia="en-GB"/>
              </w:rPr>
              <w:t xml:space="preserve"> seconds</w:t>
            </w:r>
          </w:p>
        </w:tc>
        <w:tc>
          <w:tcPr>
            <w:tcW w:w="550" w:type="pct"/>
          </w:tcPr>
          <w:p w14:paraId="60CACDD9"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5F47E575"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43404995" w14:textId="77777777" w:rsidTr="00437DC6">
        <w:trPr>
          <w:cantSplit/>
          <w:trHeight w:val="525"/>
        </w:trPr>
        <w:tc>
          <w:tcPr>
            <w:tcW w:w="488" w:type="pct"/>
            <w:shd w:val="clear" w:color="auto" w:fill="auto"/>
            <w:noWrap/>
            <w:hideMark/>
          </w:tcPr>
          <w:p w14:paraId="3766FAC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6.6</w:t>
            </w:r>
          </w:p>
        </w:tc>
        <w:tc>
          <w:tcPr>
            <w:tcW w:w="673" w:type="pct"/>
          </w:tcPr>
          <w:p w14:paraId="04B0774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6.6</w:t>
            </w:r>
          </w:p>
        </w:tc>
        <w:tc>
          <w:tcPr>
            <w:tcW w:w="655" w:type="pct"/>
            <w:shd w:val="clear" w:color="auto" w:fill="auto"/>
            <w:hideMark/>
          </w:tcPr>
          <w:p w14:paraId="00DC620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Device Configuration (Gas Conversion)</w:t>
            </w:r>
          </w:p>
        </w:tc>
        <w:tc>
          <w:tcPr>
            <w:tcW w:w="535" w:type="pct"/>
          </w:tcPr>
          <w:p w14:paraId="21A9060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Gas Supplier</w:t>
            </w:r>
          </w:p>
        </w:tc>
        <w:tc>
          <w:tcPr>
            <w:tcW w:w="487" w:type="pct"/>
          </w:tcPr>
          <w:p w14:paraId="6C58F47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24 hours</w:t>
            </w:r>
          </w:p>
        </w:tc>
        <w:tc>
          <w:tcPr>
            <w:tcW w:w="650" w:type="pct"/>
          </w:tcPr>
          <w:p w14:paraId="2BA747DF" w14:textId="77777777" w:rsidR="001E5389" w:rsidRPr="008C0009" w:rsidRDefault="001E5389"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24 hours</w:t>
            </w:r>
          </w:p>
        </w:tc>
        <w:tc>
          <w:tcPr>
            <w:tcW w:w="550" w:type="pct"/>
          </w:tcPr>
          <w:p w14:paraId="4B7CEE95"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12D9A94A"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41D628CE" w14:textId="77777777" w:rsidTr="00437DC6">
        <w:trPr>
          <w:cantSplit/>
          <w:trHeight w:val="525"/>
        </w:trPr>
        <w:tc>
          <w:tcPr>
            <w:tcW w:w="488" w:type="pct"/>
            <w:shd w:val="clear" w:color="auto" w:fill="auto"/>
            <w:noWrap/>
            <w:hideMark/>
          </w:tcPr>
          <w:p w14:paraId="1453C0D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6.7</w:t>
            </w:r>
          </w:p>
        </w:tc>
        <w:tc>
          <w:tcPr>
            <w:tcW w:w="673" w:type="pct"/>
          </w:tcPr>
          <w:p w14:paraId="6C196DD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6.7</w:t>
            </w:r>
          </w:p>
        </w:tc>
        <w:tc>
          <w:tcPr>
            <w:tcW w:w="655" w:type="pct"/>
            <w:shd w:val="clear" w:color="auto" w:fill="auto"/>
            <w:hideMark/>
          </w:tcPr>
          <w:p w14:paraId="2697AF5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Device Configuration (Gas Flow)</w:t>
            </w:r>
          </w:p>
        </w:tc>
        <w:tc>
          <w:tcPr>
            <w:tcW w:w="535" w:type="pct"/>
          </w:tcPr>
          <w:p w14:paraId="242F701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Gas Supplier</w:t>
            </w:r>
          </w:p>
        </w:tc>
        <w:tc>
          <w:tcPr>
            <w:tcW w:w="487" w:type="pct"/>
          </w:tcPr>
          <w:p w14:paraId="4AEC962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24 hours</w:t>
            </w:r>
          </w:p>
        </w:tc>
        <w:tc>
          <w:tcPr>
            <w:tcW w:w="650" w:type="pct"/>
          </w:tcPr>
          <w:p w14:paraId="7149F212" w14:textId="77777777" w:rsidR="001E5389" w:rsidRPr="008C0009" w:rsidRDefault="001E5389"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24 hours</w:t>
            </w:r>
          </w:p>
        </w:tc>
        <w:tc>
          <w:tcPr>
            <w:tcW w:w="550" w:type="pct"/>
          </w:tcPr>
          <w:p w14:paraId="3CD87F72"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589E0943"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3EE0C0B3" w14:textId="77777777" w:rsidTr="00437DC6">
        <w:trPr>
          <w:cantSplit/>
          <w:trHeight w:val="525"/>
        </w:trPr>
        <w:tc>
          <w:tcPr>
            <w:tcW w:w="488" w:type="pct"/>
            <w:shd w:val="clear" w:color="auto" w:fill="auto"/>
            <w:noWrap/>
            <w:hideMark/>
          </w:tcPr>
          <w:p w14:paraId="4FE83C0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6.8</w:t>
            </w:r>
          </w:p>
        </w:tc>
        <w:tc>
          <w:tcPr>
            <w:tcW w:w="673" w:type="pct"/>
          </w:tcPr>
          <w:p w14:paraId="1B53C68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6.8</w:t>
            </w:r>
          </w:p>
        </w:tc>
        <w:tc>
          <w:tcPr>
            <w:tcW w:w="655" w:type="pct"/>
            <w:shd w:val="clear" w:color="auto" w:fill="auto"/>
            <w:hideMark/>
          </w:tcPr>
          <w:p w14:paraId="77F4687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Device Configuration (Billing Calendar)</w:t>
            </w:r>
          </w:p>
        </w:tc>
        <w:tc>
          <w:tcPr>
            <w:tcW w:w="535" w:type="pct"/>
          </w:tcPr>
          <w:p w14:paraId="76593A68"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58228E35" w14:textId="77777777" w:rsidR="001E5389" w:rsidRPr="008C0009" w:rsidRDefault="001E5389" w:rsidP="00D221B2">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40B66CC8" w14:textId="77777777" w:rsidR="001E5389" w:rsidRPr="008C0009" w:rsidRDefault="00822317"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16</w:t>
            </w:r>
            <w:r w:rsidR="001E5389">
              <w:rPr>
                <w:rFonts w:ascii="Times New Roman" w:hAnsi="Times New Roman"/>
                <w:color w:val="000000"/>
                <w:sz w:val="24"/>
                <w:lang w:eastAsia="en-GB"/>
              </w:rPr>
              <w:t xml:space="preserve"> seconds</w:t>
            </w:r>
          </w:p>
        </w:tc>
        <w:tc>
          <w:tcPr>
            <w:tcW w:w="550" w:type="pct"/>
          </w:tcPr>
          <w:p w14:paraId="31781338"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668607A9"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16D52BB2" w14:textId="77777777" w:rsidTr="00437DC6">
        <w:trPr>
          <w:cantSplit/>
          <w:trHeight w:val="315"/>
        </w:trPr>
        <w:tc>
          <w:tcPr>
            <w:tcW w:w="488" w:type="pct"/>
            <w:shd w:val="clear" w:color="auto" w:fill="auto"/>
            <w:noWrap/>
            <w:hideMark/>
          </w:tcPr>
          <w:p w14:paraId="4F4D78D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6.11</w:t>
            </w:r>
          </w:p>
        </w:tc>
        <w:tc>
          <w:tcPr>
            <w:tcW w:w="673" w:type="pct"/>
          </w:tcPr>
          <w:p w14:paraId="6A223DA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6.11</w:t>
            </w:r>
          </w:p>
        </w:tc>
        <w:tc>
          <w:tcPr>
            <w:tcW w:w="655" w:type="pct"/>
            <w:shd w:val="clear" w:color="auto" w:fill="auto"/>
            <w:hideMark/>
          </w:tcPr>
          <w:p w14:paraId="3EA31BAF"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Synchronise Clock</w:t>
            </w:r>
          </w:p>
        </w:tc>
        <w:tc>
          <w:tcPr>
            <w:tcW w:w="535" w:type="pct"/>
          </w:tcPr>
          <w:p w14:paraId="1269EC6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049E1CF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40CA978F" w14:textId="77777777" w:rsidR="001E5389" w:rsidRPr="008C0009" w:rsidRDefault="00822317"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16</w:t>
            </w:r>
            <w:r w:rsidR="001E5389">
              <w:rPr>
                <w:rFonts w:ascii="Times New Roman" w:hAnsi="Times New Roman"/>
                <w:color w:val="000000"/>
                <w:sz w:val="24"/>
                <w:lang w:eastAsia="en-GB"/>
              </w:rPr>
              <w:t xml:space="preserve"> seconds</w:t>
            </w:r>
          </w:p>
        </w:tc>
        <w:tc>
          <w:tcPr>
            <w:tcW w:w="550" w:type="pct"/>
          </w:tcPr>
          <w:p w14:paraId="372522A4"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26AEB151"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48407FCD" w14:textId="77777777" w:rsidTr="00437DC6">
        <w:trPr>
          <w:cantSplit/>
          <w:trHeight w:val="525"/>
        </w:trPr>
        <w:tc>
          <w:tcPr>
            <w:tcW w:w="488" w:type="pct"/>
            <w:shd w:val="clear" w:color="auto" w:fill="auto"/>
            <w:noWrap/>
            <w:hideMark/>
          </w:tcPr>
          <w:p w14:paraId="0AFA192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6.12</w:t>
            </w:r>
          </w:p>
        </w:tc>
        <w:tc>
          <w:tcPr>
            <w:tcW w:w="673" w:type="pct"/>
          </w:tcPr>
          <w:p w14:paraId="37A34CE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6.12</w:t>
            </w:r>
          </w:p>
        </w:tc>
        <w:tc>
          <w:tcPr>
            <w:tcW w:w="655" w:type="pct"/>
            <w:shd w:val="clear" w:color="auto" w:fill="auto"/>
            <w:hideMark/>
          </w:tcPr>
          <w:p w14:paraId="0EC8FC34"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Device Configuration (Instantaneous Power Threshold)</w:t>
            </w:r>
          </w:p>
        </w:tc>
        <w:tc>
          <w:tcPr>
            <w:tcW w:w="535" w:type="pct"/>
          </w:tcPr>
          <w:p w14:paraId="4F800DAA" w14:textId="77777777" w:rsidR="001E5389" w:rsidRPr="008C0009" w:rsidRDefault="001E5389" w:rsidP="002D467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w:t>
            </w:r>
          </w:p>
        </w:tc>
        <w:tc>
          <w:tcPr>
            <w:tcW w:w="487" w:type="pct"/>
          </w:tcPr>
          <w:p w14:paraId="7E99042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4F4049DE" w14:textId="77777777" w:rsidR="001E5389" w:rsidRPr="008C0009" w:rsidRDefault="00822317"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16</w:t>
            </w:r>
            <w:r w:rsidR="001E5389">
              <w:rPr>
                <w:rFonts w:ascii="Times New Roman" w:hAnsi="Times New Roman"/>
                <w:color w:val="000000"/>
                <w:sz w:val="24"/>
                <w:lang w:eastAsia="en-GB"/>
              </w:rPr>
              <w:t xml:space="preserve"> seconds</w:t>
            </w:r>
          </w:p>
        </w:tc>
        <w:tc>
          <w:tcPr>
            <w:tcW w:w="550" w:type="pct"/>
          </w:tcPr>
          <w:p w14:paraId="705EA86E"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7A707B8B"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53A2C89D" w14:textId="77777777" w:rsidTr="00437DC6">
        <w:trPr>
          <w:cantSplit/>
          <w:trHeight w:val="625"/>
        </w:trPr>
        <w:tc>
          <w:tcPr>
            <w:tcW w:w="488" w:type="pct"/>
            <w:shd w:val="clear" w:color="auto" w:fill="auto"/>
            <w:noWrap/>
            <w:hideMark/>
          </w:tcPr>
          <w:p w14:paraId="6D73C27F"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6.13</w:t>
            </w:r>
          </w:p>
        </w:tc>
        <w:tc>
          <w:tcPr>
            <w:tcW w:w="673" w:type="pct"/>
          </w:tcPr>
          <w:p w14:paraId="0CF978F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6.13</w:t>
            </w:r>
          </w:p>
        </w:tc>
        <w:tc>
          <w:tcPr>
            <w:tcW w:w="655" w:type="pct"/>
            <w:shd w:val="clear" w:color="auto" w:fill="auto"/>
            <w:hideMark/>
          </w:tcPr>
          <w:p w14:paraId="59A2C59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Event or Security Log</w:t>
            </w:r>
          </w:p>
        </w:tc>
        <w:tc>
          <w:tcPr>
            <w:tcW w:w="535" w:type="pct"/>
          </w:tcPr>
          <w:p w14:paraId="5483299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Electricity Distributor, Gas Transporter, Registered Supplier Agent</w:t>
            </w:r>
          </w:p>
        </w:tc>
        <w:tc>
          <w:tcPr>
            <w:tcW w:w="487" w:type="pct"/>
          </w:tcPr>
          <w:p w14:paraId="46DF69B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03E83003" w14:textId="77777777" w:rsidR="001E5389" w:rsidRPr="008C0009" w:rsidRDefault="00822317"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16</w:t>
            </w:r>
            <w:r w:rsidR="001E5389">
              <w:rPr>
                <w:rFonts w:ascii="Times New Roman" w:hAnsi="Times New Roman"/>
                <w:color w:val="000000"/>
                <w:sz w:val="24"/>
                <w:lang w:eastAsia="en-GB"/>
              </w:rPr>
              <w:t xml:space="preserve"> seconds</w:t>
            </w:r>
          </w:p>
        </w:tc>
        <w:tc>
          <w:tcPr>
            <w:tcW w:w="550" w:type="pct"/>
          </w:tcPr>
          <w:p w14:paraId="7D8686FA"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2CF52540"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0235DBC5" w14:textId="77777777" w:rsidTr="00437DC6">
        <w:trPr>
          <w:cantSplit/>
          <w:trHeight w:val="625"/>
        </w:trPr>
        <w:tc>
          <w:tcPr>
            <w:tcW w:w="488" w:type="pct"/>
            <w:shd w:val="clear" w:color="auto" w:fill="auto"/>
            <w:noWrap/>
            <w:hideMark/>
          </w:tcPr>
          <w:p w14:paraId="26F70A0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6.14</w:t>
            </w:r>
          </w:p>
        </w:tc>
        <w:tc>
          <w:tcPr>
            <w:tcW w:w="673" w:type="pct"/>
          </w:tcPr>
          <w:p w14:paraId="6E47691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6.14.1</w:t>
            </w:r>
          </w:p>
        </w:tc>
        <w:tc>
          <w:tcPr>
            <w:tcW w:w="655" w:type="pct"/>
            <w:shd w:val="clear" w:color="auto" w:fill="auto"/>
            <w:hideMark/>
          </w:tcPr>
          <w:p w14:paraId="4498191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Device Configuration (Auxiliary Load Control Description)</w:t>
            </w:r>
          </w:p>
        </w:tc>
        <w:tc>
          <w:tcPr>
            <w:tcW w:w="535" w:type="pct"/>
          </w:tcPr>
          <w:p w14:paraId="1A081B0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w:t>
            </w:r>
          </w:p>
        </w:tc>
        <w:tc>
          <w:tcPr>
            <w:tcW w:w="487" w:type="pct"/>
          </w:tcPr>
          <w:p w14:paraId="44014C1C" w14:textId="77777777" w:rsidR="001E5389" w:rsidRPr="008C0009" w:rsidRDefault="00220F2E" w:rsidP="00D616AA">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t xml:space="preserve">30 </w:t>
            </w:r>
            <w:r w:rsidRPr="008C0009">
              <w:rPr>
                <w:rFonts w:ascii="Times New Roman" w:hAnsi="Times New Roman"/>
                <w:color w:val="000000"/>
                <w:sz w:val="24"/>
                <w:lang w:eastAsia="en-GB"/>
              </w:rPr>
              <w:t>seconds</w:t>
            </w:r>
          </w:p>
        </w:tc>
        <w:tc>
          <w:tcPr>
            <w:tcW w:w="650" w:type="pct"/>
          </w:tcPr>
          <w:p w14:paraId="00D197FB" w14:textId="77777777" w:rsidR="001E5389" w:rsidRPr="008C0009" w:rsidRDefault="001E5389"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03C02871"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7DDC29A0" w14:textId="77777777" w:rsidR="001E5389" w:rsidRPr="008C0009" w:rsidRDefault="00646D51"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5A9B8A8F" w14:textId="77777777" w:rsidTr="00437DC6">
        <w:trPr>
          <w:cantSplit/>
          <w:trHeight w:val="625"/>
        </w:trPr>
        <w:tc>
          <w:tcPr>
            <w:tcW w:w="488" w:type="pct"/>
            <w:shd w:val="clear" w:color="auto" w:fill="auto"/>
            <w:noWrap/>
          </w:tcPr>
          <w:p w14:paraId="673CB35C" w14:textId="77777777" w:rsidR="001E5389" w:rsidRPr="008C0009" w:rsidRDefault="001E5389" w:rsidP="009C11E7">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6.14</w:t>
            </w:r>
          </w:p>
        </w:tc>
        <w:tc>
          <w:tcPr>
            <w:tcW w:w="673" w:type="pct"/>
          </w:tcPr>
          <w:p w14:paraId="1EB9C35E" w14:textId="77777777" w:rsidR="001E5389" w:rsidRPr="008C0009" w:rsidRDefault="001E5389" w:rsidP="00693D57">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6.14.2</w:t>
            </w:r>
          </w:p>
        </w:tc>
        <w:tc>
          <w:tcPr>
            <w:tcW w:w="655" w:type="pct"/>
            <w:shd w:val="clear" w:color="auto" w:fill="auto"/>
          </w:tcPr>
          <w:p w14:paraId="5788A9B0" w14:textId="77777777" w:rsidR="001E5389" w:rsidRPr="008C0009" w:rsidRDefault="001E5389" w:rsidP="00693D57">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Device Configuration (Auxiliary Load Control Scheduler)</w:t>
            </w:r>
          </w:p>
        </w:tc>
        <w:tc>
          <w:tcPr>
            <w:tcW w:w="535" w:type="pct"/>
          </w:tcPr>
          <w:p w14:paraId="30E2BC26" w14:textId="77777777" w:rsidR="001E5389" w:rsidRPr="008C0009" w:rsidRDefault="001E5389" w:rsidP="009C11E7">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w:t>
            </w:r>
          </w:p>
        </w:tc>
        <w:tc>
          <w:tcPr>
            <w:tcW w:w="487" w:type="pct"/>
          </w:tcPr>
          <w:p w14:paraId="0558D746" w14:textId="77777777" w:rsidR="001E5389" w:rsidRPr="008C0009" w:rsidRDefault="00220F2E" w:rsidP="009C11E7">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t xml:space="preserve">30 </w:t>
            </w:r>
            <w:r w:rsidRPr="008C0009">
              <w:rPr>
                <w:rFonts w:ascii="Times New Roman" w:hAnsi="Times New Roman"/>
                <w:color w:val="000000"/>
                <w:sz w:val="24"/>
                <w:lang w:eastAsia="en-GB"/>
              </w:rPr>
              <w:t>seconds</w:t>
            </w:r>
          </w:p>
        </w:tc>
        <w:tc>
          <w:tcPr>
            <w:tcW w:w="650" w:type="pct"/>
          </w:tcPr>
          <w:p w14:paraId="3C474743" w14:textId="77777777" w:rsidR="001E5389" w:rsidRPr="008C0009" w:rsidRDefault="001E5389"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15859CF9"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41E3C8CF" w14:textId="77777777" w:rsidR="001E5389" w:rsidRPr="008C0009" w:rsidRDefault="00646D51"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437DC6" w:rsidRPr="008C0009" w14:paraId="71748649" w14:textId="77777777" w:rsidTr="00437DC6">
        <w:trPr>
          <w:cantSplit/>
          <w:trHeight w:val="625"/>
          <w:ins w:id="5" w:author="Author"/>
        </w:trPr>
        <w:tc>
          <w:tcPr>
            <w:tcW w:w="488" w:type="pct"/>
            <w:shd w:val="clear" w:color="auto" w:fill="auto"/>
            <w:noWrap/>
          </w:tcPr>
          <w:p w14:paraId="1C1F763B" w14:textId="77777777" w:rsidR="00437DC6" w:rsidRPr="008C0009" w:rsidRDefault="00437DC6" w:rsidP="00437DC6">
            <w:pPr>
              <w:spacing w:before="120" w:after="240" w:line="360" w:lineRule="auto"/>
              <w:jc w:val="left"/>
              <w:rPr>
                <w:ins w:id="6" w:author="Author"/>
                <w:rFonts w:ascii="Times New Roman" w:hAnsi="Times New Roman"/>
                <w:color w:val="000000"/>
                <w:sz w:val="24"/>
                <w:lang w:eastAsia="en-GB"/>
              </w:rPr>
            </w:pPr>
            <w:ins w:id="7" w:author="Author">
              <w:r w:rsidRPr="008C0009">
                <w:rPr>
                  <w:rFonts w:ascii="Times New Roman" w:hAnsi="Times New Roman"/>
                  <w:color w:val="000000"/>
                  <w:sz w:val="24"/>
                  <w:lang w:eastAsia="en-GB"/>
                </w:rPr>
                <w:lastRenderedPageBreak/>
                <w:t>6.14</w:t>
              </w:r>
            </w:ins>
          </w:p>
        </w:tc>
        <w:tc>
          <w:tcPr>
            <w:tcW w:w="673" w:type="pct"/>
          </w:tcPr>
          <w:p w14:paraId="7E076695" w14:textId="77777777" w:rsidR="00437DC6" w:rsidRPr="008C0009" w:rsidRDefault="00437DC6" w:rsidP="00437DC6">
            <w:pPr>
              <w:spacing w:before="120" w:after="240" w:line="360" w:lineRule="auto"/>
              <w:jc w:val="left"/>
              <w:rPr>
                <w:ins w:id="8" w:author="Author"/>
                <w:rFonts w:ascii="Times New Roman" w:hAnsi="Times New Roman"/>
                <w:color w:val="000000"/>
                <w:sz w:val="24"/>
                <w:lang w:eastAsia="en-GB"/>
              </w:rPr>
            </w:pPr>
            <w:ins w:id="9" w:author="Author">
              <w:r w:rsidRPr="008C0009">
                <w:rPr>
                  <w:rFonts w:ascii="Times New Roman" w:hAnsi="Times New Roman"/>
                  <w:color w:val="000000"/>
                  <w:sz w:val="24"/>
                  <w:lang w:eastAsia="en-GB"/>
                </w:rPr>
                <w:t>6.14.</w:t>
              </w:r>
              <w:r>
                <w:rPr>
                  <w:rFonts w:ascii="Times New Roman" w:hAnsi="Times New Roman"/>
                  <w:color w:val="000000"/>
                  <w:sz w:val="24"/>
                  <w:lang w:eastAsia="en-GB"/>
                </w:rPr>
                <w:t>3</w:t>
              </w:r>
            </w:ins>
          </w:p>
        </w:tc>
        <w:tc>
          <w:tcPr>
            <w:tcW w:w="655" w:type="pct"/>
            <w:shd w:val="clear" w:color="auto" w:fill="auto"/>
          </w:tcPr>
          <w:p w14:paraId="7CF76852" w14:textId="77777777" w:rsidR="00437DC6" w:rsidRPr="008C0009" w:rsidRDefault="00437DC6" w:rsidP="00437DC6">
            <w:pPr>
              <w:spacing w:before="120" w:after="240" w:line="360" w:lineRule="auto"/>
              <w:jc w:val="left"/>
              <w:rPr>
                <w:ins w:id="10" w:author="Author"/>
                <w:rFonts w:ascii="Times New Roman" w:hAnsi="Times New Roman"/>
                <w:color w:val="000000"/>
                <w:sz w:val="24"/>
                <w:lang w:eastAsia="en-GB"/>
              </w:rPr>
            </w:pPr>
            <w:ins w:id="11" w:author="Author">
              <w:r w:rsidRPr="00437DC6">
                <w:rPr>
                  <w:rFonts w:ascii="Times New Roman" w:hAnsi="Times New Roman"/>
                  <w:color w:val="000000"/>
                  <w:sz w:val="24"/>
                  <w:lang w:eastAsia="en-GB"/>
                </w:rPr>
                <w:t>Update Device Configuration (Auxiliary Controller Scheduler)</w:t>
              </w:r>
            </w:ins>
          </w:p>
        </w:tc>
        <w:tc>
          <w:tcPr>
            <w:tcW w:w="535" w:type="pct"/>
          </w:tcPr>
          <w:p w14:paraId="3A6A1E48" w14:textId="77777777" w:rsidR="00437DC6" w:rsidRPr="008C0009" w:rsidRDefault="00437DC6" w:rsidP="00437DC6">
            <w:pPr>
              <w:spacing w:before="120" w:after="240" w:line="360" w:lineRule="auto"/>
              <w:jc w:val="left"/>
              <w:rPr>
                <w:ins w:id="12" w:author="Author"/>
                <w:rFonts w:ascii="Times New Roman" w:hAnsi="Times New Roman"/>
                <w:color w:val="000000"/>
                <w:sz w:val="24"/>
                <w:lang w:eastAsia="en-GB"/>
              </w:rPr>
            </w:pPr>
            <w:ins w:id="13" w:author="Author">
              <w:r w:rsidRPr="008C0009">
                <w:rPr>
                  <w:rFonts w:ascii="Times New Roman" w:hAnsi="Times New Roman"/>
                  <w:color w:val="000000"/>
                  <w:sz w:val="24"/>
                  <w:lang w:eastAsia="en-GB"/>
                </w:rPr>
                <w:t>Import Supplier</w:t>
              </w:r>
            </w:ins>
          </w:p>
        </w:tc>
        <w:tc>
          <w:tcPr>
            <w:tcW w:w="487" w:type="pct"/>
          </w:tcPr>
          <w:p w14:paraId="141879D0" w14:textId="77777777" w:rsidR="00437DC6" w:rsidRPr="008C0009" w:rsidRDefault="00220F2E" w:rsidP="00437DC6">
            <w:pPr>
              <w:spacing w:before="120" w:after="240" w:line="360" w:lineRule="auto"/>
              <w:jc w:val="left"/>
              <w:rPr>
                <w:ins w:id="14" w:author="Author"/>
                <w:rFonts w:ascii="Times New Roman" w:hAnsi="Times New Roman"/>
                <w:color w:val="000000"/>
                <w:sz w:val="24"/>
                <w:lang w:eastAsia="en-GB"/>
              </w:rPr>
            </w:pPr>
            <w:ins w:id="15" w:author="Author">
              <w:r>
                <w:rPr>
                  <w:rFonts w:ascii="Times New Roman" w:hAnsi="Times New Roman"/>
                  <w:color w:val="000000"/>
                  <w:sz w:val="24"/>
                  <w:lang w:eastAsia="en-GB"/>
                </w:rPr>
                <w:t xml:space="preserve">30 </w:t>
              </w:r>
              <w:r w:rsidRPr="008C0009">
                <w:rPr>
                  <w:rFonts w:ascii="Times New Roman" w:hAnsi="Times New Roman"/>
                  <w:color w:val="000000"/>
                  <w:sz w:val="24"/>
                  <w:lang w:eastAsia="en-GB"/>
                </w:rPr>
                <w:t>seconds</w:t>
              </w:r>
            </w:ins>
          </w:p>
        </w:tc>
        <w:tc>
          <w:tcPr>
            <w:tcW w:w="650" w:type="pct"/>
          </w:tcPr>
          <w:p w14:paraId="0A05E93F" w14:textId="77777777" w:rsidR="00437DC6" w:rsidRPr="008C0009" w:rsidRDefault="00437DC6" w:rsidP="00437DC6">
            <w:pPr>
              <w:spacing w:before="120" w:after="240" w:line="360" w:lineRule="auto"/>
              <w:jc w:val="center"/>
              <w:rPr>
                <w:ins w:id="16" w:author="Author"/>
                <w:rFonts w:ascii="Times New Roman" w:hAnsi="Times New Roman"/>
                <w:color w:val="000000"/>
                <w:sz w:val="24"/>
                <w:lang w:eastAsia="en-GB"/>
              </w:rPr>
            </w:pPr>
            <w:ins w:id="17" w:author="Author">
              <w:r>
                <w:rPr>
                  <w:rFonts w:ascii="Times New Roman" w:hAnsi="Times New Roman"/>
                  <w:color w:val="000000"/>
                  <w:sz w:val="24"/>
                  <w:lang w:eastAsia="en-GB"/>
                </w:rPr>
                <w:t>n/a</w:t>
              </w:r>
            </w:ins>
          </w:p>
        </w:tc>
        <w:tc>
          <w:tcPr>
            <w:tcW w:w="550" w:type="pct"/>
          </w:tcPr>
          <w:p w14:paraId="1FD1D0B5" w14:textId="77777777" w:rsidR="00437DC6" w:rsidRPr="00646D51" w:rsidRDefault="00437DC6" w:rsidP="00437DC6">
            <w:pPr>
              <w:spacing w:before="120" w:after="240" w:line="360" w:lineRule="auto"/>
              <w:ind w:firstLineChars="400" w:firstLine="960"/>
              <w:jc w:val="center"/>
              <w:rPr>
                <w:ins w:id="18" w:author="Author"/>
                <w:rFonts w:ascii="Times New Roman" w:hAnsi="Times New Roman"/>
                <w:color w:val="000000"/>
                <w:sz w:val="24"/>
              </w:rPr>
            </w:pPr>
          </w:p>
        </w:tc>
        <w:tc>
          <w:tcPr>
            <w:tcW w:w="962" w:type="pct"/>
          </w:tcPr>
          <w:p w14:paraId="4F4079C8" w14:textId="77777777" w:rsidR="00CD73FF" w:rsidRDefault="00437DC6" w:rsidP="00437DC6">
            <w:pPr>
              <w:spacing w:before="120" w:after="240" w:line="360" w:lineRule="auto"/>
              <w:jc w:val="left"/>
              <w:rPr>
                <w:ins w:id="19" w:author="Author"/>
                <w:rFonts w:ascii="Times New Roman" w:hAnsi="Times New Roman"/>
                <w:color w:val="000000"/>
                <w:sz w:val="24"/>
                <w:lang w:eastAsia="en-GB"/>
              </w:rPr>
            </w:pPr>
            <w:ins w:id="20" w:author="Author">
              <w:r w:rsidRPr="0039369F">
                <w:rPr>
                  <w:rFonts w:ascii="Times New Roman" w:hAnsi="Times New Roman"/>
                  <w:color w:val="000000"/>
                  <w:sz w:val="24"/>
                  <w:lang w:eastAsia="en-GB"/>
                </w:rPr>
                <w:t>Users may only be Eligible Users for this Service in respect of SMETS2+ Devices</w:t>
              </w:r>
            </w:ins>
          </w:p>
          <w:p w14:paraId="778CD92D" w14:textId="77777777" w:rsidR="00437DC6" w:rsidRPr="008C0009" w:rsidRDefault="00437DC6" w:rsidP="00CD73FF">
            <w:pPr>
              <w:spacing w:before="120" w:after="240" w:line="360" w:lineRule="auto"/>
              <w:jc w:val="left"/>
              <w:rPr>
                <w:ins w:id="21" w:author="Author"/>
                <w:rFonts w:ascii="Times New Roman" w:hAnsi="Times New Roman"/>
                <w:color w:val="000000"/>
                <w:sz w:val="20"/>
                <w:szCs w:val="20"/>
                <w:lang w:eastAsia="en-GB"/>
              </w:rPr>
            </w:pPr>
          </w:p>
        </w:tc>
      </w:tr>
      <w:tr w:rsidR="00A76EE7" w:rsidRPr="008C0009" w14:paraId="6C335877" w14:textId="77777777" w:rsidTr="00437DC6">
        <w:trPr>
          <w:cantSplit/>
          <w:trHeight w:val="315"/>
        </w:trPr>
        <w:tc>
          <w:tcPr>
            <w:tcW w:w="488" w:type="pct"/>
            <w:shd w:val="clear" w:color="auto" w:fill="auto"/>
            <w:noWrap/>
            <w:hideMark/>
          </w:tcPr>
          <w:p w14:paraId="1E5090F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6.15</w:t>
            </w:r>
          </w:p>
        </w:tc>
        <w:tc>
          <w:tcPr>
            <w:tcW w:w="673" w:type="pct"/>
          </w:tcPr>
          <w:p w14:paraId="13D508C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6.15.1</w:t>
            </w:r>
          </w:p>
        </w:tc>
        <w:tc>
          <w:tcPr>
            <w:tcW w:w="655" w:type="pct"/>
            <w:shd w:val="clear" w:color="auto" w:fill="auto"/>
            <w:hideMark/>
          </w:tcPr>
          <w:p w14:paraId="6EBD851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Security Credentials (KRP)</w:t>
            </w:r>
          </w:p>
        </w:tc>
        <w:tc>
          <w:tcPr>
            <w:tcW w:w="535" w:type="pct"/>
          </w:tcPr>
          <w:p w14:paraId="77A8A1C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Electricity Distributor, Gas Transporter</w:t>
            </w:r>
          </w:p>
        </w:tc>
        <w:tc>
          <w:tcPr>
            <w:tcW w:w="487" w:type="pct"/>
          </w:tcPr>
          <w:p w14:paraId="1B53D71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7A7062CD" w14:textId="77777777" w:rsidR="001E5389" w:rsidRPr="008C0009" w:rsidRDefault="00822317"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16</w:t>
            </w:r>
            <w:r w:rsidR="001E5389">
              <w:rPr>
                <w:rFonts w:ascii="Times New Roman" w:hAnsi="Times New Roman"/>
                <w:color w:val="000000"/>
                <w:sz w:val="24"/>
                <w:lang w:eastAsia="en-GB"/>
              </w:rPr>
              <w:t xml:space="preserve"> seconds</w:t>
            </w:r>
          </w:p>
        </w:tc>
        <w:tc>
          <w:tcPr>
            <w:tcW w:w="550" w:type="pct"/>
          </w:tcPr>
          <w:p w14:paraId="448B488F"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2E6B79FB"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34612235" w14:textId="77777777" w:rsidTr="00437DC6">
        <w:trPr>
          <w:cantSplit/>
          <w:trHeight w:val="315"/>
        </w:trPr>
        <w:tc>
          <w:tcPr>
            <w:tcW w:w="488" w:type="pct"/>
            <w:shd w:val="clear" w:color="auto" w:fill="auto"/>
            <w:noWrap/>
          </w:tcPr>
          <w:p w14:paraId="08D5B59C" w14:textId="77777777" w:rsidR="001E5389" w:rsidRPr="008C0009" w:rsidRDefault="001E5389" w:rsidP="009C11E7">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6.15</w:t>
            </w:r>
          </w:p>
        </w:tc>
        <w:tc>
          <w:tcPr>
            <w:tcW w:w="673" w:type="pct"/>
          </w:tcPr>
          <w:p w14:paraId="09A4D633" w14:textId="77777777" w:rsidR="001E5389" w:rsidRPr="008C0009" w:rsidRDefault="001E5389" w:rsidP="009C11E7">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6.15.2</w:t>
            </w:r>
          </w:p>
        </w:tc>
        <w:tc>
          <w:tcPr>
            <w:tcW w:w="655" w:type="pct"/>
            <w:shd w:val="clear" w:color="auto" w:fill="auto"/>
          </w:tcPr>
          <w:p w14:paraId="13BA22AB" w14:textId="77777777" w:rsidR="001E5389" w:rsidRPr="008C0009" w:rsidRDefault="001E5389" w:rsidP="009C11E7">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Security Credentials (Device)</w:t>
            </w:r>
          </w:p>
        </w:tc>
        <w:tc>
          <w:tcPr>
            <w:tcW w:w="535" w:type="pct"/>
          </w:tcPr>
          <w:p w14:paraId="66D0C02D" w14:textId="77777777" w:rsidR="001E5389" w:rsidRPr="008C0009" w:rsidRDefault="001E5389" w:rsidP="009C11E7">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7169782E" w14:textId="77777777" w:rsidR="001E5389" w:rsidRPr="008C0009" w:rsidRDefault="001E5389" w:rsidP="009C11E7">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763463E2" w14:textId="77777777" w:rsidR="001E5389" w:rsidRPr="008C0009" w:rsidRDefault="001E5389"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52E8D9F3"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49FE1B10" w14:textId="77777777" w:rsidR="001E5389" w:rsidRPr="008C0009" w:rsidRDefault="00646D51"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7D2B18BB" w14:textId="77777777" w:rsidTr="00437DC6">
        <w:trPr>
          <w:cantSplit/>
          <w:trHeight w:val="315"/>
        </w:trPr>
        <w:tc>
          <w:tcPr>
            <w:tcW w:w="488" w:type="pct"/>
            <w:shd w:val="clear" w:color="auto" w:fill="auto"/>
            <w:noWrap/>
            <w:hideMark/>
          </w:tcPr>
          <w:p w14:paraId="0D6A2C9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6.17</w:t>
            </w:r>
          </w:p>
        </w:tc>
        <w:tc>
          <w:tcPr>
            <w:tcW w:w="673" w:type="pct"/>
          </w:tcPr>
          <w:p w14:paraId="3D3D4E7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6.17</w:t>
            </w:r>
          </w:p>
        </w:tc>
        <w:tc>
          <w:tcPr>
            <w:tcW w:w="655" w:type="pct"/>
            <w:shd w:val="clear" w:color="auto" w:fill="auto"/>
            <w:hideMark/>
          </w:tcPr>
          <w:p w14:paraId="73F7C1C8"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Issue Security Credentials</w:t>
            </w:r>
          </w:p>
        </w:tc>
        <w:tc>
          <w:tcPr>
            <w:tcW w:w="535" w:type="pct"/>
          </w:tcPr>
          <w:p w14:paraId="02D2095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4EBD603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24 hours</w:t>
            </w:r>
          </w:p>
        </w:tc>
        <w:tc>
          <w:tcPr>
            <w:tcW w:w="650" w:type="pct"/>
          </w:tcPr>
          <w:p w14:paraId="52200EDE" w14:textId="77777777" w:rsidR="001E5389" w:rsidRPr="008C0009" w:rsidRDefault="001E5389"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32E74E0A"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6EA9A4FB" w14:textId="77777777" w:rsidR="001E5389" w:rsidRPr="008C0009" w:rsidRDefault="00646D51"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14B238E4" w14:textId="77777777" w:rsidTr="00437DC6">
        <w:trPr>
          <w:cantSplit/>
          <w:trHeight w:val="625"/>
        </w:trPr>
        <w:tc>
          <w:tcPr>
            <w:tcW w:w="488" w:type="pct"/>
            <w:shd w:val="clear" w:color="auto" w:fill="auto"/>
            <w:noWrap/>
            <w:hideMark/>
          </w:tcPr>
          <w:p w14:paraId="7960BF5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6.18</w:t>
            </w:r>
          </w:p>
        </w:tc>
        <w:tc>
          <w:tcPr>
            <w:tcW w:w="673" w:type="pct"/>
          </w:tcPr>
          <w:p w14:paraId="0F99146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6.18.1</w:t>
            </w:r>
          </w:p>
        </w:tc>
        <w:tc>
          <w:tcPr>
            <w:tcW w:w="655" w:type="pct"/>
            <w:shd w:val="clear" w:color="auto" w:fill="auto"/>
            <w:hideMark/>
          </w:tcPr>
          <w:p w14:paraId="7EB02B8C" w14:textId="77777777" w:rsidR="001E5389" w:rsidRPr="008C0009" w:rsidRDefault="001E5389" w:rsidP="00D02884">
            <w:pPr>
              <w:spacing w:before="120" w:after="240" w:line="360" w:lineRule="auto"/>
              <w:jc w:val="left"/>
              <w:rPr>
                <w:rFonts w:ascii="Times New Roman" w:hAnsi="Times New Roman"/>
                <w:color w:val="000000"/>
                <w:sz w:val="24"/>
                <w:lang w:eastAsia="en-GB"/>
              </w:rPr>
            </w:pPr>
            <w:del w:id="22" w:author="Author">
              <w:r w:rsidRPr="008C0009" w:rsidDel="00AE5695">
                <w:rPr>
                  <w:rFonts w:ascii="Times New Roman" w:hAnsi="Times New Roman"/>
                  <w:color w:val="000000"/>
                  <w:sz w:val="24"/>
                  <w:lang w:eastAsia="en-GB"/>
                </w:rPr>
                <w:delText xml:space="preserve">Reset </w:delText>
              </w:r>
            </w:del>
            <w:ins w:id="23" w:author="Author">
              <w:r w:rsidR="00AE5695">
                <w:rPr>
                  <w:rFonts w:ascii="Times New Roman" w:hAnsi="Times New Roman"/>
                  <w:color w:val="000000"/>
                  <w:sz w:val="24"/>
                  <w:lang w:eastAsia="en-GB"/>
                </w:rPr>
                <w:t>Set</w:t>
              </w:r>
              <w:r w:rsidR="00AE5695" w:rsidRPr="008C0009">
                <w:rPr>
                  <w:rFonts w:ascii="Times New Roman" w:hAnsi="Times New Roman"/>
                  <w:color w:val="000000"/>
                  <w:sz w:val="24"/>
                  <w:lang w:eastAsia="en-GB"/>
                </w:rPr>
                <w:t xml:space="preserve"> </w:t>
              </w:r>
            </w:ins>
            <w:r w:rsidRPr="008C0009">
              <w:rPr>
                <w:rFonts w:ascii="Times New Roman" w:hAnsi="Times New Roman"/>
                <w:color w:val="000000"/>
                <w:sz w:val="24"/>
                <w:lang w:eastAsia="en-GB"/>
              </w:rPr>
              <w:t xml:space="preserve">Maximum Demand </w:t>
            </w:r>
            <w:del w:id="24" w:author="Author">
              <w:r w:rsidRPr="008C0009" w:rsidDel="00AE5695">
                <w:rPr>
                  <w:rFonts w:ascii="Times New Roman" w:hAnsi="Times New Roman"/>
                  <w:color w:val="000000"/>
                  <w:sz w:val="24"/>
                  <w:lang w:eastAsia="en-GB"/>
                </w:rPr>
                <w:delText xml:space="preserve">Registers - </w:delText>
              </w:r>
            </w:del>
            <w:r w:rsidRPr="008C0009">
              <w:rPr>
                <w:rFonts w:ascii="Times New Roman" w:hAnsi="Times New Roman"/>
                <w:color w:val="000000"/>
                <w:sz w:val="24"/>
                <w:lang w:eastAsia="en-GB"/>
              </w:rPr>
              <w:t>Configura</w:t>
            </w:r>
            <w:ins w:id="25" w:author="Author">
              <w:r w:rsidR="006439B1">
                <w:rPr>
                  <w:rFonts w:ascii="Times New Roman" w:hAnsi="Times New Roman"/>
                  <w:color w:val="000000"/>
                  <w:sz w:val="24"/>
                  <w:lang w:eastAsia="en-GB"/>
                </w:rPr>
                <w:t>ble</w:t>
              </w:r>
            </w:ins>
            <w:del w:id="26" w:author="Author">
              <w:r w:rsidRPr="008C0009" w:rsidDel="006439B1">
                <w:rPr>
                  <w:rFonts w:ascii="Times New Roman" w:hAnsi="Times New Roman"/>
                  <w:color w:val="000000"/>
                  <w:sz w:val="24"/>
                  <w:lang w:eastAsia="en-GB"/>
                </w:rPr>
                <w:delText>tion</w:delText>
              </w:r>
            </w:del>
            <w:r w:rsidRPr="008C0009">
              <w:rPr>
                <w:rFonts w:ascii="Times New Roman" w:hAnsi="Times New Roman"/>
                <w:color w:val="000000"/>
                <w:sz w:val="24"/>
                <w:lang w:eastAsia="en-GB"/>
              </w:rPr>
              <w:t xml:space="preserve"> Time Period</w:t>
            </w:r>
          </w:p>
        </w:tc>
        <w:tc>
          <w:tcPr>
            <w:tcW w:w="535" w:type="pct"/>
          </w:tcPr>
          <w:p w14:paraId="4783974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Electricity Distributor</w:t>
            </w:r>
          </w:p>
        </w:tc>
        <w:tc>
          <w:tcPr>
            <w:tcW w:w="487" w:type="pct"/>
          </w:tcPr>
          <w:p w14:paraId="1E4FCE6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24 hours</w:t>
            </w:r>
          </w:p>
        </w:tc>
        <w:tc>
          <w:tcPr>
            <w:tcW w:w="650" w:type="pct"/>
          </w:tcPr>
          <w:p w14:paraId="76AEC538" w14:textId="77777777" w:rsidR="001E5389" w:rsidRPr="008C0009" w:rsidRDefault="001E5389"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29D0FA31"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511B0596" w14:textId="77777777" w:rsidR="001E5389" w:rsidRPr="008C0009" w:rsidRDefault="00646D51"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25C37F44" w14:textId="77777777" w:rsidTr="00437DC6">
        <w:trPr>
          <w:cantSplit/>
          <w:trHeight w:val="525"/>
        </w:trPr>
        <w:tc>
          <w:tcPr>
            <w:tcW w:w="488" w:type="pct"/>
            <w:shd w:val="clear" w:color="auto" w:fill="auto"/>
            <w:noWrap/>
          </w:tcPr>
          <w:p w14:paraId="143D3DCD"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6.18</w:t>
            </w:r>
          </w:p>
        </w:tc>
        <w:tc>
          <w:tcPr>
            <w:tcW w:w="673" w:type="pct"/>
          </w:tcPr>
          <w:p w14:paraId="0C789314" w14:textId="77777777" w:rsidR="001E5389" w:rsidRPr="008C0009" w:rsidRDefault="001E5389" w:rsidP="002F7D8C">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6.18.2</w:t>
            </w:r>
          </w:p>
        </w:tc>
        <w:tc>
          <w:tcPr>
            <w:tcW w:w="655" w:type="pct"/>
            <w:shd w:val="clear" w:color="auto" w:fill="auto"/>
          </w:tcPr>
          <w:p w14:paraId="08AF2330" w14:textId="77777777" w:rsidR="001E5389" w:rsidRPr="008C0009" w:rsidRDefault="001E5389" w:rsidP="002F7D8C">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Reset Maximum Demand Registers </w:t>
            </w:r>
          </w:p>
        </w:tc>
        <w:tc>
          <w:tcPr>
            <w:tcW w:w="535" w:type="pct"/>
          </w:tcPr>
          <w:p w14:paraId="41E58F67"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Electricity Distributor</w:t>
            </w:r>
          </w:p>
        </w:tc>
        <w:tc>
          <w:tcPr>
            <w:tcW w:w="487" w:type="pct"/>
          </w:tcPr>
          <w:p w14:paraId="1EBB2748"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24 hours</w:t>
            </w:r>
          </w:p>
        </w:tc>
        <w:tc>
          <w:tcPr>
            <w:tcW w:w="650" w:type="pct"/>
          </w:tcPr>
          <w:p w14:paraId="0CDEA5DD" w14:textId="77777777" w:rsidR="001E5389" w:rsidRPr="008C0009" w:rsidRDefault="001E5389"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548DC54F"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5DD7401D" w14:textId="77777777" w:rsidR="001E5389" w:rsidRPr="008C0009" w:rsidRDefault="00646D51"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54438F52" w14:textId="77777777" w:rsidTr="00437DC6">
        <w:trPr>
          <w:cantSplit/>
          <w:trHeight w:val="525"/>
        </w:trPr>
        <w:tc>
          <w:tcPr>
            <w:tcW w:w="488" w:type="pct"/>
            <w:shd w:val="clear" w:color="auto" w:fill="auto"/>
            <w:noWrap/>
            <w:hideMark/>
          </w:tcPr>
          <w:p w14:paraId="57F6084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6.20</w:t>
            </w:r>
          </w:p>
        </w:tc>
        <w:tc>
          <w:tcPr>
            <w:tcW w:w="673" w:type="pct"/>
          </w:tcPr>
          <w:p w14:paraId="14A95F7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6.20.1</w:t>
            </w:r>
          </w:p>
        </w:tc>
        <w:tc>
          <w:tcPr>
            <w:tcW w:w="655" w:type="pct"/>
            <w:shd w:val="clear" w:color="auto" w:fill="auto"/>
            <w:hideMark/>
          </w:tcPr>
          <w:p w14:paraId="40BF5A5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Set Device Configuration (Import </w:t>
            </w:r>
            <w:proofErr w:type="spellStart"/>
            <w:r w:rsidRPr="008C0009">
              <w:rPr>
                <w:rFonts w:ascii="Times New Roman" w:hAnsi="Times New Roman"/>
                <w:color w:val="000000"/>
                <w:sz w:val="24"/>
                <w:lang w:eastAsia="en-GB"/>
              </w:rPr>
              <w:t>MPxN</w:t>
            </w:r>
            <w:proofErr w:type="spellEnd"/>
            <w:r w:rsidRPr="008C0009">
              <w:rPr>
                <w:rFonts w:ascii="Times New Roman" w:hAnsi="Times New Roman"/>
                <w:color w:val="000000"/>
                <w:sz w:val="24"/>
                <w:lang w:eastAsia="en-GB"/>
              </w:rPr>
              <w:t xml:space="preserve">) </w:t>
            </w:r>
          </w:p>
        </w:tc>
        <w:tc>
          <w:tcPr>
            <w:tcW w:w="535" w:type="pct"/>
          </w:tcPr>
          <w:p w14:paraId="07FA028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1D404BC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46A84E30" w14:textId="77777777" w:rsidR="001E5389" w:rsidRPr="008C0009" w:rsidRDefault="001E5389"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41CC5E0E"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58411806" w14:textId="77777777" w:rsidR="001E5389" w:rsidRPr="008C0009" w:rsidRDefault="00646D51"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3B4F4EF8" w14:textId="77777777" w:rsidTr="00437DC6">
        <w:trPr>
          <w:cantSplit/>
          <w:trHeight w:val="525"/>
        </w:trPr>
        <w:tc>
          <w:tcPr>
            <w:tcW w:w="488" w:type="pct"/>
            <w:shd w:val="clear" w:color="auto" w:fill="auto"/>
            <w:noWrap/>
          </w:tcPr>
          <w:p w14:paraId="3EDE214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6.20</w:t>
            </w:r>
          </w:p>
        </w:tc>
        <w:tc>
          <w:tcPr>
            <w:tcW w:w="673" w:type="pct"/>
          </w:tcPr>
          <w:p w14:paraId="6AAF1DC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6.20.2</w:t>
            </w:r>
          </w:p>
        </w:tc>
        <w:tc>
          <w:tcPr>
            <w:tcW w:w="655" w:type="pct"/>
            <w:shd w:val="clear" w:color="auto" w:fill="auto"/>
          </w:tcPr>
          <w:p w14:paraId="5B16EAC2" w14:textId="77777777" w:rsidR="001E5389" w:rsidRPr="008C0009" w:rsidRDefault="001E5389" w:rsidP="000F171B">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Set Device Configuration (Export </w:t>
            </w:r>
            <w:proofErr w:type="spellStart"/>
            <w:r w:rsidRPr="008C0009">
              <w:rPr>
                <w:rFonts w:ascii="Times New Roman" w:hAnsi="Times New Roman"/>
                <w:color w:val="000000"/>
                <w:sz w:val="24"/>
                <w:lang w:eastAsia="en-GB"/>
              </w:rPr>
              <w:t>MPxN</w:t>
            </w:r>
            <w:proofErr w:type="spellEnd"/>
            <w:r w:rsidRPr="008C0009">
              <w:rPr>
                <w:rFonts w:ascii="Times New Roman" w:hAnsi="Times New Roman"/>
                <w:color w:val="000000"/>
                <w:sz w:val="24"/>
                <w:lang w:eastAsia="en-GB"/>
              </w:rPr>
              <w:t xml:space="preserve">) </w:t>
            </w:r>
          </w:p>
        </w:tc>
        <w:tc>
          <w:tcPr>
            <w:tcW w:w="535" w:type="pct"/>
          </w:tcPr>
          <w:p w14:paraId="1938F18A"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Export Supplier </w:t>
            </w:r>
          </w:p>
        </w:tc>
        <w:tc>
          <w:tcPr>
            <w:tcW w:w="487" w:type="pct"/>
          </w:tcPr>
          <w:p w14:paraId="3897058A"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14BC40C6" w14:textId="77777777" w:rsidR="001E5389" w:rsidRPr="008C0009" w:rsidRDefault="001E5389"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150DA3E7"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4755A2B2" w14:textId="77777777" w:rsidR="001E5389" w:rsidRPr="008C0009" w:rsidRDefault="00646D51"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38A3E493" w14:textId="77777777" w:rsidTr="00437DC6">
        <w:trPr>
          <w:cantSplit/>
          <w:trHeight w:val="525"/>
        </w:trPr>
        <w:tc>
          <w:tcPr>
            <w:tcW w:w="488" w:type="pct"/>
            <w:shd w:val="clear" w:color="auto" w:fill="auto"/>
            <w:noWrap/>
            <w:hideMark/>
          </w:tcPr>
          <w:p w14:paraId="6C9564C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6.21</w:t>
            </w:r>
          </w:p>
        </w:tc>
        <w:tc>
          <w:tcPr>
            <w:tcW w:w="673" w:type="pct"/>
          </w:tcPr>
          <w:p w14:paraId="3A48C4BF"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6.21</w:t>
            </w:r>
          </w:p>
        </w:tc>
        <w:tc>
          <w:tcPr>
            <w:tcW w:w="655" w:type="pct"/>
            <w:shd w:val="clear" w:color="auto" w:fill="auto"/>
            <w:hideMark/>
          </w:tcPr>
          <w:p w14:paraId="14B096C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Request Handover Of DCC Controlled Device Service Request</w:t>
            </w:r>
          </w:p>
        </w:tc>
        <w:tc>
          <w:tcPr>
            <w:tcW w:w="535" w:type="pct"/>
          </w:tcPr>
          <w:p w14:paraId="5594028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2A324A3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6655F0E7" w14:textId="77777777" w:rsidR="001E5389" w:rsidRPr="008C0009" w:rsidRDefault="00822317"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16</w:t>
            </w:r>
            <w:r w:rsidR="001E5389">
              <w:rPr>
                <w:rFonts w:ascii="Times New Roman" w:hAnsi="Times New Roman"/>
                <w:color w:val="000000"/>
                <w:sz w:val="24"/>
                <w:lang w:eastAsia="en-GB"/>
              </w:rPr>
              <w:t xml:space="preserve"> seconds</w:t>
            </w:r>
          </w:p>
        </w:tc>
        <w:tc>
          <w:tcPr>
            <w:tcW w:w="550" w:type="pct"/>
          </w:tcPr>
          <w:p w14:paraId="0A07AE5B"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63B883C4"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3C89D8CA" w14:textId="77777777" w:rsidTr="00437DC6">
        <w:trPr>
          <w:cantSplit/>
          <w:trHeight w:val="315"/>
        </w:trPr>
        <w:tc>
          <w:tcPr>
            <w:tcW w:w="488" w:type="pct"/>
            <w:shd w:val="clear" w:color="auto" w:fill="auto"/>
            <w:noWrap/>
            <w:hideMark/>
          </w:tcPr>
          <w:p w14:paraId="0284A43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6.22</w:t>
            </w:r>
          </w:p>
        </w:tc>
        <w:tc>
          <w:tcPr>
            <w:tcW w:w="673" w:type="pct"/>
          </w:tcPr>
          <w:p w14:paraId="359D5A8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6.22</w:t>
            </w:r>
          </w:p>
        </w:tc>
        <w:tc>
          <w:tcPr>
            <w:tcW w:w="655" w:type="pct"/>
            <w:shd w:val="clear" w:color="auto" w:fill="auto"/>
            <w:hideMark/>
          </w:tcPr>
          <w:p w14:paraId="70A7BB5F"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Configure Event Behaviour</w:t>
            </w:r>
          </w:p>
        </w:tc>
        <w:tc>
          <w:tcPr>
            <w:tcW w:w="535" w:type="pct"/>
          </w:tcPr>
          <w:p w14:paraId="6DCC2EC9" w14:textId="77777777" w:rsidR="001E5389" w:rsidRPr="008C0009" w:rsidRDefault="001E5389" w:rsidP="0060737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Import Supplier, Gas Supplier, Electricity Distributor, </w:t>
            </w:r>
          </w:p>
        </w:tc>
        <w:tc>
          <w:tcPr>
            <w:tcW w:w="487" w:type="pct"/>
          </w:tcPr>
          <w:p w14:paraId="4D2BB7D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2138F027" w14:textId="77777777" w:rsidR="001E5389" w:rsidRPr="008C0009" w:rsidRDefault="001E5389"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2061C65C"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6203881E" w14:textId="77777777" w:rsidR="001E5389" w:rsidRPr="008C0009" w:rsidRDefault="00646D51"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6C985DC5" w14:textId="77777777" w:rsidTr="00437DC6">
        <w:trPr>
          <w:cantSplit/>
          <w:trHeight w:val="315"/>
        </w:trPr>
        <w:tc>
          <w:tcPr>
            <w:tcW w:w="488" w:type="pct"/>
            <w:shd w:val="clear" w:color="auto" w:fill="auto"/>
            <w:noWrap/>
            <w:hideMark/>
          </w:tcPr>
          <w:p w14:paraId="0F4E9AD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6.23</w:t>
            </w:r>
          </w:p>
        </w:tc>
        <w:tc>
          <w:tcPr>
            <w:tcW w:w="673" w:type="pct"/>
          </w:tcPr>
          <w:p w14:paraId="5596312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6.23</w:t>
            </w:r>
          </w:p>
        </w:tc>
        <w:tc>
          <w:tcPr>
            <w:tcW w:w="655" w:type="pct"/>
            <w:shd w:val="clear" w:color="auto" w:fill="auto"/>
            <w:hideMark/>
          </w:tcPr>
          <w:p w14:paraId="7DE9386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Security Credentials (CoS)</w:t>
            </w:r>
          </w:p>
        </w:tc>
        <w:tc>
          <w:tcPr>
            <w:tcW w:w="535" w:type="pct"/>
          </w:tcPr>
          <w:p w14:paraId="7724C17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581E14F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15165C5C" w14:textId="77777777" w:rsidR="001E5389" w:rsidRPr="008C0009" w:rsidRDefault="00822317"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16</w:t>
            </w:r>
            <w:r w:rsidR="001E5389">
              <w:rPr>
                <w:rFonts w:ascii="Times New Roman" w:hAnsi="Times New Roman"/>
                <w:color w:val="000000"/>
                <w:sz w:val="24"/>
                <w:lang w:eastAsia="en-GB"/>
              </w:rPr>
              <w:t xml:space="preserve"> seconds</w:t>
            </w:r>
          </w:p>
        </w:tc>
        <w:tc>
          <w:tcPr>
            <w:tcW w:w="550" w:type="pct"/>
          </w:tcPr>
          <w:p w14:paraId="15E20419"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1AC40249"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5C04E9AF" w14:textId="77777777" w:rsidTr="00437DC6">
        <w:trPr>
          <w:cantSplit/>
          <w:trHeight w:val="525"/>
        </w:trPr>
        <w:tc>
          <w:tcPr>
            <w:tcW w:w="488" w:type="pct"/>
            <w:shd w:val="clear" w:color="auto" w:fill="auto"/>
            <w:noWrap/>
            <w:hideMark/>
          </w:tcPr>
          <w:p w14:paraId="2C5231B3"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6.24</w:t>
            </w:r>
          </w:p>
        </w:tc>
        <w:tc>
          <w:tcPr>
            <w:tcW w:w="673" w:type="pct"/>
          </w:tcPr>
          <w:p w14:paraId="68495F7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6.24.1</w:t>
            </w:r>
          </w:p>
        </w:tc>
        <w:tc>
          <w:tcPr>
            <w:tcW w:w="655" w:type="pct"/>
            <w:shd w:val="clear" w:color="auto" w:fill="auto"/>
            <w:hideMark/>
          </w:tcPr>
          <w:p w14:paraId="61E138D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Retrieve Device Security Credentials (KRP)</w:t>
            </w:r>
          </w:p>
        </w:tc>
        <w:tc>
          <w:tcPr>
            <w:tcW w:w="535" w:type="pct"/>
          </w:tcPr>
          <w:p w14:paraId="184E88A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Electricity Distributor, Gas Transporter</w:t>
            </w:r>
          </w:p>
        </w:tc>
        <w:tc>
          <w:tcPr>
            <w:tcW w:w="487" w:type="pct"/>
          </w:tcPr>
          <w:p w14:paraId="17DDC59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31F0FD0E" w14:textId="77777777" w:rsidR="001E5389" w:rsidRPr="008C0009" w:rsidRDefault="00822317"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16</w:t>
            </w:r>
            <w:r w:rsidR="001E5389">
              <w:rPr>
                <w:rFonts w:ascii="Times New Roman" w:hAnsi="Times New Roman"/>
                <w:color w:val="000000"/>
                <w:sz w:val="24"/>
                <w:lang w:eastAsia="en-GB"/>
              </w:rPr>
              <w:t xml:space="preserve"> seconds</w:t>
            </w:r>
          </w:p>
        </w:tc>
        <w:tc>
          <w:tcPr>
            <w:tcW w:w="550" w:type="pct"/>
          </w:tcPr>
          <w:p w14:paraId="0528D077"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09D2188F"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480136DC" w14:textId="77777777" w:rsidTr="00437DC6">
        <w:trPr>
          <w:cantSplit/>
          <w:trHeight w:val="525"/>
        </w:trPr>
        <w:tc>
          <w:tcPr>
            <w:tcW w:w="488" w:type="pct"/>
            <w:shd w:val="clear" w:color="auto" w:fill="auto"/>
            <w:noWrap/>
          </w:tcPr>
          <w:p w14:paraId="4385C03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6.24</w:t>
            </w:r>
          </w:p>
        </w:tc>
        <w:tc>
          <w:tcPr>
            <w:tcW w:w="673" w:type="pct"/>
          </w:tcPr>
          <w:p w14:paraId="7D2B7EB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6.24.2</w:t>
            </w:r>
          </w:p>
        </w:tc>
        <w:tc>
          <w:tcPr>
            <w:tcW w:w="655" w:type="pct"/>
            <w:shd w:val="clear" w:color="auto" w:fill="auto"/>
          </w:tcPr>
          <w:p w14:paraId="08A99EBC" w14:textId="77777777" w:rsidR="001E5389" w:rsidRPr="008C0009" w:rsidRDefault="001E5389" w:rsidP="000F171B">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Retrieve Device Security Credentials (Device)</w:t>
            </w:r>
          </w:p>
        </w:tc>
        <w:tc>
          <w:tcPr>
            <w:tcW w:w="535" w:type="pct"/>
          </w:tcPr>
          <w:p w14:paraId="6E3B3AD5" w14:textId="77777777" w:rsidR="001E5389" w:rsidRPr="008C0009" w:rsidRDefault="001E5389" w:rsidP="000F171B">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714CE17B"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2D731F4D" w14:textId="77777777" w:rsidR="001E5389" w:rsidRPr="008C0009" w:rsidRDefault="001E5389" w:rsidP="00646D51">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34848AF0" w14:textId="77777777" w:rsidR="001E5389" w:rsidRPr="00646D51" w:rsidRDefault="001E5389" w:rsidP="00646D51">
            <w:pPr>
              <w:spacing w:before="120" w:after="240" w:line="360" w:lineRule="auto"/>
              <w:ind w:firstLineChars="400" w:firstLine="960"/>
              <w:jc w:val="center"/>
              <w:rPr>
                <w:rFonts w:ascii="Times New Roman" w:hAnsi="Times New Roman"/>
                <w:color w:val="000000"/>
                <w:sz w:val="24"/>
              </w:rPr>
            </w:pPr>
          </w:p>
        </w:tc>
        <w:tc>
          <w:tcPr>
            <w:tcW w:w="962" w:type="pct"/>
          </w:tcPr>
          <w:p w14:paraId="5BD2FB58" w14:textId="77777777" w:rsidR="001E5389" w:rsidRPr="008C0009" w:rsidRDefault="00646D51"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549498CF" w14:textId="77777777" w:rsidTr="00437DC6">
        <w:trPr>
          <w:cantSplit/>
          <w:trHeight w:val="525"/>
        </w:trPr>
        <w:tc>
          <w:tcPr>
            <w:tcW w:w="488" w:type="pct"/>
            <w:shd w:val="clear" w:color="auto" w:fill="auto"/>
            <w:noWrap/>
          </w:tcPr>
          <w:p w14:paraId="71A2723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6.25</w:t>
            </w:r>
          </w:p>
        </w:tc>
        <w:tc>
          <w:tcPr>
            <w:tcW w:w="673" w:type="pct"/>
          </w:tcPr>
          <w:p w14:paraId="0005394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6.25</w:t>
            </w:r>
          </w:p>
        </w:tc>
        <w:tc>
          <w:tcPr>
            <w:tcW w:w="655" w:type="pct"/>
            <w:shd w:val="clear" w:color="auto" w:fill="auto"/>
          </w:tcPr>
          <w:p w14:paraId="6371EA7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Set Electricity Supply Tamper State</w:t>
            </w:r>
          </w:p>
        </w:tc>
        <w:tc>
          <w:tcPr>
            <w:tcW w:w="535" w:type="pct"/>
          </w:tcPr>
          <w:p w14:paraId="243BF8F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w:t>
            </w:r>
          </w:p>
        </w:tc>
        <w:tc>
          <w:tcPr>
            <w:tcW w:w="487" w:type="pct"/>
          </w:tcPr>
          <w:p w14:paraId="2BCB3CD4"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2EE958B9" w14:textId="77777777" w:rsidR="001E5389" w:rsidRPr="008C0009" w:rsidRDefault="00822317" w:rsidP="00385726">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 xml:space="preserve">16 </w:t>
            </w:r>
            <w:r w:rsidR="001E5389">
              <w:rPr>
                <w:rFonts w:ascii="Times New Roman" w:hAnsi="Times New Roman"/>
                <w:color w:val="000000"/>
                <w:sz w:val="24"/>
                <w:lang w:eastAsia="en-GB"/>
              </w:rPr>
              <w:t>seconds</w:t>
            </w:r>
          </w:p>
        </w:tc>
        <w:tc>
          <w:tcPr>
            <w:tcW w:w="550" w:type="pct"/>
          </w:tcPr>
          <w:p w14:paraId="48FD8487" w14:textId="77777777" w:rsidR="001E5389" w:rsidRPr="00646D51" w:rsidRDefault="001E5389" w:rsidP="00646D51">
            <w:pPr>
              <w:spacing w:before="120" w:after="240" w:line="360" w:lineRule="auto"/>
              <w:jc w:val="center"/>
              <w:rPr>
                <w:rFonts w:ascii="Times New Roman" w:hAnsi="Times New Roman"/>
                <w:color w:val="000000"/>
                <w:sz w:val="24"/>
              </w:rPr>
            </w:pPr>
          </w:p>
        </w:tc>
        <w:tc>
          <w:tcPr>
            <w:tcW w:w="962" w:type="pct"/>
          </w:tcPr>
          <w:p w14:paraId="40D20848"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26E3F8BA" w14:textId="77777777" w:rsidTr="00437DC6">
        <w:trPr>
          <w:cantSplit/>
          <w:trHeight w:val="525"/>
        </w:trPr>
        <w:tc>
          <w:tcPr>
            <w:tcW w:w="488" w:type="pct"/>
            <w:shd w:val="clear" w:color="auto" w:fill="auto"/>
            <w:noWrap/>
          </w:tcPr>
          <w:p w14:paraId="63B7113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t>6.26</w:t>
            </w:r>
          </w:p>
        </w:tc>
        <w:tc>
          <w:tcPr>
            <w:tcW w:w="673" w:type="pct"/>
          </w:tcPr>
          <w:p w14:paraId="011B766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t>6.26</w:t>
            </w:r>
          </w:p>
        </w:tc>
        <w:tc>
          <w:tcPr>
            <w:tcW w:w="655" w:type="pct"/>
            <w:shd w:val="clear" w:color="auto" w:fill="auto"/>
          </w:tcPr>
          <w:p w14:paraId="1599C242" w14:textId="77777777" w:rsidR="001E5389" w:rsidRPr="007F22A3" w:rsidRDefault="001E5389" w:rsidP="00D616AA">
            <w:pPr>
              <w:spacing w:before="120" w:after="240" w:line="360" w:lineRule="auto"/>
              <w:jc w:val="left"/>
              <w:rPr>
                <w:rFonts w:ascii="Times New Roman" w:hAnsi="Times New Roman"/>
                <w:color w:val="000000"/>
                <w:sz w:val="24"/>
                <w:lang w:eastAsia="en-GB"/>
              </w:rPr>
            </w:pPr>
            <w:r w:rsidRPr="00907320">
              <w:rPr>
                <w:rFonts w:ascii="Times New Roman" w:hAnsi="Times New Roman"/>
                <w:sz w:val="24"/>
              </w:rPr>
              <w:t>Update Device Configuration (daily resetting of Tariff Block Counter Matrix)</w:t>
            </w:r>
          </w:p>
        </w:tc>
        <w:tc>
          <w:tcPr>
            <w:tcW w:w="535" w:type="pct"/>
          </w:tcPr>
          <w:p w14:paraId="46BE0EF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w:t>
            </w:r>
          </w:p>
        </w:tc>
        <w:tc>
          <w:tcPr>
            <w:tcW w:w="487" w:type="pct"/>
          </w:tcPr>
          <w:p w14:paraId="0451909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48247ABF" w14:textId="77777777" w:rsidR="001E5389" w:rsidRPr="008C0009" w:rsidRDefault="001E5389" w:rsidP="00385726">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3A85CA54" w14:textId="77777777" w:rsidR="001E5389" w:rsidRPr="00646D51" w:rsidRDefault="001E5389" w:rsidP="00646D51">
            <w:pPr>
              <w:spacing w:before="120" w:after="240" w:line="360" w:lineRule="auto"/>
              <w:jc w:val="center"/>
              <w:rPr>
                <w:rFonts w:ascii="Times New Roman" w:hAnsi="Times New Roman"/>
                <w:color w:val="000000"/>
                <w:sz w:val="24"/>
              </w:rPr>
            </w:pPr>
          </w:p>
        </w:tc>
        <w:tc>
          <w:tcPr>
            <w:tcW w:w="962" w:type="pct"/>
          </w:tcPr>
          <w:p w14:paraId="39AFC34B" w14:textId="77777777" w:rsidR="001E5389" w:rsidRPr="008C0009" w:rsidRDefault="00646D51"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162410EE" w14:textId="77777777" w:rsidTr="00437DC6">
        <w:trPr>
          <w:cantSplit/>
          <w:trHeight w:val="525"/>
        </w:trPr>
        <w:tc>
          <w:tcPr>
            <w:tcW w:w="488" w:type="pct"/>
            <w:shd w:val="clear" w:color="auto" w:fill="auto"/>
            <w:noWrap/>
          </w:tcPr>
          <w:p w14:paraId="12C9C14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lastRenderedPageBreak/>
              <w:t>6.27</w:t>
            </w:r>
          </w:p>
        </w:tc>
        <w:tc>
          <w:tcPr>
            <w:tcW w:w="673" w:type="pct"/>
          </w:tcPr>
          <w:p w14:paraId="6109769F"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t>6.27</w:t>
            </w:r>
          </w:p>
        </w:tc>
        <w:tc>
          <w:tcPr>
            <w:tcW w:w="655" w:type="pct"/>
            <w:shd w:val="clear" w:color="auto" w:fill="auto"/>
          </w:tcPr>
          <w:p w14:paraId="43188ED3" w14:textId="77777777" w:rsidR="001E5389" w:rsidRPr="007F22A3" w:rsidRDefault="001E5389" w:rsidP="00D616AA">
            <w:pPr>
              <w:spacing w:before="120" w:after="240" w:line="360" w:lineRule="auto"/>
              <w:jc w:val="left"/>
              <w:rPr>
                <w:rFonts w:ascii="Times New Roman" w:hAnsi="Times New Roman"/>
                <w:color w:val="000000"/>
                <w:sz w:val="24"/>
                <w:lang w:eastAsia="en-GB"/>
              </w:rPr>
            </w:pPr>
            <w:r w:rsidRPr="00907320">
              <w:rPr>
                <w:rFonts w:ascii="Times New Roman" w:hAnsi="Times New Roman"/>
                <w:sz w:val="24"/>
              </w:rPr>
              <w:t>Update Device Configuration (RMS Voltage Counter Reset)</w:t>
            </w:r>
          </w:p>
        </w:tc>
        <w:tc>
          <w:tcPr>
            <w:tcW w:w="535" w:type="pct"/>
          </w:tcPr>
          <w:p w14:paraId="202BFF0F"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Electricity Distributor</w:t>
            </w:r>
          </w:p>
        </w:tc>
        <w:tc>
          <w:tcPr>
            <w:tcW w:w="487" w:type="pct"/>
          </w:tcPr>
          <w:p w14:paraId="52E4A41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2877BE54" w14:textId="77777777" w:rsidR="001E5389" w:rsidRPr="008C0009" w:rsidRDefault="00822317" w:rsidP="00385726">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 xml:space="preserve">16 </w:t>
            </w:r>
            <w:r w:rsidR="001E5389">
              <w:rPr>
                <w:rFonts w:ascii="Times New Roman" w:hAnsi="Times New Roman"/>
                <w:color w:val="000000"/>
                <w:sz w:val="24"/>
                <w:lang w:eastAsia="en-GB"/>
              </w:rPr>
              <w:t>seconds</w:t>
            </w:r>
          </w:p>
        </w:tc>
        <w:tc>
          <w:tcPr>
            <w:tcW w:w="550" w:type="pct"/>
          </w:tcPr>
          <w:p w14:paraId="14CD6A4B" w14:textId="77777777" w:rsidR="001E5389" w:rsidRPr="00646D51" w:rsidRDefault="001E5389" w:rsidP="00646D51">
            <w:pPr>
              <w:spacing w:before="120" w:after="240" w:line="360" w:lineRule="auto"/>
              <w:jc w:val="center"/>
              <w:rPr>
                <w:rFonts w:ascii="Times New Roman" w:hAnsi="Times New Roman"/>
                <w:color w:val="000000"/>
                <w:sz w:val="24"/>
              </w:rPr>
            </w:pPr>
          </w:p>
        </w:tc>
        <w:tc>
          <w:tcPr>
            <w:tcW w:w="962" w:type="pct"/>
          </w:tcPr>
          <w:p w14:paraId="2773878E"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3A74E1AA" w14:textId="77777777" w:rsidTr="00437DC6">
        <w:trPr>
          <w:cantSplit/>
          <w:trHeight w:val="525"/>
        </w:trPr>
        <w:tc>
          <w:tcPr>
            <w:tcW w:w="488" w:type="pct"/>
            <w:shd w:val="clear" w:color="auto" w:fill="auto"/>
            <w:noWrap/>
          </w:tcPr>
          <w:p w14:paraId="00AA32B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t>6.28</w:t>
            </w:r>
          </w:p>
        </w:tc>
        <w:tc>
          <w:tcPr>
            <w:tcW w:w="673" w:type="pct"/>
          </w:tcPr>
          <w:p w14:paraId="1C69199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t>6.28</w:t>
            </w:r>
          </w:p>
        </w:tc>
        <w:tc>
          <w:tcPr>
            <w:tcW w:w="655" w:type="pct"/>
            <w:shd w:val="clear" w:color="auto" w:fill="auto"/>
          </w:tcPr>
          <w:p w14:paraId="07074752" w14:textId="77777777" w:rsidR="001E5389" w:rsidRPr="007F22A3" w:rsidRDefault="001E5389" w:rsidP="00D616AA">
            <w:pPr>
              <w:spacing w:before="120" w:after="240" w:line="360" w:lineRule="auto"/>
              <w:jc w:val="left"/>
              <w:rPr>
                <w:rFonts w:ascii="Times New Roman" w:hAnsi="Times New Roman"/>
                <w:color w:val="000000"/>
                <w:sz w:val="24"/>
                <w:lang w:eastAsia="en-GB"/>
              </w:rPr>
            </w:pPr>
            <w:r w:rsidRPr="00907320">
              <w:rPr>
                <w:rFonts w:ascii="Times New Roman" w:hAnsi="Times New Roman"/>
                <w:sz w:val="24"/>
              </w:rPr>
              <w:t>Set CHF Sub GHz Configuration</w:t>
            </w:r>
          </w:p>
        </w:tc>
        <w:tc>
          <w:tcPr>
            <w:tcW w:w="535" w:type="pct"/>
          </w:tcPr>
          <w:p w14:paraId="3D47B9C4"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03AE736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568DF475" w14:textId="77777777" w:rsidR="001E5389" w:rsidRPr="008C0009" w:rsidRDefault="001E5389" w:rsidP="00385726">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1EE815A1" w14:textId="77777777" w:rsidR="001E5389" w:rsidRPr="00646D51" w:rsidRDefault="001E5389" w:rsidP="00646D51">
            <w:pPr>
              <w:spacing w:before="120" w:after="240" w:line="360" w:lineRule="auto"/>
              <w:jc w:val="center"/>
              <w:rPr>
                <w:rFonts w:ascii="Times New Roman" w:hAnsi="Times New Roman"/>
                <w:color w:val="000000"/>
                <w:sz w:val="24"/>
              </w:rPr>
            </w:pPr>
          </w:p>
        </w:tc>
        <w:tc>
          <w:tcPr>
            <w:tcW w:w="962" w:type="pct"/>
          </w:tcPr>
          <w:p w14:paraId="48929542" w14:textId="77777777" w:rsidR="001E5389" w:rsidRPr="008C0009" w:rsidRDefault="00646D51"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28D692CB" w14:textId="77777777" w:rsidTr="00437DC6">
        <w:trPr>
          <w:cantSplit/>
          <w:trHeight w:val="525"/>
        </w:trPr>
        <w:tc>
          <w:tcPr>
            <w:tcW w:w="488" w:type="pct"/>
            <w:shd w:val="clear" w:color="auto" w:fill="auto"/>
            <w:noWrap/>
          </w:tcPr>
          <w:p w14:paraId="310204AF"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t>6.29</w:t>
            </w:r>
          </w:p>
        </w:tc>
        <w:tc>
          <w:tcPr>
            <w:tcW w:w="673" w:type="pct"/>
          </w:tcPr>
          <w:p w14:paraId="357A83D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t>6.29</w:t>
            </w:r>
          </w:p>
        </w:tc>
        <w:tc>
          <w:tcPr>
            <w:tcW w:w="655" w:type="pct"/>
            <w:shd w:val="clear" w:color="auto" w:fill="auto"/>
          </w:tcPr>
          <w:p w14:paraId="381FC563" w14:textId="77777777" w:rsidR="001E5389" w:rsidRPr="007F22A3" w:rsidRDefault="001E5389" w:rsidP="00D616AA">
            <w:pPr>
              <w:spacing w:before="120" w:after="240" w:line="360" w:lineRule="auto"/>
              <w:jc w:val="left"/>
              <w:rPr>
                <w:rFonts w:ascii="Times New Roman" w:hAnsi="Times New Roman"/>
                <w:color w:val="000000"/>
                <w:sz w:val="24"/>
                <w:lang w:eastAsia="en-GB"/>
              </w:rPr>
            </w:pPr>
            <w:r w:rsidRPr="00907320">
              <w:rPr>
                <w:rFonts w:ascii="Times New Roman" w:hAnsi="Times New Roman"/>
                <w:sz w:val="24"/>
              </w:rPr>
              <w:t>Request CHF Sub GHz Channel Scan</w:t>
            </w:r>
          </w:p>
        </w:tc>
        <w:tc>
          <w:tcPr>
            <w:tcW w:w="535" w:type="pct"/>
          </w:tcPr>
          <w:p w14:paraId="35E4465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116BA6F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69F02086" w14:textId="77777777" w:rsidR="001E5389" w:rsidRPr="008C0009" w:rsidRDefault="001E5389" w:rsidP="00385726">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3C1C9EA1" w14:textId="77777777" w:rsidR="001E5389" w:rsidRPr="00646D51" w:rsidRDefault="001E5389" w:rsidP="00646D51">
            <w:pPr>
              <w:spacing w:before="120" w:after="240" w:line="360" w:lineRule="auto"/>
              <w:jc w:val="center"/>
              <w:rPr>
                <w:rFonts w:ascii="Times New Roman" w:hAnsi="Times New Roman"/>
                <w:color w:val="000000"/>
                <w:sz w:val="24"/>
              </w:rPr>
            </w:pPr>
          </w:p>
        </w:tc>
        <w:tc>
          <w:tcPr>
            <w:tcW w:w="962" w:type="pct"/>
          </w:tcPr>
          <w:p w14:paraId="30FE5A2F" w14:textId="77777777" w:rsidR="001E5389" w:rsidRPr="008C0009" w:rsidRDefault="00646D51"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19D8E6A9" w14:textId="77777777" w:rsidTr="00437DC6">
        <w:trPr>
          <w:cantSplit/>
          <w:trHeight w:val="525"/>
        </w:trPr>
        <w:tc>
          <w:tcPr>
            <w:tcW w:w="488" w:type="pct"/>
            <w:shd w:val="clear" w:color="auto" w:fill="auto"/>
            <w:noWrap/>
          </w:tcPr>
          <w:p w14:paraId="4ACA47C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lastRenderedPageBreak/>
              <w:t>6.30</w:t>
            </w:r>
          </w:p>
        </w:tc>
        <w:tc>
          <w:tcPr>
            <w:tcW w:w="673" w:type="pct"/>
          </w:tcPr>
          <w:p w14:paraId="4D310C9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t>6.30</w:t>
            </w:r>
          </w:p>
        </w:tc>
        <w:tc>
          <w:tcPr>
            <w:tcW w:w="655" w:type="pct"/>
            <w:shd w:val="clear" w:color="auto" w:fill="auto"/>
          </w:tcPr>
          <w:p w14:paraId="6DBDC304" w14:textId="77777777" w:rsidR="001E5389" w:rsidRPr="007F22A3" w:rsidRDefault="001E5389" w:rsidP="00D616AA">
            <w:pPr>
              <w:spacing w:before="120" w:after="240" w:line="360" w:lineRule="auto"/>
              <w:jc w:val="left"/>
              <w:rPr>
                <w:rFonts w:ascii="Times New Roman" w:hAnsi="Times New Roman"/>
                <w:color w:val="000000"/>
                <w:sz w:val="24"/>
                <w:lang w:eastAsia="en-GB"/>
              </w:rPr>
            </w:pPr>
            <w:r w:rsidRPr="00907320">
              <w:rPr>
                <w:rFonts w:ascii="Times New Roman" w:hAnsi="Times New Roman"/>
                <w:sz w:val="24"/>
              </w:rPr>
              <w:t>Read CHF Sub GHz Configuration</w:t>
            </w:r>
          </w:p>
        </w:tc>
        <w:tc>
          <w:tcPr>
            <w:tcW w:w="535" w:type="pct"/>
          </w:tcPr>
          <w:p w14:paraId="23EF647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Registered Supplier Agent</w:t>
            </w:r>
          </w:p>
        </w:tc>
        <w:tc>
          <w:tcPr>
            <w:tcW w:w="487" w:type="pct"/>
          </w:tcPr>
          <w:p w14:paraId="31ED23C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71829C99" w14:textId="77777777" w:rsidR="001E5389" w:rsidRPr="008C0009" w:rsidRDefault="001E5389" w:rsidP="00385726">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3ABE9DD5" w14:textId="77777777" w:rsidR="001E5389" w:rsidRPr="00646D51" w:rsidRDefault="001E5389" w:rsidP="00646D51">
            <w:pPr>
              <w:spacing w:before="120" w:after="240" w:line="360" w:lineRule="auto"/>
              <w:jc w:val="center"/>
              <w:rPr>
                <w:rFonts w:ascii="Times New Roman" w:hAnsi="Times New Roman"/>
                <w:color w:val="000000"/>
                <w:sz w:val="24"/>
              </w:rPr>
            </w:pPr>
          </w:p>
        </w:tc>
        <w:tc>
          <w:tcPr>
            <w:tcW w:w="962" w:type="pct"/>
          </w:tcPr>
          <w:p w14:paraId="3DB9BEC8" w14:textId="77777777" w:rsidR="001E5389" w:rsidRPr="008C0009" w:rsidRDefault="00646D51"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7A894868" w14:textId="77777777" w:rsidTr="00437DC6">
        <w:trPr>
          <w:cantSplit/>
          <w:trHeight w:val="525"/>
        </w:trPr>
        <w:tc>
          <w:tcPr>
            <w:tcW w:w="488" w:type="pct"/>
            <w:shd w:val="clear" w:color="auto" w:fill="auto"/>
            <w:noWrap/>
          </w:tcPr>
          <w:p w14:paraId="3115995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lastRenderedPageBreak/>
              <w:t>6.31</w:t>
            </w:r>
          </w:p>
        </w:tc>
        <w:tc>
          <w:tcPr>
            <w:tcW w:w="673" w:type="pct"/>
          </w:tcPr>
          <w:p w14:paraId="24A978E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t>6.31</w:t>
            </w:r>
          </w:p>
        </w:tc>
        <w:tc>
          <w:tcPr>
            <w:tcW w:w="655" w:type="pct"/>
            <w:shd w:val="clear" w:color="auto" w:fill="auto"/>
          </w:tcPr>
          <w:p w14:paraId="1490E468" w14:textId="77777777" w:rsidR="001E5389" w:rsidRPr="007F22A3" w:rsidRDefault="001E5389" w:rsidP="00D616AA">
            <w:pPr>
              <w:spacing w:before="120" w:after="240" w:line="360" w:lineRule="auto"/>
              <w:jc w:val="left"/>
              <w:rPr>
                <w:rFonts w:ascii="Times New Roman" w:hAnsi="Times New Roman"/>
                <w:color w:val="000000"/>
                <w:sz w:val="24"/>
                <w:lang w:eastAsia="en-GB"/>
              </w:rPr>
            </w:pPr>
            <w:r w:rsidRPr="00907320">
              <w:rPr>
                <w:rFonts w:ascii="Times New Roman" w:hAnsi="Times New Roman"/>
                <w:sz w:val="24"/>
              </w:rPr>
              <w:t>Read CHF Sub GHz Channel</w:t>
            </w:r>
          </w:p>
        </w:tc>
        <w:tc>
          <w:tcPr>
            <w:tcW w:w="535" w:type="pct"/>
          </w:tcPr>
          <w:p w14:paraId="1597282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Registered Supplier Agent</w:t>
            </w:r>
          </w:p>
        </w:tc>
        <w:tc>
          <w:tcPr>
            <w:tcW w:w="487" w:type="pct"/>
          </w:tcPr>
          <w:p w14:paraId="62EB0BE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6E3439D6" w14:textId="77777777" w:rsidR="001E5389" w:rsidRPr="008C0009" w:rsidRDefault="001E5389" w:rsidP="00385726">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649BCB4A" w14:textId="77777777" w:rsidR="001E5389" w:rsidRPr="00646D51" w:rsidRDefault="001E5389" w:rsidP="00646D51">
            <w:pPr>
              <w:spacing w:before="120" w:after="240" w:line="360" w:lineRule="auto"/>
              <w:jc w:val="center"/>
              <w:rPr>
                <w:rFonts w:ascii="Times New Roman" w:hAnsi="Times New Roman"/>
                <w:color w:val="000000"/>
                <w:sz w:val="24"/>
              </w:rPr>
            </w:pPr>
          </w:p>
        </w:tc>
        <w:tc>
          <w:tcPr>
            <w:tcW w:w="962" w:type="pct"/>
          </w:tcPr>
          <w:p w14:paraId="47D2BC29" w14:textId="77777777" w:rsidR="001E5389" w:rsidRPr="008C0009" w:rsidRDefault="00646D51"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64293716" w14:textId="77777777" w:rsidTr="00437DC6">
        <w:trPr>
          <w:cantSplit/>
          <w:trHeight w:val="525"/>
        </w:trPr>
        <w:tc>
          <w:tcPr>
            <w:tcW w:w="488" w:type="pct"/>
            <w:shd w:val="clear" w:color="auto" w:fill="auto"/>
            <w:noWrap/>
          </w:tcPr>
          <w:p w14:paraId="7FABC3F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lastRenderedPageBreak/>
              <w:t>6.32</w:t>
            </w:r>
          </w:p>
        </w:tc>
        <w:tc>
          <w:tcPr>
            <w:tcW w:w="673" w:type="pct"/>
          </w:tcPr>
          <w:p w14:paraId="7B8A33F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t>6.32</w:t>
            </w:r>
          </w:p>
        </w:tc>
        <w:tc>
          <w:tcPr>
            <w:tcW w:w="655" w:type="pct"/>
            <w:shd w:val="clear" w:color="auto" w:fill="auto"/>
          </w:tcPr>
          <w:p w14:paraId="7FF7BAEE" w14:textId="77777777" w:rsidR="001E5389" w:rsidRPr="007F22A3" w:rsidRDefault="001E5389" w:rsidP="00D616AA">
            <w:pPr>
              <w:spacing w:before="120" w:after="240" w:line="360" w:lineRule="auto"/>
              <w:jc w:val="left"/>
              <w:rPr>
                <w:rFonts w:ascii="Times New Roman" w:hAnsi="Times New Roman"/>
                <w:color w:val="000000"/>
                <w:sz w:val="24"/>
                <w:lang w:eastAsia="en-GB"/>
              </w:rPr>
            </w:pPr>
            <w:r w:rsidRPr="00907320">
              <w:rPr>
                <w:rFonts w:ascii="Times New Roman" w:hAnsi="Times New Roman"/>
                <w:sz w:val="24"/>
              </w:rPr>
              <w:t>Read CHF Sub GHz Channel Log</w:t>
            </w:r>
          </w:p>
        </w:tc>
        <w:tc>
          <w:tcPr>
            <w:tcW w:w="535" w:type="pct"/>
          </w:tcPr>
          <w:p w14:paraId="5DCB2B94"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Registered Supplier Agent</w:t>
            </w:r>
          </w:p>
        </w:tc>
        <w:tc>
          <w:tcPr>
            <w:tcW w:w="487" w:type="pct"/>
          </w:tcPr>
          <w:p w14:paraId="5653B4F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64534126" w14:textId="77777777" w:rsidR="001E5389" w:rsidRPr="008C0009" w:rsidRDefault="001E5389" w:rsidP="00385726">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68F73694" w14:textId="77777777" w:rsidR="001E5389" w:rsidRPr="00FF4EFF" w:rsidRDefault="001E5389" w:rsidP="00FF4EFF">
            <w:pPr>
              <w:spacing w:before="120" w:after="240" w:line="360" w:lineRule="auto"/>
              <w:jc w:val="center"/>
              <w:rPr>
                <w:rFonts w:ascii="Times New Roman" w:hAnsi="Times New Roman"/>
                <w:color w:val="000000"/>
                <w:sz w:val="24"/>
              </w:rPr>
            </w:pPr>
          </w:p>
        </w:tc>
        <w:tc>
          <w:tcPr>
            <w:tcW w:w="962" w:type="pct"/>
          </w:tcPr>
          <w:p w14:paraId="6EF5BB8E" w14:textId="77777777" w:rsidR="001E5389" w:rsidRPr="008C0009" w:rsidRDefault="00FF4EFF"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6B2676EA" w14:textId="77777777" w:rsidTr="00437DC6">
        <w:trPr>
          <w:cantSplit/>
          <w:trHeight w:val="315"/>
        </w:trPr>
        <w:tc>
          <w:tcPr>
            <w:tcW w:w="488" w:type="pct"/>
            <w:shd w:val="clear" w:color="auto" w:fill="auto"/>
            <w:noWrap/>
            <w:hideMark/>
          </w:tcPr>
          <w:p w14:paraId="1C33349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7.1</w:t>
            </w:r>
          </w:p>
        </w:tc>
        <w:tc>
          <w:tcPr>
            <w:tcW w:w="673" w:type="pct"/>
          </w:tcPr>
          <w:p w14:paraId="73763AE8"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7.1</w:t>
            </w:r>
          </w:p>
        </w:tc>
        <w:tc>
          <w:tcPr>
            <w:tcW w:w="655" w:type="pct"/>
            <w:shd w:val="clear" w:color="auto" w:fill="auto"/>
            <w:hideMark/>
          </w:tcPr>
          <w:p w14:paraId="19BEC84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Enable Supply</w:t>
            </w:r>
          </w:p>
        </w:tc>
        <w:tc>
          <w:tcPr>
            <w:tcW w:w="535" w:type="pct"/>
          </w:tcPr>
          <w:p w14:paraId="4714FD5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w:t>
            </w:r>
          </w:p>
        </w:tc>
        <w:tc>
          <w:tcPr>
            <w:tcW w:w="487" w:type="pct"/>
          </w:tcPr>
          <w:p w14:paraId="0B48C8E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024F2F64" w14:textId="77777777" w:rsidR="001E5389" w:rsidRPr="008C0009" w:rsidRDefault="00822317" w:rsidP="00FF4EFF">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16</w:t>
            </w:r>
            <w:r w:rsidR="001E5389">
              <w:rPr>
                <w:rFonts w:ascii="Times New Roman" w:hAnsi="Times New Roman"/>
                <w:color w:val="000000"/>
                <w:sz w:val="24"/>
                <w:lang w:eastAsia="en-GB"/>
              </w:rPr>
              <w:t xml:space="preserve"> seconds</w:t>
            </w:r>
          </w:p>
        </w:tc>
        <w:tc>
          <w:tcPr>
            <w:tcW w:w="550" w:type="pct"/>
          </w:tcPr>
          <w:p w14:paraId="32D9C607" w14:textId="77777777" w:rsidR="001E5389" w:rsidRPr="00FF4EFF" w:rsidRDefault="001E5389" w:rsidP="00FF4EFF">
            <w:pPr>
              <w:spacing w:before="120" w:after="240" w:line="360" w:lineRule="auto"/>
              <w:ind w:firstLineChars="400" w:firstLine="960"/>
              <w:jc w:val="center"/>
              <w:rPr>
                <w:rFonts w:ascii="Times New Roman" w:hAnsi="Times New Roman"/>
                <w:color w:val="000000"/>
                <w:sz w:val="24"/>
              </w:rPr>
            </w:pPr>
          </w:p>
        </w:tc>
        <w:tc>
          <w:tcPr>
            <w:tcW w:w="962" w:type="pct"/>
          </w:tcPr>
          <w:p w14:paraId="678EC4F2"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1D655D91" w14:textId="77777777" w:rsidTr="00437DC6">
        <w:trPr>
          <w:cantSplit/>
          <w:trHeight w:val="315"/>
        </w:trPr>
        <w:tc>
          <w:tcPr>
            <w:tcW w:w="488" w:type="pct"/>
            <w:shd w:val="clear" w:color="auto" w:fill="auto"/>
            <w:noWrap/>
            <w:hideMark/>
          </w:tcPr>
          <w:p w14:paraId="3DACEAA4"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7.2</w:t>
            </w:r>
          </w:p>
        </w:tc>
        <w:tc>
          <w:tcPr>
            <w:tcW w:w="673" w:type="pct"/>
          </w:tcPr>
          <w:p w14:paraId="2DB26454"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7.2</w:t>
            </w:r>
          </w:p>
        </w:tc>
        <w:tc>
          <w:tcPr>
            <w:tcW w:w="655" w:type="pct"/>
            <w:shd w:val="clear" w:color="auto" w:fill="auto"/>
            <w:hideMark/>
          </w:tcPr>
          <w:p w14:paraId="2FBFC0AF"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Disable Supply</w:t>
            </w:r>
          </w:p>
        </w:tc>
        <w:tc>
          <w:tcPr>
            <w:tcW w:w="535" w:type="pct"/>
          </w:tcPr>
          <w:p w14:paraId="6A4FCF1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12C7A2AF"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0FB8CF72" w14:textId="77777777" w:rsidR="001E5389" w:rsidRPr="008C0009" w:rsidRDefault="00822317" w:rsidP="00FF4EFF">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16</w:t>
            </w:r>
            <w:r w:rsidR="001E5389">
              <w:rPr>
                <w:rFonts w:ascii="Times New Roman" w:hAnsi="Times New Roman"/>
                <w:color w:val="000000"/>
                <w:sz w:val="24"/>
                <w:lang w:eastAsia="en-GB"/>
              </w:rPr>
              <w:t xml:space="preserve"> seconds</w:t>
            </w:r>
          </w:p>
        </w:tc>
        <w:tc>
          <w:tcPr>
            <w:tcW w:w="550" w:type="pct"/>
          </w:tcPr>
          <w:p w14:paraId="3FFB00E9" w14:textId="77777777" w:rsidR="001E5389" w:rsidRPr="00FF4EFF" w:rsidRDefault="001E5389" w:rsidP="00FF4EFF">
            <w:pPr>
              <w:spacing w:before="120" w:after="240" w:line="360" w:lineRule="auto"/>
              <w:ind w:firstLineChars="400" w:firstLine="960"/>
              <w:jc w:val="center"/>
              <w:rPr>
                <w:rFonts w:ascii="Times New Roman" w:hAnsi="Times New Roman"/>
                <w:color w:val="000000"/>
                <w:sz w:val="24"/>
              </w:rPr>
            </w:pPr>
          </w:p>
        </w:tc>
        <w:tc>
          <w:tcPr>
            <w:tcW w:w="962" w:type="pct"/>
          </w:tcPr>
          <w:p w14:paraId="1B5EC2D6"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7A3CCF6E" w14:textId="77777777" w:rsidTr="00437DC6">
        <w:trPr>
          <w:cantSplit/>
          <w:trHeight w:val="315"/>
        </w:trPr>
        <w:tc>
          <w:tcPr>
            <w:tcW w:w="488" w:type="pct"/>
            <w:shd w:val="clear" w:color="auto" w:fill="auto"/>
            <w:noWrap/>
            <w:hideMark/>
          </w:tcPr>
          <w:p w14:paraId="54C344A3"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7.3</w:t>
            </w:r>
          </w:p>
        </w:tc>
        <w:tc>
          <w:tcPr>
            <w:tcW w:w="673" w:type="pct"/>
          </w:tcPr>
          <w:p w14:paraId="622D0D8F"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7.3</w:t>
            </w:r>
          </w:p>
        </w:tc>
        <w:tc>
          <w:tcPr>
            <w:tcW w:w="655" w:type="pct"/>
            <w:shd w:val="clear" w:color="auto" w:fill="auto"/>
            <w:hideMark/>
          </w:tcPr>
          <w:p w14:paraId="756E19D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Arm Supply</w:t>
            </w:r>
          </w:p>
        </w:tc>
        <w:tc>
          <w:tcPr>
            <w:tcW w:w="535" w:type="pct"/>
          </w:tcPr>
          <w:p w14:paraId="1BE12BD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285C74F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7DFFB344" w14:textId="77777777" w:rsidR="001E5389" w:rsidRPr="008C0009" w:rsidRDefault="00822317" w:rsidP="00FF4EFF">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16</w:t>
            </w:r>
            <w:r w:rsidR="001E5389">
              <w:rPr>
                <w:rFonts w:ascii="Times New Roman" w:hAnsi="Times New Roman"/>
                <w:color w:val="000000"/>
                <w:sz w:val="24"/>
                <w:lang w:eastAsia="en-GB"/>
              </w:rPr>
              <w:t xml:space="preserve"> seconds</w:t>
            </w:r>
          </w:p>
        </w:tc>
        <w:tc>
          <w:tcPr>
            <w:tcW w:w="550" w:type="pct"/>
          </w:tcPr>
          <w:p w14:paraId="558D36DB" w14:textId="77777777" w:rsidR="001E5389" w:rsidRPr="00FF4EFF" w:rsidRDefault="001E5389" w:rsidP="00FF4EFF">
            <w:pPr>
              <w:spacing w:before="120" w:after="240" w:line="360" w:lineRule="auto"/>
              <w:ind w:firstLineChars="400" w:firstLine="960"/>
              <w:jc w:val="center"/>
              <w:rPr>
                <w:rFonts w:ascii="Times New Roman" w:hAnsi="Times New Roman"/>
                <w:color w:val="000000"/>
                <w:sz w:val="24"/>
              </w:rPr>
            </w:pPr>
          </w:p>
        </w:tc>
        <w:tc>
          <w:tcPr>
            <w:tcW w:w="962" w:type="pct"/>
          </w:tcPr>
          <w:p w14:paraId="257E52D7"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20471D43" w14:textId="77777777" w:rsidTr="00437DC6">
        <w:trPr>
          <w:cantSplit/>
          <w:trHeight w:val="315"/>
        </w:trPr>
        <w:tc>
          <w:tcPr>
            <w:tcW w:w="488" w:type="pct"/>
            <w:shd w:val="clear" w:color="auto" w:fill="auto"/>
            <w:noWrap/>
            <w:hideMark/>
          </w:tcPr>
          <w:p w14:paraId="09EE9A3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7.4</w:t>
            </w:r>
          </w:p>
        </w:tc>
        <w:tc>
          <w:tcPr>
            <w:tcW w:w="673" w:type="pct"/>
          </w:tcPr>
          <w:p w14:paraId="219DD438"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7.4</w:t>
            </w:r>
          </w:p>
        </w:tc>
        <w:tc>
          <w:tcPr>
            <w:tcW w:w="655" w:type="pct"/>
            <w:shd w:val="clear" w:color="auto" w:fill="auto"/>
            <w:hideMark/>
          </w:tcPr>
          <w:p w14:paraId="3EE3255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Supply Status</w:t>
            </w:r>
          </w:p>
        </w:tc>
        <w:tc>
          <w:tcPr>
            <w:tcW w:w="535" w:type="pct"/>
          </w:tcPr>
          <w:p w14:paraId="2B1C288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Electricity Distributor, Gas Transporter, Export Supplier, Registered Supplier Agent</w:t>
            </w:r>
          </w:p>
        </w:tc>
        <w:tc>
          <w:tcPr>
            <w:tcW w:w="487" w:type="pct"/>
          </w:tcPr>
          <w:p w14:paraId="724BF6D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674AA073" w14:textId="77777777" w:rsidR="001E5389" w:rsidRPr="008C0009" w:rsidRDefault="00822317" w:rsidP="00FF4EFF">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16</w:t>
            </w:r>
            <w:r w:rsidR="001E5389">
              <w:rPr>
                <w:rFonts w:ascii="Times New Roman" w:hAnsi="Times New Roman"/>
                <w:color w:val="000000"/>
                <w:sz w:val="24"/>
                <w:lang w:eastAsia="en-GB"/>
              </w:rPr>
              <w:t xml:space="preserve"> seconds</w:t>
            </w:r>
          </w:p>
        </w:tc>
        <w:tc>
          <w:tcPr>
            <w:tcW w:w="550" w:type="pct"/>
          </w:tcPr>
          <w:p w14:paraId="34FA5B15" w14:textId="77777777" w:rsidR="001E5389" w:rsidRPr="00FF4EFF" w:rsidRDefault="001E5389" w:rsidP="00FF4EFF">
            <w:pPr>
              <w:spacing w:before="120" w:after="240" w:line="360" w:lineRule="auto"/>
              <w:ind w:firstLineChars="400" w:firstLine="960"/>
              <w:jc w:val="center"/>
              <w:rPr>
                <w:rFonts w:ascii="Times New Roman" w:hAnsi="Times New Roman"/>
                <w:color w:val="000000"/>
                <w:sz w:val="24"/>
              </w:rPr>
            </w:pPr>
          </w:p>
        </w:tc>
        <w:tc>
          <w:tcPr>
            <w:tcW w:w="962" w:type="pct"/>
          </w:tcPr>
          <w:p w14:paraId="0384FF69"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32E13FD2" w14:textId="77777777" w:rsidTr="00437DC6">
        <w:trPr>
          <w:cantSplit/>
          <w:trHeight w:val="315"/>
        </w:trPr>
        <w:tc>
          <w:tcPr>
            <w:tcW w:w="488" w:type="pct"/>
            <w:shd w:val="clear" w:color="auto" w:fill="auto"/>
            <w:noWrap/>
            <w:hideMark/>
          </w:tcPr>
          <w:p w14:paraId="633A5D1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7.5</w:t>
            </w:r>
          </w:p>
        </w:tc>
        <w:tc>
          <w:tcPr>
            <w:tcW w:w="673" w:type="pct"/>
          </w:tcPr>
          <w:p w14:paraId="51114B30"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7.5</w:t>
            </w:r>
          </w:p>
        </w:tc>
        <w:tc>
          <w:tcPr>
            <w:tcW w:w="655" w:type="pct"/>
            <w:shd w:val="clear" w:color="auto" w:fill="auto"/>
            <w:hideMark/>
          </w:tcPr>
          <w:p w14:paraId="1F7E4D80" w14:textId="77777777" w:rsidR="001E5389" w:rsidRPr="008C0009" w:rsidRDefault="001E5389" w:rsidP="00FC4D1B">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Activate Auxiliary Load </w:t>
            </w:r>
          </w:p>
        </w:tc>
        <w:tc>
          <w:tcPr>
            <w:tcW w:w="535" w:type="pct"/>
          </w:tcPr>
          <w:p w14:paraId="4B6FF1E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w:t>
            </w:r>
          </w:p>
        </w:tc>
        <w:tc>
          <w:tcPr>
            <w:tcW w:w="487" w:type="pct"/>
          </w:tcPr>
          <w:p w14:paraId="20A012E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38029FB5" w14:textId="77777777" w:rsidR="001E5389" w:rsidRPr="008C0009" w:rsidRDefault="001E5389" w:rsidP="00FF4EFF">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57B5B087" w14:textId="77777777" w:rsidR="001E5389" w:rsidRPr="00FF4EFF" w:rsidRDefault="001E5389" w:rsidP="00FF4EFF">
            <w:pPr>
              <w:spacing w:before="120" w:after="240" w:line="360" w:lineRule="auto"/>
              <w:ind w:firstLineChars="400" w:firstLine="960"/>
              <w:jc w:val="center"/>
              <w:rPr>
                <w:rFonts w:ascii="Times New Roman" w:hAnsi="Times New Roman"/>
                <w:color w:val="000000"/>
                <w:sz w:val="24"/>
              </w:rPr>
            </w:pPr>
          </w:p>
        </w:tc>
        <w:tc>
          <w:tcPr>
            <w:tcW w:w="962" w:type="pct"/>
          </w:tcPr>
          <w:p w14:paraId="704219B6" w14:textId="77777777" w:rsidR="001E5389" w:rsidRPr="008C0009" w:rsidRDefault="00FF4EFF"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184C793E" w14:textId="77777777" w:rsidTr="00437DC6">
        <w:trPr>
          <w:cantSplit/>
          <w:trHeight w:val="525"/>
        </w:trPr>
        <w:tc>
          <w:tcPr>
            <w:tcW w:w="488" w:type="pct"/>
            <w:shd w:val="clear" w:color="auto" w:fill="auto"/>
            <w:noWrap/>
            <w:hideMark/>
          </w:tcPr>
          <w:p w14:paraId="065A39E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7.6</w:t>
            </w:r>
          </w:p>
        </w:tc>
        <w:tc>
          <w:tcPr>
            <w:tcW w:w="673" w:type="pct"/>
          </w:tcPr>
          <w:p w14:paraId="4E6CFC62"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7.6</w:t>
            </w:r>
          </w:p>
        </w:tc>
        <w:tc>
          <w:tcPr>
            <w:tcW w:w="655" w:type="pct"/>
            <w:shd w:val="clear" w:color="auto" w:fill="auto"/>
            <w:hideMark/>
          </w:tcPr>
          <w:p w14:paraId="461B19C9" w14:textId="77777777" w:rsidR="001E5389" w:rsidRPr="008C0009" w:rsidRDefault="001E5389" w:rsidP="00FC4D1B">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Deactivate Auxiliary Load </w:t>
            </w:r>
          </w:p>
        </w:tc>
        <w:tc>
          <w:tcPr>
            <w:tcW w:w="535" w:type="pct"/>
          </w:tcPr>
          <w:p w14:paraId="18B91A3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w:t>
            </w:r>
          </w:p>
        </w:tc>
        <w:tc>
          <w:tcPr>
            <w:tcW w:w="487" w:type="pct"/>
          </w:tcPr>
          <w:p w14:paraId="102FCD4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14E21A92" w14:textId="77777777" w:rsidR="001E5389" w:rsidRPr="008C0009" w:rsidRDefault="001E5389" w:rsidP="00FF4EFF">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4122125B" w14:textId="77777777" w:rsidR="001E5389" w:rsidRPr="00FF4EFF" w:rsidRDefault="001E5389" w:rsidP="00FF4EFF">
            <w:pPr>
              <w:spacing w:before="120" w:after="240" w:line="360" w:lineRule="auto"/>
              <w:ind w:firstLineChars="400" w:firstLine="960"/>
              <w:jc w:val="center"/>
              <w:rPr>
                <w:rFonts w:ascii="Times New Roman" w:hAnsi="Times New Roman"/>
                <w:color w:val="000000"/>
                <w:sz w:val="24"/>
              </w:rPr>
            </w:pPr>
          </w:p>
        </w:tc>
        <w:tc>
          <w:tcPr>
            <w:tcW w:w="962" w:type="pct"/>
          </w:tcPr>
          <w:p w14:paraId="5326F331" w14:textId="77777777" w:rsidR="001E5389" w:rsidRPr="008C0009" w:rsidRDefault="00FF4EFF"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2E476A73" w14:textId="77777777" w:rsidTr="00437DC6">
        <w:trPr>
          <w:cantSplit/>
          <w:trHeight w:val="525"/>
        </w:trPr>
        <w:tc>
          <w:tcPr>
            <w:tcW w:w="488" w:type="pct"/>
            <w:shd w:val="clear" w:color="auto" w:fill="auto"/>
            <w:noWrap/>
            <w:hideMark/>
          </w:tcPr>
          <w:p w14:paraId="48D3FC3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7.7</w:t>
            </w:r>
          </w:p>
        </w:tc>
        <w:tc>
          <w:tcPr>
            <w:tcW w:w="673" w:type="pct"/>
          </w:tcPr>
          <w:p w14:paraId="077FA8C5"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7.7</w:t>
            </w:r>
          </w:p>
        </w:tc>
        <w:tc>
          <w:tcPr>
            <w:tcW w:w="655" w:type="pct"/>
            <w:shd w:val="clear" w:color="auto" w:fill="auto"/>
            <w:hideMark/>
          </w:tcPr>
          <w:p w14:paraId="477A386D" w14:textId="77777777" w:rsidR="001E5389" w:rsidRPr="008C0009" w:rsidRDefault="001E5389" w:rsidP="002761FF">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Auxiliary Load Control Switch Data</w:t>
            </w:r>
          </w:p>
        </w:tc>
        <w:tc>
          <w:tcPr>
            <w:tcW w:w="535" w:type="pct"/>
          </w:tcPr>
          <w:p w14:paraId="36D3838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Import Supplier, </w:t>
            </w:r>
            <w:r w:rsidR="00CA6337" w:rsidRPr="00CA6337">
              <w:rPr>
                <w:rFonts w:ascii="Times New Roman" w:hAnsi="Times New Roman"/>
                <w:color w:val="000000"/>
                <w:sz w:val="24"/>
                <w:lang w:eastAsia="en-GB"/>
              </w:rPr>
              <w:t>Electricity Distributor,</w:t>
            </w:r>
            <w:r w:rsidR="004269E3">
              <w:rPr>
                <w:rFonts w:ascii="Times New Roman" w:hAnsi="Times New Roman"/>
                <w:color w:val="000000"/>
                <w:sz w:val="24"/>
                <w:lang w:eastAsia="en-GB"/>
              </w:rPr>
              <w:t xml:space="preserve"> </w:t>
            </w:r>
            <w:r w:rsidRPr="008C0009">
              <w:rPr>
                <w:rFonts w:ascii="Times New Roman" w:hAnsi="Times New Roman"/>
                <w:color w:val="000000"/>
                <w:sz w:val="24"/>
                <w:lang w:eastAsia="en-GB"/>
              </w:rPr>
              <w:t>Other User</w:t>
            </w:r>
          </w:p>
        </w:tc>
        <w:tc>
          <w:tcPr>
            <w:tcW w:w="487" w:type="pct"/>
          </w:tcPr>
          <w:p w14:paraId="6B6A2C1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632A117F" w14:textId="77777777" w:rsidR="001E5389" w:rsidRPr="008C0009" w:rsidRDefault="001E5389" w:rsidP="00FF4EFF">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5FEE1651" w14:textId="77777777" w:rsidR="001E5389" w:rsidRPr="00FF4EFF" w:rsidRDefault="001E5389" w:rsidP="00FF4EFF">
            <w:pPr>
              <w:spacing w:before="120" w:after="240" w:line="360" w:lineRule="auto"/>
              <w:ind w:firstLineChars="400" w:firstLine="960"/>
              <w:jc w:val="center"/>
              <w:rPr>
                <w:rFonts w:ascii="Times New Roman" w:hAnsi="Times New Roman"/>
                <w:color w:val="000000"/>
                <w:sz w:val="24"/>
              </w:rPr>
            </w:pPr>
          </w:p>
        </w:tc>
        <w:tc>
          <w:tcPr>
            <w:tcW w:w="962" w:type="pct"/>
          </w:tcPr>
          <w:p w14:paraId="4BDB11D1" w14:textId="77777777" w:rsidR="001E5389" w:rsidRPr="008C0009" w:rsidRDefault="00FF4EFF"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27FED657" w14:textId="77777777" w:rsidTr="00437DC6">
        <w:trPr>
          <w:cantSplit/>
          <w:trHeight w:val="315"/>
        </w:trPr>
        <w:tc>
          <w:tcPr>
            <w:tcW w:w="488" w:type="pct"/>
            <w:shd w:val="clear" w:color="auto" w:fill="auto"/>
            <w:noWrap/>
            <w:hideMark/>
          </w:tcPr>
          <w:p w14:paraId="04CB8A5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7.8</w:t>
            </w:r>
          </w:p>
        </w:tc>
        <w:tc>
          <w:tcPr>
            <w:tcW w:w="673" w:type="pct"/>
          </w:tcPr>
          <w:p w14:paraId="0F8790F7"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7.8</w:t>
            </w:r>
          </w:p>
        </w:tc>
        <w:tc>
          <w:tcPr>
            <w:tcW w:w="655" w:type="pct"/>
            <w:shd w:val="clear" w:color="auto" w:fill="auto"/>
            <w:hideMark/>
          </w:tcPr>
          <w:p w14:paraId="5ED10748"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Reset Auxiliary Load </w:t>
            </w:r>
          </w:p>
        </w:tc>
        <w:tc>
          <w:tcPr>
            <w:tcW w:w="535" w:type="pct"/>
          </w:tcPr>
          <w:p w14:paraId="14112DC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w:t>
            </w:r>
          </w:p>
        </w:tc>
        <w:tc>
          <w:tcPr>
            <w:tcW w:w="487" w:type="pct"/>
          </w:tcPr>
          <w:p w14:paraId="7216C06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6DDF17D6" w14:textId="77777777" w:rsidR="001E5389" w:rsidRPr="008C0009" w:rsidRDefault="001E5389" w:rsidP="00FF4EFF">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22A25B6A" w14:textId="77777777" w:rsidR="001E5389" w:rsidRPr="00FF4EFF" w:rsidRDefault="001E5389" w:rsidP="00FF4EFF">
            <w:pPr>
              <w:spacing w:before="120" w:after="240" w:line="360" w:lineRule="auto"/>
              <w:ind w:firstLineChars="400" w:firstLine="960"/>
              <w:jc w:val="center"/>
              <w:rPr>
                <w:rFonts w:ascii="Times New Roman" w:hAnsi="Times New Roman"/>
                <w:color w:val="000000"/>
                <w:sz w:val="24"/>
              </w:rPr>
            </w:pPr>
          </w:p>
        </w:tc>
        <w:tc>
          <w:tcPr>
            <w:tcW w:w="962" w:type="pct"/>
          </w:tcPr>
          <w:p w14:paraId="4999AFEC" w14:textId="77777777" w:rsidR="001E5389" w:rsidRPr="008C0009" w:rsidRDefault="00FF4EFF"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17BBB050" w14:textId="77777777" w:rsidTr="00437DC6">
        <w:trPr>
          <w:cantSplit/>
          <w:trHeight w:val="525"/>
        </w:trPr>
        <w:tc>
          <w:tcPr>
            <w:tcW w:w="488" w:type="pct"/>
            <w:shd w:val="clear" w:color="auto" w:fill="auto"/>
            <w:noWrap/>
            <w:hideMark/>
          </w:tcPr>
          <w:p w14:paraId="767186C4"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7.9</w:t>
            </w:r>
          </w:p>
        </w:tc>
        <w:tc>
          <w:tcPr>
            <w:tcW w:w="673" w:type="pct"/>
          </w:tcPr>
          <w:p w14:paraId="7C4C121F"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7.9</w:t>
            </w:r>
          </w:p>
        </w:tc>
        <w:tc>
          <w:tcPr>
            <w:tcW w:w="655" w:type="pct"/>
            <w:shd w:val="clear" w:color="auto" w:fill="auto"/>
            <w:hideMark/>
          </w:tcPr>
          <w:p w14:paraId="0D60387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Add Auxiliary Load To Boost Button </w:t>
            </w:r>
          </w:p>
        </w:tc>
        <w:tc>
          <w:tcPr>
            <w:tcW w:w="535" w:type="pct"/>
          </w:tcPr>
          <w:p w14:paraId="3F62AA7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w:t>
            </w:r>
          </w:p>
        </w:tc>
        <w:tc>
          <w:tcPr>
            <w:tcW w:w="487" w:type="pct"/>
          </w:tcPr>
          <w:p w14:paraId="47322F0F" w14:textId="77777777" w:rsidR="001E5389" w:rsidRPr="008C0009" w:rsidRDefault="00220F2E" w:rsidP="00D616AA">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t xml:space="preserve">30 </w:t>
            </w:r>
            <w:r w:rsidRPr="008C0009">
              <w:rPr>
                <w:rFonts w:ascii="Times New Roman" w:hAnsi="Times New Roman"/>
                <w:color w:val="000000"/>
                <w:sz w:val="24"/>
                <w:lang w:eastAsia="en-GB"/>
              </w:rPr>
              <w:t>seconds</w:t>
            </w:r>
          </w:p>
        </w:tc>
        <w:tc>
          <w:tcPr>
            <w:tcW w:w="650" w:type="pct"/>
          </w:tcPr>
          <w:p w14:paraId="6B442325" w14:textId="77777777" w:rsidR="001E5389" w:rsidRPr="008C0009" w:rsidRDefault="001E5389" w:rsidP="00FF4EFF">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30053455" w14:textId="77777777" w:rsidR="001E5389" w:rsidRPr="00FF4EFF" w:rsidRDefault="001E5389" w:rsidP="00FF4EFF">
            <w:pPr>
              <w:spacing w:before="120" w:after="240" w:line="360" w:lineRule="auto"/>
              <w:ind w:firstLineChars="400" w:firstLine="960"/>
              <w:jc w:val="center"/>
              <w:rPr>
                <w:rFonts w:ascii="Times New Roman" w:hAnsi="Times New Roman"/>
                <w:color w:val="000000"/>
                <w:sz w:val="24"/>
              </w:rPr>
            </w:pPr>
          </w:p>
        </w:tc>
        <w:tc>
          <w:tcPr>
            <w:tcW w:w="962" w:type="pct"/>
          </w:tcPr>
          <w:p w14:paraId="52B57E50" w14:textId="77777777" w:rsidR="001E5389" w:rsidRPr="008C0009" w:rsidRDefault="00FF4EFF"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4B6FF89A" w14:textId="77777777" w:rsidTr="00437DC6">
        <w:trPr>
          <w:cantSplit/>
          <w:trHeight w:val="525"/>
        </w:trPr>
        <w:tc>
          <w:tcPr>
            <w:tcW w:w="488" w:type="pct"/>
            <w:shd w:val="clear" w:color="auto" w:fill="auto"/>
            <w:noWrap/>
            <w:hideMark/>
          </w:tcPr>
          <w:p w14:paraId="16679A1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7.10.</w:t>
            </w:r>
          </w:p>
        </w:tc>
        <w:tc>
          <w:tcPr>
            <w:tcW w:w="673" w:type="pct"/>
          </w:tcPr>
          <w:p w14:paraId="1F8F6AEE"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7.10.</w:t>
            </w:r>
          </w:p>
        </w:tc>
        <w:tc>
          <w:tcPr>
            <w:tcW w:w="655" w:type="pct"/>
            <w:shd w:val="clear" w:color="auto" w:fill="auto"/>
            <w:hideMark/>
          </w:tcPr>
          <w:p w14:paraId="5C05E8A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Remove Auxiliary Load From Boost Button </w:t>
            </w:r>
          </w:p>
        </w:tc>
        <w:tc>
          <w:tcPr>
            <w:tcW w:w="535" w:type="pct"/>
          </w:tcPr>
          <w:p w14:paraId="69BA3CD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w:t>
            </w:r>
          </w:p>
        </w:tc>
        <w:tc>
          <w:tcPr>
            <w:tcW w:w="487" w:type="pct"/>
          </w:tcPr>
          <w:p w14:paraId="28BD8BA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0AA272D0" w14:textId="77777777" w:rsidR="001E5389" w:rsidRPr="008C0009" w:rsidRDefault="001E5389" w:rsidP="00FF4EFF">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151B4871" w14:textId="77777777" w:rsidR="001E5389" w:rsidRPr="00FF4EFF" w:rsidRDefault="001E5389" w:rsidP="00FF4EFF">
            <w:pPr>
              <w:spacing w:before="120" w:after="240" w:line="360" w:lineRule="auto"/>
              <w:ind w:firstLineChars="400" w:firstLine="960"/>
              <w:jc w:val="center"/>
              <w:rPr>
                <w:rFonts w:ascii="Times New Roman" w:hAnsi="Times New Roman"/>
                <w:color w:val="000000"/>
                <w:sz w:val="24"/>
              </w:rPr>
            </w:pPr>
          </w:p>
        </w:tc>
        <w:tc>
          <w:tcPr>
            <w:tcW w:w="962" w:type="pct"/>
          </w:tcPr>
          <w:p w14:paraId="52B6D757" w14:textId="77777777" w:rsidR="001E5389" w:rsidRPr="008C0009" w:rsidRDefault="00FF4EFF"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3C4EF542" w14:textId="77777777" w:rsidTr="00437DC6">
        <w:trPr>
          <w:cantSplit/>
          <w:trHeight w:val="315"/>
        </w:trPr>
        <w:tc>
          <w:tcPr>
            <w:tcW w:w="488" w:type="pct"/>
            <w:shd w:val="clear" w:color="auto" w:fill="auto"/>
            <w:noWrap/>
            <w:hideMark/>
          </w:tcPr>
          <w:p w14:paraId="21A0F72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7.11</w:t>
            </w:r>
          </w:p>
        </w:tc>
        <w:tc>
          <w:tcPr>
            <w:tcW w:w="673" w:type="pct"/>
          </w:tcPr>
          <w:p w14:paraId="37373AE9"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7.11</w:t>
            </w:r>
          </w:p>
        </w:tc>
        <w:tc>
          <w:tcPr>
            <w:tcW w:w="655" w:type="pct"/>
            <w:shd w:val="clear" w:color="auto" w:fill="auto"/>
            <w:hideMark/>
          </w:tcPr>
          <w:p w14:paraId="5CDBD40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Boost Button Details</w:t>
            </w:r>
          </w:p>
        </w:tc>
        <w:tc>
          <w:tcPr>
            <w:tcW w:w="535" w:type="pct"/>
          </w:tcPr>
          <w:p w14:paraId="786148F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Other User</w:t>
            </w:r>
          </w:p>
        </w:tc>
        <w:tc>
          <w:tcPr>
            <w:tcW w:w="487" w:type="pct"/>
          </w:tcPr>
          <w:p w14:paraId="4739D9D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1166F555" w14:textId="77777777" w:rsidR="001E5389" w:rsidRPr="008C0009" w:rsidRDefault="001E5389" w:rsidP="00FF4EFF">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35DE8AC2" w14:textId="77777777" w:rsidR="001E5389" w:rsidRPr="00FF4EFF" w:rsidRDefault="001E5389" w:rsidP="00FF4EFF">
            <w:pPr>
              <w:spacing w:before="120" w:after="240" w:line="360" w:lineRule="auto"/>
              <w:ind w:firstLineChars="400" w:firstLine="960"/>
              <w:jc w:val="center"/>
              <w:rPr>
                <w:rFonts w:ascii="Times New Roman" w:hAnsi="Times New Roman"/>
                <w:color w:val="000000"/>
                <w:sz w:val="24"/>
              </w:rPr>
            </w:pPr>
          </w:p>
        </w:tc>
        <w:tc>
          <w:tcPr>
            <w:tcW w:w="962" w:type="pct"/>
          </w:tcPr>
          <w:p w14:paraId="357DF5E4" w14:textId="77777777" w:rsidR="001E5389" w:rsidRPr="008C0009" w:rsidRDefault="00FF4EFF"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70A2B50E" w14:textId="77777777" w:rsidTr="00437DC6">
        <w:trPr>
          <w:cantSplit/>
          <w:trHeight w:val="315"/>
        </w:trPr>
        <w:tc>
          <w:tcPr>
            <w:tcW w:w="488" w:type="pct"/>
            <w:shd w:val="clear" w:color="auto" w:fill="auto"/>
            <w:noWrap/>
            <w:hideMark/>
          </w:tcPr>
          <w:p w14:paraId="3C23BF1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7.12</w:t>
            </w:r>
          </w:p>
        </w:tc>
        <w:tc>
          <w:tcPr>
            <w:tcW w:w="673" w:type="pct"/>
          </w:tcPr>
          <w:p w14:paraId="4267A915"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7.12</w:t>
            </w:r>
          </w:p>
        </w:tc>
        <w:tc>
          <w:tcPr>
            <w:tcW w:w="655" w:type="pct"/>
            <w:shd w:val="clear" w:color="auto" w:fill="auto"/>
            <w:hideMark/>
          </w:tcPr>
          <w:p w14:paraId="1DCE538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Set Randomised Offset Limit </w:t>
            </w:r>
          </w:p>
        </w:tc>
        <w:tc>
          <w:tcPr>
            <w:tcW w:w="535" w:type="pct"/>
          </w:tcPr>
          <w:p w14:paraId="0F677E7F"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w:t>
            </w:r>
          </w:p>
        </w:tc>
        <w:tc>
          <w:tcPr>
            <w:tcW w:w="487" w:type="pct"/>
          </w:tcPr>
          <w:p w14:paraId="106C8BCE"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24 hours</w:t>
            </w:r>
          </w:p>
        </w:tc>
        <w:tc>
          <w:tcPr>
            <w:tcW w:w="650" w:type="pct"/>
          </w:tcPr>
          <w:p w14:paraId="2F3C241F" w14:textId="77777777" w:rsidR="001E5389" w:rsidRPr="008C0009" w:rsidRDefault="001E5389" w:rsidP="00FF4EFF">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31427B46" w14:textId="77777777" w:rsidR="001E5389" w:rsidRPr="00FF4EFF" w:rsidRDefault="001E5389" w:rsidP="00FF4EFF">
            <w:pPr>
              <w:spacing w:before="120" w:after="240" w:line="360" w:lineRule="auto"/>
              <w:ind w:firstLineChars="400" w:firstLine="960"/>
              <w:jc w:val="center"/>
              <w:rPr>
                <w:rFonts w:ascii="Times New Roman" w:hAnsi="Times New Roman"/>
                <w:color w:val="000000"/>
                <w:sz w:val="24"/>
              </w:rPr>
            </w:pPr>
          </w:p>
        </w:tc>
        <w:tc>
          <w:tcPr>
            <w:tcW w:w="962" w:type="pct"/>
          </w:tcPr>
          <w:p w14:paraId="5E80073E" w14:textId="77777777" w:rsidR="001E5389" w:rsidRPr="008C0009" w:rsidRDefault="00FF4EFF"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C61E40" w:rsidRPr="008C0009" w14:paraId="637D9DBB" w14:textId="77777777" w:rsidTr="00ED2252">
        <w:trPr>
          <w:cantSplit/>
          <w:trHeight w:val="315"/>
          <w:ins w:id="27" w:author="Author"/>
        </w:trPr>
        <w:tc>
          <w:tcPr>
            <w:tcW w:w="488" w:type="pct"/>
            <w:shd w:val="clear" w:color="auto" w:fill="auto"/>
            <w:noWrap/>
            <w:hideMark/>
          </w:tcPr>
          <w:p w14:paraId="2D08CAA1" w14:textId="77777777" w:rsidR="00C61E40" w:rsidRPr="008C0009" w:rsidRDefault="00C61E40" w:rsidP="00ED2252">
            <w:pPr>
              <w:spacing w:before="120" w:after="240" w:line="360" w:lineRule="auto"/>
              <w:jc w:val="left"/>
              <w:rPr>
                <w:ins w:id="28" w:author="Author"/>
                <w:rFonts w:ascii="Times New Roman" w:hAnsi="Times New Roman"/>
                <w:color w:val="000000"/>
                <w:sz w:val="24"/>
                <w:lang w:eastAsia="en-GB"/>
              </w:rPr>
            </w:pPr>
            <w:ins w:id="29" w:author="Author">
              <w:r w:rsidRPr="008C0009">
                <w:rPr>
                  <w:rFonts w:ascii="Times New Roman" w:hAnsi="Times New Roman"/>
                  <w:color w:val="000000"/>
                  <w:sz w:val="24"/>
                  <w:lang w:eastAsia="en-GB"/>
                </w:rPr>
                <w:t>7.</w:t>
              </w:r>
              <w:r>
                <w:rPr>
                  <w:rFonts w:ascii="Times New Roman" w:hAnsi="Times New Roman"/>
                  <w:color w:val="000000"/>
                  <w:sz w:val="24"/>
                  <w:lang w:eastAsia="en-GB"/>
                </w:rPr>
                <w:t>13</w:t>
              </w:r>
            </w:ins>
          </w:p>
        </w:tc>
        <w:tc>
          <w:tcPr>
            <w:tcW w:w="673" w:type="pct"/>
          </w:tcPr>
          <w:p w14:paraId="455255BC" w14:textId="77777777" w:rsidR="00C61E40" w:rsidRPr="008C0009" w:rsidRDefault="00C61E40" w:rsidP="00ED2252">
            <w:pPr>
              <w:spacing w:before="120" w:after="240" w:line="360" w:lineRule="auto"/>
              <w:jc w:val="left"/>
              <w:rPr>
                <w:ins w:id="30" w:author="Author"/>
                <w:rFonts w:ascii="Times New Roman" w:hAnsi="Times New Roman"/>
                <w:color w:val="000000"/>
                <w:sz w:val="24"/>
                <w:lang w:eastAsia="en-GB"/>
              </w:rPr>
            </w:pPr>
            <w:ins w:id="31" w:author="Author">
              <w:r w:rsidRPr="008C0009">
                <w:rPr>
                  <w:rFonts w:ascii="Times New Roman" w:hAnsi="Times New Roman"/>
                  <w:color w:val="000000"/>
                  <w:sz w:val="24"/>
                  <w:lang w:eastAsia="en-GB"/>
                </w:rPr>
                <w:t>7.</w:t>
              </w:r>
              <w:r>
                <w:rPr>
                  <w:rFonts w:ascii="Times New Roman" w:hAnsi="Times New Roman"/>
                  <w:color w:val="000000"/>
                  <w:sz w:val="24"/>
                  <w:lang w:eastAsia="en-GB"/>
                </w:rPr>
                <w:t>13</w:t>
              </w:r>
            </w:ins>
          </w:p>
        </w:tc>
        <w:tc>
          <w:tcPr>
            <w:tcW w:w="655" w:type="pct"/>
            <w:shd w:val="clear" w:color="auto" w:fill="auto"/>
            <w:hideMark/>
          </w:tcPr>
          <w:p w14:paraId="02AFDF92" w14:textId="77777777" w:rsidR="00C61E40" w:rsidRPr="008C0009" w:rsidRDefault="00C61E40" w:rsidP="00ED2252">
            <w:pPr>
              <w:spacing w:before="120" w:after="240" w:line="360" w:lineRule="auto"/>
              <w:jc w:val="left"/>
              <w:rPr>
                <w:ins w:id="32" w:author="Author"/>
                <w:rFonts w:ascii="Times New Roman" w:hAnsi="Times New Roman"/>
                <w:color w:val="000000"/>
                <w:sz w:val="24"/>
                <w:lang w:eastAsia="en-GB"/>
              </w:rPr>
            </w:pPr>
            <w:ins w:id="33" w:author="Author">
              <w:r w:rsidRPr="00C61E40">
                <w:rPr>
                  <w:rFonts w:ascii="Times New Roman" w:hAnsi="Times New Roman"/>
                  <w:color w:val="000000"/>
                  <w:sz w:val="24"/>
                  <w:lang w:eastAsia="en-GB"/>
                </w:rPr>
                <w:t>Set Auxiliary Controller State</w:t>
              </w:r>
              <w:r w:rsidRPr="008C0009">
                <w:rPr>
                  <w:rFonts w:ascii="Times New Roman" w:hAnsi="Times New Roman"/>
                  <w:color w:val="000000"/>
                  <w:sz w:val="24"/>
                  <w:lang w:eastAsia="en-GB"/>
                </w:rPr>
                <w:t xml:space="preserve"> </w:t>
              </w:r>
            </w:ins>
          </w:p>
        </w:tc>
        <w:tc>
          <w:tcPr>
            <w:tcW w:w="535" w:type="pct"/>
          </w:tcPr>
          <w:p w14:paraId="3020A873" w14:textId="77777777" w:rsidR="00C61E40" w:rsidRPr="008C0009" w:rsidRDefault="00C61E40" w:rsidP="00ED2252">
            <w:pPr>
              <w:spacing w:before="120" w:after="240" w:line="360" w:lineRule="auto"/>
              <w:jc w:val="left"/>
              <w:rPr>
                <w:ins w:id="34" w:author="Author"/>
                <w:rFonts w:ascii="Times New Roman" w:hAnsi="Times New Roman"/>
                <w:color w:val="000000"/>
                <w:sz w:val="24"/>
                <w:lang w:eastAsia="en-GB"/>
              </w:rPr>
            </w:pPr>
            <w:ins w:id="35" w:author="Author">
              <w:r w:rsidRPr="008C0009">
                <w:rPr>
                  <w:rFonts w:ascii="Times New Roman" w:hAnsi="Times New Roman"/>
                  <w:color w:val="000000"/>
                  <w:sz w:val="24"/>
                  <w:lang w:eastAsia="en-GB"/>
                </w:rPr>
                <w:t>Import Supplier</w:t>
              </w:r>
            </w:ins>
          </w:p>
        </w:tc>
        <w:tc>
          <w:tcPr>
            <w:tcW w:w="487" w:type="pct"/>
          </w:tcPr>
          <w:p w14:paraId="6FEB1766" w14:textId="77777777" w:rsidR="00C61E40" w:rsidRPr="008C0009" w:rsidRDefault="00C61E40" w:rsidP="00ED2252">
            <w:pPr>
              <w:spacing w:before="120" w:after="240" w:line="360" w:lineRule="auto"/>
              <w:jc w:val="left"/>
              <w:rPr>
                <w:ins w:id="36" w:author="Author"/>
                <w:rFonts w:ascii="Times New Roman" w:hAnsi="Times New Roman"/>
                <w:color w:val="000000"/>
                <w:sz w:val="24"/>
                <w:lang w:eastAsia="en-GB"/>
              </w:rPr>
            </w:pPr>
            <w:ins w:id="37" w:author="Author">
              <w:r w:rsidRPr="008C0009">
                <w:rPr>
                  <w:rFonts w:ascii="Times New Roman" w:hAnsi="Times New Roman"/>
                  <w:color w:val="000000"/>
                  <w:sz w:val="24"/>
                  <w:lang w:eastAsia="en-GB"/>
                </w:rPr>
                <w:t>30 seconds</w:t>
              </w:r>
            </w:ins>
          </w:p>
        </w:tc>
        <w:tc>
          <w:tcPr>
            <w:tcW w:w="650" w:type="pct"/>
          </w:tcPr>
          <w:p w14:paraId="28ED89CF" w14:textId="77777777" w:rsidR="00C61E40" w:rsidRPr="008C0009" w:rsidRDefault="00C61E40" w:rsidP="00ED2252">
            <w:pPr>
              <w:spacing w:before="120" w:after="240" w:line="360" w:lineRule="auto"/>
              <w:jc w:val="center"/>
              <w:rPr>
                <w:ins w:id="38" w:author="Author"/>
                <w:rFonts w:ascii="Times New Roman" w:hAnsi="Times New Roman"/>
                <w:color w:val="000000"/>
                <w:sz w:val="24"/>
                <w:lang w:eastAsia="en-GB"/>
              </w:rPr>
            </w:pPr>
            <w:ins w:id="39" w:author="Author">
              <w:r>
                <w:rPr>
                  <w:rFonts w:ascii="Times New Roman" w:hAnsi="Times New Roman"/>
                  <w:color w:val="000000"/>
                  <w:sz w:val="24"/>
                  <w:lang w:eastAsia="en-GB"/>
                </w:rPr>
                <w:t>n/a</w:t>
              </w:r>
            </w:ins>
          </w:p>
        </w:tc>
        <w:tc>
          <w:tcPr>
            <w:tcW w:w="550" w:type="pct"/>
          </w:tcPr>
          <w:p w14:paraId="3BCC9773" w14:textId="77777777" w:rsidR="00C61E40" w:rsidRPr="00FF4EFF" w:rsidRDefault="00C61E40" w:rsidP="00ED2252">
            <w:pPr>
              <w:spacing w:before="120" w:after="240" w:line="360" w:lineRule="auto"/>
              <w:ind w:firstLineChars="400" w:firstLine="960"/>
              <w:jc w:val="center"/>
              <w:rPr>
                <w:ins w:id="40" w:author="Author"/>
                <w:rFonts w:ascii="Times New Roman" w:hAnsi="Times New Roman"/>
                <w:color w:val="000000"/>
                <w:sz w:val="24"/>
              </w:rPr>
            </w:pPr>
          </w:p>
        </w:tc>
        <w:tc>
          <w:tcPr>
            <w:tcW w:w="962" w:type="pct"/>
          </w:tcPr>
          <w:p w14:paraId="32DAFB08" w14:textId="77777777" w:rsidR="00C61E40" w:rsidRDefault="00C61E40" w:rsidP="00ED2252">
            <w:pPr>
              <w:spacing w:before="120" w:after="240" w:line="360" w:lineRule="auto"/>
              <w:jc w:val="left"/>
              <w:rPr>
                <w:ins w:id="41" w:author="Author"/>
                <w:rFonts w:ascii="Times New Roman" w:hAnsi="Times New Roman"/>
                <w:color w:val="000000"/>
                <w:sz w:val="24"/>
                <w:lang w:eastAsia="en-GB"/>
              </w:rPr>
            </w:pPr>
            <w:ins w:id="42" w:author="Author">
              <w:r w:rsidRPr="0039369F">
                <w:rPr>
                  <w:rFonts w:ascii="Times New Roman" w:hAnsi="Times New Roman"/>
                  <w:color w:val="000000"/>
                  <w:sz w:val="24"/>
                  <w:lang w:eastAsia="en-GB"/>
                </w:rPr>
                <w:t>Users may only be Eligible Users for this Service in respect of SMETS2+ Devices</w:t>
              </w:r>
            </w:ins>
          </w:p>
          <w:p w14:paraId="15DD3D19" w14:textId="65F57F1F" w:rsidR="00AD0610" w:rsidRPr="00AD0610" w:rsidRDefault="00AD0610" w:rsidP="00ED2252">
            <w:pPr>
              <w:spacing w:before="120" w:after="240" w:line="360" w:lineRule="auto"/>
              <w:jc w:val="left"/>
              <w:rPr>
                <w:ins w:id="43" w:author="Author"/>
                <w:rFonts w:ascii="Times New Roman" w:hAnsi="Times New Roman"/>
                <w:color w:val="000000"/>
                <w:sz w:val="24"/>
                <w:lang w:eastAsia="en-GB"/>
              </w:rPr>
            </w:pPr>
            <w:ins w:id="44" w:author="Author">
              <w:r>
                <w:rPr>
                  <w:rFonts w:ascii="Times New Roman" w:hAnsi="Times New Roman"/>
                  <w:color w:val="000000"/>
                  <w:sz w:val="24"/>
                  <w:lang w:eastAsia="en-GB"/>
                </w:rPr>
                <w:t xml:space="preserve">The limitations set out in footnote </w:t>
              </w:r>
              <w:r>
                <w:rPr>
                  <w:rFonts w:ascii="Times New Roman" w:hAnsi="Times New Roman"/>
                  <w:color w:val="000000"/>
                  <w:sz w:val="24"/>
                  <w:lang w:eastAsia="en-GB"/>
                </w:rPr>
                <w:fldChar w:fldCharType="begin"/>
              </w:r>
              <w:r>
                <w:rPr>
                  <w:rFonts w:ascii="Times New Roman" w:hAnsi="Times New Roman"/>
                  <w:color w:val="000000"/>
                  <w:sz w:val="24"/>
                  <w:lang w:eastAsia="en-GB"/>
                </w:rPr>
                <w:instrText xml:space="preserve"> NOTEREF _Ref38619555 \h </w:instrText>
              </w:r>
              <w:r>
                <w:rPr>
                  <w:rFonts w:ascii="Times New Roman" w:hAnsi="Times New Roman"/>
                  <w:color w:val="000000"/>
                  <w:sz w:val="24"/>
                  <w:lang w:eastAsia="en-GB"/>
                </w:rPr>
                <w:fldChar w:fldCharType="separate"/>
              </w:r>
              <w:r w:rsidR="00C82050">
                <w:rPr>
                  <w:rFonts w:ascii="Times New Roman" w:hAnsi="Times New Roman"/>
                  <w:b/>
                  <w:bCs/>
                  <w:color w:val="000000"/>
                  <w:sz w:val="24"/>
                  <w:lang w:val="en-US" w:eastAsia="en-GB"/>
                </w:rPr>
                <w:t>Error! Bookmark not defined.</w:t>
              </w:r>
              <w:del w:id="45" w:author="Author">
                <w:r w:rsidDel="00C82050">
                  <w:rPr>
                    <w:rFonts w:ascii="Times New Roman" w:hAnsi="Times New Roman"/>
                    <w:color w:val="000000"/>
                    <w:sz w:val="24"/>
                    <w:lang w:eastAsia="en-GB"/>
                  </w:rPr>
                  <w:delText>1</w:delText>
                </w:r>
              </w:del>
              <w:r>
                <w:rPr>
                  <w:rFonts w:ascii="Times New Roman" w:hAnsi="Times New Roman"/>
                  <w:color w:val="000000"/>
                  <w:sz w:val="24"/>
                  <w:lang w:eastAsia="en-GB"/>
                </w:rPr>
                <w:fldChar w:fldCharType="end"/>
              </w:r>
              <w:r>
                <w:rPr>
                  <w:rFonts w:ascii="Times New Roman" w:hAnsi="Times New Roman"/>
                  <w:color w:val="000000"/>
                  <w:sz w:val="24"/>
                  <w:lang w:eastAsia="en-GB"/>
                </w:rPr>
                <w:t xml:space="preserve"> also apply</w:t>
              </w:r>
            </w:ins>
          </w:p>
        </w:tc>
      </w:tr>
      <w:tr w:rsidR="00C61E40" w:rsidRPr="008C0009" w14:paraId="74A82F37" w14:textId="77777777" w:rsidTr="00ED2252">
        <w:trPr>
          <w:cantSplit/>
          <w:trHeight w:val="525"/>
          <w:ins w:id="46" w:author="Author"/>
        </w:trPr>
        <w:tc>
          <w:tcPr>
            <w:tcW w:w="488" w:type="pct"/>
            <w:shd w:val="clear" w:color="auto" w:fill="auto"/>
            <w:noWrap/>
            <w:hideMark/>
          </w:tcPr>
          <w:p w14:paraId="6518EADE" w14:textId="77777777" w:rsidR="00C61E40" w:rsidRPr="008C0009" w:rsidRDefault="00C61E40" w:rsidP="00ED2252">
            <w:pPr>
              <w:spacing w:before="120" w:after="240" w:line="360" w:lineRule="auto"/>
              <w:jc w:val="left"/>
              <w:rPr>
                <w:ins w:id="47" w:author="Author"/>
                <w:rFonts w:ascii="Times New Roman" w:hAnsi="Times New Roman"/>
                <w:color w:val="000000"/>
                <w:sz w:val="24"/>
                <w:lang w:eastAsia="en-GB"/>
              </w:rPr>
            </w:pPr>
            <w:ins w:id="48" w:author="Author">
              <w:r w:rsidRPr="008C0009">
                <w:rPr>
                  <w:rFonts w:ascii="Times New Roman" w:hAnsi="Times New Roman"/>
                  <w:color w:val="000000"/>
                  <w:sz w:val="24"/>
                  <w:lang w:eastAsia="en-GB"/>
                </w:rPr>
                <w:lastRenderedPageBreak/>
                <w:t>7.</w:t>
              </w:r>
              <w:r>
                <w:rPr>
                  <w:rFonts w:ascii="Times New Roman" w:hAnsi="Times New Roman"/>
                  <w:color w:val="000000"/>
                  <w:sz w:val="24"/>
                  <w:lang w:eastAsia="en-GB"/>
                </w:rPr>
                <w:t>14</w:t>
              </w:r>
            </w:ins>
          </w:p>
        </w:tc>
        <w:tc>
          <w:tcPr>
            <w:tcW w:w="673" w:type="pct"/>
          </w:tcPr>
          <w:p w14:paraId="07F741FC" w14:textId="77777777" w:rsidR="00C61E40" w:rsidRPr="008C0009" w:rsidRDefault="00C61E40" w:rsidP="00ED2252">
            <w:pPr>
              <w:spacing w:before="120" w:after="240" w:line="360" w:lineRule="auto"/>
              <w:jc w:val="left"/>
              <w:rPr>
                <w:ins w:id="49" w:author="Author"/>
                <w:rFonts w:ascii="Times New Roman" w:hAnsi="Times New Roman"/>
                <w:color w:val="000000"/>
                <w:sz w:val="24"/>
                <w:lang w:eastAsia="en-GB"/>
              </w:rPr>
            </w:pPr>
            <w:ins w:id="50" w:author="Author">
              <w:r w:rsidRPr="008C0009">
                <w:rPr>
                  <w:rFonts w:ascii="Times New Roman" w:hAnsi="Times New Roman"/>
                  <w:color w:val="000000"/>
                  <w:sz w:val="24"/>
                  <w:lang w:eastAsia="en-GB"/>
                </w:rPr>
                <w:t>7.</w:t>
              </w:r>
              <w:r>
                <w:rPr>
                  <w:rFonts w:ascii="Times New Roman" w:hAnsi="Times New Roman"/>
                  <w:color w:val="000000"/>
                  <w:sz w:val="24"/>
                  <w:lang w:eastAsia="en-GB"/>
                </w:rPr>
                <w:t>14</w:t>
              </w:r>
            </w:ins>
          </w:p>
        </w:tc>
        <w:tc>
          <w:tcPr>
            <w:tcW w:w="655" w:type="pct"/>
            <w:shd w:val="clear" w:color="auto" w:fill="auto"/>
            <w:hideMark/>
          </w:tcPr>
          <w:p w14:paraId="33AB1346" w14:textId="77777777" w:rsidR="00C61E40" w:rsidRPr="008C0009" w:rsidRDefault="00C61E40" w:rsidP="00ED2252">
            <w:pPr>
              <w:spacing w:before="120" w:after="240" w:line="360" w:lineRule="auto"/>
              <w:jc w:val="left"/>
              <w:rPr>
                <w:ins w:id="51" w:author="Author"/>
                <w:rFonts w:ascii="Times New Roman" w:hAnsi="Times New Roman"/>
                <w:color w:val="000000"/>
                <w:sz w:val="24"/>
                <w:lang w:eastAsia="en-GB"/>
              </w:rPr>
            </w:pPr>
            <w:ins w:id="52" w:author="Author">
              <w:r w:rsidRPr="00C61E40">
                <w:rPr>
                  <w:rFonts w:ascii="Times New Roman" w:hAnsi="Times New Roman"/>
                  <w:color w:val="000000"/>
                  <w:sz w:val="24"/>
                  <w:lang w:eastAsia="en-GB"/>
                </w:rPr>
                <w:t>Read Auxiliary Controller Configuration Data</w:t>
              </w:r>
            </w:ins>
          </w:p>
        </w:tc>
        <w:tc>
          <w:tcPr>
            <w:tcW w:w="535" w:type="pct"/>
          </w:tcPr>
          <w:p w14:paraId="450F3D25" w14:textId="77777777" w:rsidR="00C61E40" w:rsidRPr="008C0009" w:rsidRDefault="00C61E40" w:rsidP="00ED2252">
            <w:pPr>
              <w:spacing w:before="120" w:after="240" w:line="360" w:lineRule="auto"/>
              <w:jc w:val="left"/>
              <w:rPr>
                <w:ins w:id="53" w:author="Author"/>
                <w:rFonts w:ascii="Times New Roman" w:hAnsi="Times New Roman"/>
                <w:color w:val="000000"/>
                <w:sz w:val="24"/>
                <w:lang w:eastAsia="en-GB"/>
              </w:rPr>
            </w:pPr>
            <w:ins w:id="54" w:author="Author">
              <w:r w:rsidRPr="008C0009">
                <w:rPr>
                  <w:rFonts w:ascii="Times New Roman" w:hAnsi="Times New Roman"/>
                  <w:color w:val="000000"/>
                  <w:sz w:val="24"/>
                  <w:lang w:eastAsia="en-GB"/>
                </w:rPr>
                <w:t>Import Supplier, Electricity Distributor</w:t>
              </w:r>
              <w:r>
                <w:rPr>
                  <w:rFonts w:ascii="Times New Roman" w:hAnsi="Times New Roman"/>
                  <w:color w:val="000000"/>
                  <w:sz w:val="24"/>
                  <w:lang w:eastAsia="en-GB"/>
                </w:rPr>
                <w:t>,</w:t>
              </w:r>
              <w:r w:rsidR="004269E3">
                <w:rPr>
                  <w:rFonts w:ascii="Times New Roman" w:hAnsi="Times New Roman"/>
                  <w:color w:val="000000"/>
                  <w:sz w:val="24"/>
                  <w:lang w:eastAsia="en-GB"/>
                </w:rPr>
                <w:t xml:space="preserve"> </w:t>
              </w:r>
              <w:r w:rsidRPr="008C0009">
                <w:rPr>
                  <w:rFonts w:ascii="Times New Roman" w:hAnsi="Times New Roman"/>
                  <w:color w:val="000000"/>
                  <w:sz w:val="24"/>
                  <w:lang w:eastAsia="en-GB"/>
                </w:rPr>
                <w:t>Other User</w:t>
              </w:r>
            </w:ins>
          </w:p>
        </w:tc>
        <w:tc>
          <w:tcPr>
            <w:tcW w:w="487" w:type="pct"/>
          </w:tcPr>
          <w:p w14:paraId="74A990AD" w14:textId="77777777" w:rsidR="00C61E40" w:rsidRPr="008C0009" w:rsidRDefault="00C61E40" w:rsidP="00ED2252">
            <w:pPr>
              <w:spacing w:before="120" w:after="240" w:line="360" w:lineRule="auto"/>
              <w:jc w:val="left"/>
              <w:rPr>
                <w:ins w:id="55" w:author="Author"/>
                <w:rFonts w:ascii="Times New Roman" w:hAnsi="Times New Roman"/>
                <w:color w:val="000000"/>
                <w:sz w:val="24"/>
                <w:lang w:eastAsia="en-GB"/>
              </w:rPr>
            </w:pPr>
            <w:ins w:id="56" w:author="Author">
              <w:r w:rsidRPr="008C0009">
                <w:rPr>
                  <w:rFonts w:ascii="Times New Roman" w:hAnsi="Times New Roman"/>
                  <w:color w:val="000000"/>
                  <w:sz w:val="24"/>
                  <w:lang w:eastAsia="en-GB"/>
                </w:rPr>
                <w:t>30 seconds</w:t>
              </w:r>
            </w:ins>
          </w:p>
        </w:tc>
        <w:tc>
          <w:tcPr>
            <w:tcW w:w="650" w:type="pct"/>
          </w:tcPr>
          <w:p w14:paraId="28202DB1" w14:textId="77777777" w:rsidR="00C61E40" w:rsidRPr="008C0009" w:rsidRDefault="00C61E40" w:rsidP="00ED2252">
            <w:pPr>
              <w:spacing w:before="120" w:after="240" w:line="360" w:lineRule="auto"/>
              <w:jc w:val="center"/>
              <w:rPr>
                <w:ins w:id="57" w:author="Author"/>
                <w:rFonts w:ascii="Times New Roman" w:hAnsi="Times New Roman"/>
                <w:color w:val="000000"/>
                <w:sz w:val="24"/>
                <w:lang w:eastAsia="en-GB"/>
              </w:rPr>
            </w:pPr>
            <w:ins w:id="58" w:author="Author">
              <w:r>
                <w:rPr>
                  <w:rFonts w:ascii="Times New Roman" w:hAnsi="Times New Roman"/>
                  <w:color w:val="000000"/>
                  <w:sz w:val="24"/>
                  <w:lang w:eastAsia="en-GB"/>
                </w:rPr>
                <w:t>n/a</w:t>
              </w:r>
            </w:ins>
          </w:p>
        </w:tc>
        <w:tc>
          <w:tcPr>
            <w:tcW w:w="550" w:type="pct"/>
          </w:tcPr>
          <w:p w14:paraId="7585A80E" w14:textId="77777777" w:rsidR="00C61E40" w:rsidRPr="00FF4EFF" w:rsidRDefault="00C61E40" w:rsidP="00ED2252">
            <w:pPr>
              <w:spacing w:before="120" w:after="240" w:line="360" w:lineRule="auto"/>
              <w:ind w:firstLineChars="400" w:firstLine="960"/>
              <w:jc w:val="center"/>
              <w:rPr>
                <w:ins w:id="59" w:author="Author"/>
                <w:rFonts w:ascii="Times New Roman" w:hAnsi="Times New Roman"/>
                <w:color w:val="000000"/>
                <w:sz w:val="24"/>
              </w:rPr>
            </w:pPr>
          </w:p>
        </w:tc>
        <w:tc>
          <w:tcPr>
            <w:tcW w:w="962" w:type="pct"/>
          </w:tcPr>
          <w:p w14:paraId="238D093D" w14:textId="77777777" w:rsidR="00CD73FF" w:rsidRPr="008C0009" w:rsidRDefault="00C61E40" w:rsidP="00ED2252">
            <w:pPr>
              <w:spacing w:before="120" w:after="240" w:line="360" w:lineRule="auto"/>
              <w:jc w:val="left"/>
              <w:rPr>
                <w:ins w:id="60" w:author="Author"/>
                <w:rFonts w:ascii="Times New Roman" w:hAnsi="Times New Roman"/>
                <w:color w:val="000000"/>
                <w:sz w:val="20"/>
                <w:szCs w:val="20"/>
                <w:lang w:eastAsia="en-GB"/>
              </w:rPr>
            </w:pPr>
            <w:ins w:id="61" w:author="Author">
              <w:r w:rsidRPr="0039369F">
                <w:rPr>
                  <w:rFonts w:ascii="Times New Roman" w:hAnsi="Times New Roman"/>
                  <w:color w:val="000000"/>
                  <w:sz w:val="24"/>
                  <w:lang w:eastAsia="en-GB"/>
                </w:rPr>
                <w:t>Users may only be Eligible Users for this Service in respect of SMETS2+ Devices</w:t>
              </w:r>
            </w:ins>
          </w:p>
        </w:tc>
      </w:tr>
      <w:tr w:rsidR="00C61E40" w:rsidRPr="008C0009" w14:paraId="4C6BE3A0" w14:textId="77777777" w:rsidTr="00ED2252">
        <w:trPr>
          <w:cantSplit/>
          <w:trHeight w:val="525"/>
          <w:ins w:id="62" w:author="Author"/>
        </w:trPr>
        <w:tc>
          <w:tcPr>
            <w:tcW w:w="488" w:type="pct"/>
            <w:shd w:val="clear" w:color="auto" w:fill="auto"/>
            <w:noWrap/>
            <w:hideMark/>
          </w:tcPr>
          <w:p w14:paraId="73284AD0" w14:textId="77777777" w:rsidR="00C61E40" w:rsidRPr="008C0009" w:rsidRDefault="00C61E40" w:rsidP="00ED2252">
            <w:pPr>
              <w:spacing w:before="120" w:after="240" w:line="360" w:lineRule="auto"/>
              <w:jc w:val="left"/>
              <w:rPr>
                <w:ins w:id="63" w:author="Author"/>
                <w:rFonts w:ascii="Times New Roman" w:hAnsi="Times New Roman"/>
                <w:color w:val="000000"/>
                <w:sz w:val="24"/>
                <w:lang w:eastAsia="en-GB"/>
              </w:rPr>
            </w:pPr>
            <w:ins w:id="64" w:author="Author">
              <w:r w:rsidRPr="008C0009">
                <w:rPr>
                  <w:rFonts w:ascii="Times New Roman" w:hAnsi="Times New Roman"/>
                  <w:color w:val="000000"/>
                  <w:sz w:val="24"/>
                  <w:lang w:eastAsia="en-GB"/>
                </w:rPr>
                <w:t>7.</w:t>
              </w:r>
              <w:r>
                <w:rPr>
                  <w:rFonts w:ascii="Times New Roman" w:hAnsi="Times New Roman"/>
                  <w:color w:val="000000"/>
                  <w:sz w:val="24"/>
                  <w:lang w:eastAsia="en-GB"/>
                </w:rPr>
                <w:t>15</w:t>
              </w:r>
            </w:ins>
          </w:p>
        </w:tc>
        <w:tc>
          <w:tcPr>
            <w:tcW w:w="673" w:type="pct"/>
          </w:tcPr>
          <w:p w14:paraId="6BCAF4E3" w14:textId="77777777" w:rsidR="00C61E40" w:rsidRPr="008C0009" w:rsidRDefault="00C61E40" w:rsidP="00ED2252">
            <w:pPr>
              <w:spacing w:before="120" w:after="240" w:line="360" w:lineRule="auto"/>
              <w:jc w:val="left"/>
              <w:rPr>
                <w:ins w:id="65" w:author="Author"/>
                <w:rFonts w:ascii="Times New Roman" w:hAnsi="Times New Roman"/>
                <w:color w:val="000000"/>
                <w:sz w:val="24"/>
                <w:lang w:eastAsia="en-GB"/>
              </w:rPr>
            </w:pPr>
            <w:ins w:id="66" w:author="Author">
              <w:r w:rsidRPr="008C0009">
                <w:rPr>
                  <w:rFonts w:ascii="Times New Roman" w:hAnsi="Times New Roman"/>
                  <w:color w:val="000000"/>
                  <w:sz w:val="24"/>
                  <w:lang w:eastAsia="en-GB"/>
                </w:rPr>
                <w:t>7.</w:t>
              </w:r>
              <w:r>
                <w:rPr>
                  <w:rFonts w:ascii="Times New Roman" w:hAnsi="Times New Roman"/>
                  <w:color w:val="000000"/>
                  <w:sz w:val="24"/>
                  <w:lang w:eastAsia="en-GB"/>
                </w:rPr>
                <w:t>15</w:t>
              </w:r>
            </w:ins>
          </w:p>
        </w:tc>
        <w:tc>
          <w:tcPr>
            <w:tcW w:w="655" w:type="pct"/>
            <w:shd w:val="clear" w:color="auto" w:fill="auto"/>
            <w:hideMark/>
          </w:tcPr>
          <w:p w14:paraId="642194E2" w14:textId="77777777" w:rsidR="00C61E40" w:rsidRPr="008C0009" w:rsidRDefault="00C61E40" w:rsidP="00ED2252">
            <w:pPr>
              <w:spacing w:before="120" w:after="240" w:line="360" w:lineRule="auto"/>
              <w:jc w:val="left"/>
              <w:rPr>
                <w:ins w:id="67" w:author="Author"/>
                <w:rFonts w:ascii="Times New Roman" w:hAnsi="Times New Roman"/>
                <w:color w:val="000000"/>
                <w:sz w:val="24"/>
                <w:lang w:eastAsia="en-GB"/>
              </w:rPr>
            </w:pPr>
            <w:ins w:id="68" w:author="Author">
              <w:r w:rsidRPr="00C61E40">
                <w:rPr>
                  <w:rFonts w:ascii="Times New Roman" w:hAnsi="Times New Roman"/>
                  <w:color w:val="000000"/>
                  <w:sz w:val="24"/>
                  <w:lang w:eastAsia="en-GB"/>
                </w:rPr>
                <w:t>Read Auxiliary Controller Operational Data</w:t>
              </w:r>
            </w:ins>
          </w:p>
        </w:tc>
        <w:tc>
          <w:tcPr>
            <w:tcW w:w="535" w:type="pct"/>
          </w:tcPr>
          <w:p w14:paraId="77599C02" w14:textId="77777777" w:rsidR="00C61E40" w:rsidRPr="008C0009" w:rsidRDefault="00C61E40" w:rsidP="00ED2252">
            <w:pPr>
              <w:spacing w:before="120" w:after="240" w:line="360" w:lineRule="auto"/>
              <w:jc w:val="left"/>
              <w:rPr>
                <w:ins w:id="69" w:author="Author"/>
                <w:rFonts w:ascii="Times New Roman" w:hAnsi="Times New Roman"/>
                <w:color w:val="000000"/>
                <w:sz w:val="24"/>
                <w:lang w:eastAsia="en-GB"/>
              </w:rPr>
            </w:pPr>
            <w:ins w:id="70" w:author="Author">
              <w:r w:rsidRPr="008C0009">
                <w:rPr>
                  <w:rFonts w:ascii="Times New Roman" w:hAnsi="Times New Roman"/>
                  <w:color w:val="000000"/>
                  <w:sz w:val="24"/>
                  <w:lang w:eastAsia="en-GB"/>
                </w:rPr>
                <w:t>Import Supplier, Electricity Distributor</w:t>
              </w:r>
              <w:r>
                <w:rPr>
                  <w:rFonts w:ascii="Times New Roman" w:hAnsi="Times New Roman"/>
                  <w:color w:val="000000"/>
                  <w:sz w:val="24"/>
                  <w:lang w:eastAsia="en-GB"/>
                </w:rPr>
                <w:t>,</w:t>
              </w:r>
              <w:r w:rsidR="004269E3">
                <w:rPr>
                  <w:rFonts w:ascii="Times New Roman" w:hAnsi="Times New Roman"/>
                  <w:color w:val="000000"/>
                  <w:sz w:val="24"/>
                  <w:lang w:eastAsia="en-GB"/>
                </w:rPr>
                <w:t xml:space="preserve"> </w:t>
              </w:r>
              <w:r w:rsidRPr="008C0009">
                <w:rPr>
                  <w:rFonts w:ascii="Times New Roman" w:hAnsi="Times New Roman"/>
                  <w:color w:val="000000"/>
                  <w:sz w:val="24"/>
                  <w:lang w:eastAsia="en-GB"/>
                </w:rPr>
                <w:t>Other User</w:t>
              </w:r>
            </w:ins>
          </w:p>
        </w:tc>
        <w:tc>
          <w:tcPr>
            <w:tcW w:w="487" w:type="pct"/>
          </w:tcPr>
          <w:p w14:paraId="43C2E6DF" w14:textId="77777777" w:rsidR="00C61E40" w:rsidRPr="008C0009" w:rsidRDefault="00C61E40" w:rsidP="00ED2252">
            <w:pPr>
              <w:spacing w:before="120" w:after="240" w:line="360" w:lineRule="auto"/>
              <w:jc w:val="left"/>
              <w:rPr>
                <w:ins w:id="71" w:author="Author"/>
                <w:rFonts w:ascii="Times New Roman" w:hAnsi="Times New Roman"/>
                <w:color w:val="000000"/>
                <w:sz w:val="24"/>
                <w:lang w:eastAsia="en-GB"/>
              </w:rPr>
            </w:pPr>
            <w:ins w:id="72" w:author="Author">
              <w:r w:rsidRPr="008C0009">
                <w:rPr>
                  <w:rFonts w:ascii="Times New Roman" w:hAnsi="Times New Roman"/>
                  <w:color w:val="000000"/>
                  <w:sz w:val="24"/>
                  <w:lang w:eastAsia="en-GB"/>
                </w:rPr>
                <w:t>30 seconds</w:t>
              </w:r>
            </w:ins>
          </w:p>
        </w:tc>
        <w:tc>
          <w:tcPr>
            <w:tcW w:w="650" w:type="pct"/>
          </w:tcPr>
          <w:p w14:paraId="271FD374" w14:textId="77777777" w:rsidR="00C61E40" w:rsidRPr="008C0009" w:rsidRDefault="00C61E40" w:rsidP="00ED2252">
            <w:pPr>
              <w:spacing w:before="120" w:after="240" w:line="360" w:lineRule="auto"/>
              <w:jc w:val="center"/>
              <w:rPr>
                <w:ins w:id="73" w:author="Author"/>
                <w:rFonts w:ascii="Times New Roman" w:hAnsi="Times New Roman"/>
                <w:color w:val="000000"/>
                <w:sz w:val="24"/>
                <w:lang w:eastAsia="en-GB"/>
              </w:rPr>
            </w:pPr>
            <w:ins w:id="74" w:author="Author">
              <w:r>
                <w:rPr>
                  <w:rFonts w:ascii="Times New Roman" w:hAnsi="Times New Roman"/>
                  <w:color w:val="000000"/>
                  <w:sz w:val="24"/>
                  <w:lang w:eastAsia="en-GB"/>
                </w:rPr>
                <w:t>n/a</w:t>
              </w:r>
            </w:ins>
          </w:p>
        </w:tc>
        <w:tc>
          <w:tcPr>
            <w:tcW w:w="550" w:type="pct"/>
          </w:tcPr>
          <w:p w14:paraId="0AFFC5D6" w14:textId="77777777" w:rsidR="00C61E40" w:rsidRPr="00FF4EFF" w:rsidRDefault="00C61E40" w:rsidP="00ED2252">
            <w:pPr>
              <w:spacing w:before="120" w:after="240" w:line="360" w:lineRule="auto"/>
              <w:ind w:firstLineChars="400" w:firstLine="960"/>
              <w:jc w:val="center"/>
              <w:rPr>
                <w:ins w:id="75" w:author="Author"/>
                <w:rFonts w:ascii="Times New Roman" w:hAnsi="Times New Roman"/>
                <w:color w:val="000000"/>
                <w:sz w:val="24"/>
              </w:rPr>
            </w:pPr>
          </w:p>
        </w:tc>
        <w:tc>
          <w:tcPr>
            <w:tcW w:w="962" w:type="pct"/>
          </w:tcPr>
          <w:p w14:paraId="11555B2B" w14:textId="77777777" w:rsidR="00C61E40" w:rsidRDefault="00C61E40" w:rsidP="00ED2252">
            <w:pPr>
              <w:spacing w:before="120" w:after="240" w:line="360" w:lineRule="auto"/>
              <w:jc w:val="left"/>
              <w:rPr>
                <w:ins w:id="76" w:author="Author"/>
                <w:rFonts w:ascii="Times New Roman" w:hAnsi="Times New Roman"/>
                <w:color w:val="000000"/>
                <w:sz w:val="24"/>
                <w:lang w:eastAsia="en-GB"/>
              </w:rPr>
            </w:pPr>
            <w:ins w:id="77" w:author="Author">
              <w:r w:rsidRPr="0039369F">
                <w:rPr>
                  <w:rFonts w:ascii="Times New Roman" w:hAnsi="Times New Roman"/>
                  <w:color w:val="000000"/>
                  <w:sz w:val="24"/>
                  <w:lang w:eastAsia="en-GB"/>
                </w:rPr>
                <w:t>Users may only be Eligible Users for this Service in respect of SMETS2+ Devices</w:t>
              </w:r>
            </w:ins>
          </w:p>
          <w:p w14:paraId="12972B7C" w14:textId="77777777" w:rsidR="00CD73FF" w:rsidRPr="00CD73FF" w:rsidRDefault="00CD73FF" w:rsidP="00ED2252">
            <w:pPr>
              <w:spacing w:before="120" w:after="240" w:line="360" w:lineRule="auto"/>
              <w:jc w:val="left"/>
              <w:rPr>
                <w:ins w:id="78" w:author="Author"/>
                <w:rFonts w:ascii="Times New Roman" w:hAnsi="Times New Roman"/>
                <w:color w:val="000000"/>
                <w:sz w:val="24"/>
                <w:lang w:eastAsia="en-GB"/>
              </w:rPr>
            </w:pPr>
          </w:p>
        </w:tc>
      </w:tr>
      <w:tr w:rsidR="00C61E40" w:rsidRPr="008C0009" w14:paraId="34E26863" w14:textId="77777777" w:rsidTr="00ED2252">
        <w:trPr>
          <w:cantSplit/>
          <w:trHeight w:val="315"/>
          <w:ins w:id="79" w:author="Author"/>
        </w:trPr>
        <w:tc>
          <w:tcPr>
            <w:tcW w:w="488" w:type="pct"/>
            <w:shd w:val="clear" w:color="auto" w:fill="auto"/>
            <w:noWrap/>
            <w:hideMark/>
          </w:tcPr>
          <w:p w14:paraId="62085813" w14:textId="77777777" w:rsidR="00C61E40" w:rsidRPr="008C0009" w:rsidRDefault="00C61E40" w:rsidP="00ED2252">
            <w:pPr>
              <w:spacing w:before="120" w:after="240" w:line="360" w:lineRule="auto"/>
              <w:jc w:val="left"/>
              <w:rPr>
                <w:ins w:id="80" w:author="Author"/>
                <w:rFonts w:ascii="Times New Roman" w:hAnsi="Times New Roman"/>
                <w:color w:val="000000"/>
                <w:sz w:val="24"/>
                <w:lang w:eastAsia="en-GB"/>
              </w:rPr>
            </w:pPr>
            <w:ins w:id="81" w:author="Author">
              <w:r>
                <w:rPr>
                  <w:rFonts w:ascii="Times New Roman" w:hAnsi="Times New Roman"/>
                  <w:color w:val="000000"/>
                  <w:sz w:val="24"/>
                  <w:lang w:eastAsia="en-GB"/>
                </w:rPr>
                <w:t>7</w:t>
              </w:r>
              <w:r w:rsidRPr="008C0009">
                <w:rPr>
                  <w:rFonts w:ascii="Times New Roman" w:hAnsi="Times New Roman"/>
                  <w:color w:val="000000"/>
                  <w:sz w:val="24"/>
                  <w:lang w:eastAsia="en-GB"/>
                </w:rPr>
                <w:t>.</w:t>
              </w:r>
              <w:r>
                <w:rPr>
                  <w:rFonts w:ascii="Times New Roman" w:hAnsi="Times New Roman"/>
                  <w:color w:val="000000"/>
                  <w:sz w:val="24"/>
                  <w:lang w:eastAsia="en-GB"/>
                </w:rPr>
                <w:t>16</w:t>
              </w:r>
            </w:ins>
          </w:p>
        </w:tc>
        <w:tc>
          <w:tcPr>
            <w:tcW w:w="673" w:type="pct"/>
          </w:tcPr>
          <w:p w14:paraId="7527C0C4" w14:textId="77777777" w:rsidR="00C61E40" w:rsidRPr="008C0009" w:rsidRDefault="00C61E40" w:rsidP="00ED2252">
            <w:pPr>
              <w:spacing w:before="120" w:after="240" w:line="360" w:lineRule="auto"/>
              <w:jc w:val="left"/>
              <w:rPr>
                <w:ins w:id="82" w:author="Author"/>
                <w:rFonts w:ascii="Times New Roman" w:hAnsi="Times New Roman"/>
                <w:color w:val="000000"/>
                <w:sz w:val="24"/>
                <w:lang w:eastAsia="en-GB"/>
              </w:rPr>
            </w:pPr>
            <w:ins w:id="83" w:author="Author">
              <w:r>
                <w:rPr>
                  <w:rFonts w:ascii="Times New Roman" w:hAnsi="Times New Roman"/>
                  <w:color w:val="000000"/>
                  <w:sz w:val="24"/>
                  <w:lang w:eastAsia="en-GB"/>
                </w:rPr>
                <w:t>7.16</w:t>
              </w:r>
            </w:ins>
          </w:p>
        </w:tc>
        <w:tc>
          <w:tcPr>
            <w:tcW w:w="655" w:type="pct"/>
            <w:shd w:val="clear" w:color="auto" w:fill="auto"/>
            <w:hideMark/>
          </w:tcPr>
          <w:p w14:paraId="111B26AD" w14:textId="77777777" w:rsidR="00C61E40" w:rsidRPr="008C0009" w:rsidRDefault="00C61E40" w:rsidP="00ED2252">
            <w:pPr>
              <w:spacing w:before="120" w:after="240" w:line="360" w:lineRule="auto"/>
              <w:jc w:val="left"/>
              <w:rPr>
                <w:ins w:id="84" w:author="Author"/>
                <w:rFonts w:ascii="Times New Roman" w:hAnsi="Times New Roman"/>
                <w:color w:val="000000"/>
                <w:sz w:val="24"/>
                <w:lang w:eastAsia="en-GB"/>
              </w:rPr>
            </w:pPr>
            <w:ins w:id="85" w:author="Author">
              <w:r w:rsidRPr="00C61E40">
                <w:rPr>
                  <w:rFonts w:ascii="Times New Roman" w:hAnsi="Times New Roman"/>
                  <w:color w:val="000000"/>
                  <w:sz w:val="24"/>
                  <w:lang w:eastAsia="en-GB"/>
                </w:rPr>
                <w:t>Limit APC Level</w:t>
              </w:r>
            </w:ins>
          </w:p>
        </w:tc>
        <w:tc>
          <w:tcPr>
            <w:tcW w:w="535" w:type="pct"/>
          </w:tcPr>
          <w:p w14:paraId="59A77DE8" w14:textId="77777777" w:rsidR="00C61E40" w:rsidRPr="008C0009" w:rsidRDefault="00C61E40" w:rsidP="00ED2252">
            <w:pPr>
              <w:spacing w:before="120" w:after="240" w:line="360" w:lineRule="auto"/>
              <w:jc w:val="left"/>
              <w:rPr>
                <w:ins w:id="86" w:author="Author"/>
                <w:rFonts w:ascii="Times New Roman" w:hAnsi="Times New Roman"/>
                <w:color w:val="000000"/>
                <w:sz w:val="24"/>
                <w:lang w:eastAsia="en-GB"/>
              </w:rPr>
            </w:pPr>
            <w:ins w:id="87" w:author="Author">
              <w:r>
                <w:rPr>
                  <w:rFonts w:ascii="Times New Roman" w:hAnsi="Times New Roman"/>
                  <w:color w:val="000000"/>
                  <w:sz w:val="24"/>
                  <w:lang w:eastAsia="en-GB"/>
                </w:rPr>
                <w:t>None</w:t>
              </w:r>
            </w:ins>
          </w:p>
        </w:tc>
        <w:tc>
          <w:tcPr>
            <w:tcW w:w="487" w:type="pct"/>
          </w:tcPr>
          <w:p w14:paraId="09961CEE" w14:textId="77777777" w:rsidR="00C61E40" w:rsidRPr="008C0009" w:rsidRDefault="00C61E40" w:rsidP="00ED2252">
            <w:pPr>
              <w:spacing w:before="120" w:after="240" w:line="360" w:lineRule="auto"/>
              <w:jc w:val="left"/>
              <w:rPr>
                <w:ins w:id="88" w:author="Author"/>
                <w:rFonts w:ascii="Times New Roman" w:hAnsi="Times New Roman"/>
                <w:sz w:val="24"/>
              </w:rPr>
            </w:pPr>
            <w:ins w:id="89" w:author="Author">
              <w:r>
                <w:rPr>
                  <w:rFonts w:ascii="Times New Roman" w:hAnsi="Times New Roman"/>
                  <w:color w:val="000000"/>
                  <w:sz w:val="24"/>
                  <w:lang w:eastAsia="en-GB"/>
                </w:rPr>
                <w:t>n/a</w:t>
              </w:r>
            </w:ins>
          </w:p>
        </w:tc>
        <w:tc>
          <w:tcPr>
            <w:tcW w:w="650" w:type="pct"/>
          </w:tcPr>
          <w:p w14:paraId="5EE07C4C" w14:textId="77777777" w:rsidR="00C61E40" w:rsidRPr="008C0009" w:rsidRDefault="00C61E40" w:rsidP="00ED2252">
            <w:pPr>
              <w:spacing w:before="120" w:after="240" w:line="360" w:lineRule="auto"/>
              <w:jc w:val="center"/>
              <w:rPr>
                <w:ins w:id="90" w:author="Author"/>
                <w:rFonts w:ascii="Times New Roman" w:hAnsi="Times New Roman"/>
                <w:color w:val="000000"/>
                <w:sz w:val="24"/>
                <w:lang w:eastAsia="en-GB"/>
              </w:rPr>
            </w:pPr>
            <w:ins w:id="91" w:author="Author">
              <w:r>
                <w:rPr>
                  <w:rFonts w:ascii="Times New Roman" w:hAnsi="Times New Roman"/>
                  <w:color w:val="000000"/>
                  <w:sz w:val="24"/>
                  <w:lang w:eastAsia="en-GB"/>
                </w:rPr>
                <w:t>n/a</w:t>
              </w:r>
            </w:ins>
          </w:p>
        </w:tc>
        <w:tc>
          <w:tcPr>
            <w:tcW w:w="550" w:type="pct"/>
          </w:tcPr>
          <w:p w14:paraId="650D6565" w14:textId="77777777" w:rsidR="00C61E40" w:rsidRPr="00FF4EFF" w:rsidRDefault="00C61E40" w:rsidP="00ED2252">
            <w:pPr>
              <w:spacing w:before="120" w:after="240" w:line="360" w:lineRule="auto"/>
              <w:jc w:val="center"/>
              <w:rPr>
                <w:ins w:id="92" w:author="Author"/>
                <w:rFonts w:ascii="Times New Roman" w:hAnsi="Times New Roman"/>
                <w:color w:val="000000"/>
                <w:sz w:val="24"/>
              </w:rPr>
            </w:pPr>
          </w:p>
        </w:tc>
        <w:tc>
          <w:tcPr>
            <w:tcW w:w="962" w:type="pct"/>
          </w:tcPr>
          <w:p w14:paraId="4DF7C236" w14:textId="77777777" w:rsidR="00C61E40" w:rsidRPr="00AD0610" w:rsidRDefault="00C61E40" w:rsidP="00ED2252">
            <w:pPr>
              <w:spacing w:before="120" w:after="240" w:line="360" w:lineRule="auto"/>
              <w:jc w:val="left"/>
              <w:rPr>
                <w:ins w:id="93" w:author="Author"/>
                <w:rFonts w:ascii="Times New Roman" w:hAnsi="Times New Roman"/>
                <w:color w:val="000000"/>
                <w:sz w:val="24"/>
                <w:lang w:eastAsia="en-GB"/>
              </w:rPr>
            </w:pPr>
            <w:ins w:id="94" w:author="Author">
              <w:r w:rsidRPr="00AD0610">
                <w:rPr>
                  <w:rFonts w:ascii="Times New Roman" w:hAnsi="Times New Roman"/>
                  <w:color w:val="000000"/>
                  <w:sz w:val="24"/>
                  <w:lang w:eastAsia="en-GB"/>
                </w:rPr>
                <w:t>Not used</w:t>
              </w:r>
            </w:ins>
          </w:p>
        </w:tc>
      </w:tr>
      <w:tr w:rsidR="00A76EE7" w:rsidRPr="008C0009" w14:paraId="7859D584" w14:textId="77777777" w:rsidTr="00437DC6">
        <w:trPr>
          <w:cantSplit/>
          <w:trHeight w:val="315"/>
        </w:trPr>
        <w:tc>
          <w:tcPr>
            <w:tcW w:w="488" w:type="pct"/>
            <w:shd w:val="clear" w:color="auto" w:fill="auto"/>
            <w:noWrap/>
            <w:hideMark/>
          </w:tcPr>
          <w:p w14:paraId="6CCB5E7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8.1</w:t>
            </w:r>
          </w:p>
        </w:tc>
        <w:tc>
          <w:tcPr>
            <w:tcW w:w="673" w:type="pct"/>
          </w:tcPr>
          <w:p w14:paraId="50F45738"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8.1.1</w:t>
            </w:r>
          </w:p>
        </w:tc>
        <w:tc>
          <w:tcPr>
            <w:tcW w:w="655" w:type="pct"/>
            <w:shd w:val="clear" w:color="auto" w:fill="auto"/>
            <w:hideMark/>
          </w:tcPr>
          <w:p w14:paraId="48C2E492" w14:textId="77777777" w:rsidR="001E5389" w:rsidRPr="008C0009" w:rsidRDefault="001E5389" w:rsidP="00BB082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Commission Device </w:t>
            </w:r>
          </w:p>
        </w:tc>
        <w:tc>
          <w:tcPr>
            <w:tcW w:w="535" w:type="pct"/>
          </w:tcPr>
          <w:p w14:paraId="77C79E1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4008A528"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26B4D06A" w14:textId="77777777" w:rsidR="001E5389" w:rsidRPr="008C0009" w:rsidRDefault="00822317" w:rsidP="00FF4EFF">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16</w:t>
            </w:r>
            <w:r w:rsidR="001E5389">
              <w:rPr>
                <w:rFonts w:ascii="Times New Roman" w:hAnsi="Times New Roman"/>
                <w:color w:val="000000"/>
                <w:sz w:val="24"/>
                <w:lang w:eastAsia="en-GB"/>
              </w:rPr>
              <w:t xml:space="preserve"> seconds</w:t>
            </w:r>
          </w:p>
        </w:tc>
        <w:tc>
          <w:tcPr>
            <w:tcW w:w="550" w:type="pct"/>
          </w:tcPr>
          <w:p w14:paraId="01AC4708" w14:textId="77777777" w:rsidR="001E5389" w:rsidRPr="00FF4EFF" w:rsidRDefault="001E5389" w:rsidP="00FF4EFF">
            <w:pPr>
              <w:spacing w:before="120" w:after="240" w:line="360" w:lineRule="auto"/>
              <w:ind w:firstLineChars="400" w:firstLine="960"/>
              <w:jc w:val="center"/>
              <w:rPr>
                <w:rFonts w:ascii="Times New Roman" w:hAnsi="Times New Roman"/>
                <w:color w:val="000000"/>
                <w:sz w:val="24"/>
              </w:rPr>
            </w:pPr>
          </w:p>
        </w:tc>
        <w:tc>
          <w:tcPr>
            <w:tcW w:w="962" w:type="pct"/>
          </w:tcPr>
          <w:p w14:paraId="492DAD30"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2E6C08B3" w14:textId="77777777" w:rsidTr="00437DC6">
        <w:trPr>
          <w:cantSplit/>
          <w:trHeight w:val="315"/>
        </w:trPr>
        <w:tc>
          <w:tcPr>
            <w:tcW w:w="488" w:type="pct"/>
            <w:shd w:val="clear" w:color="auto" w:fill="auto"/>
            <w:noWrap/>
            <w:hideMark/>
          </w:tcPr>
          <w:p w14:paraId="296119F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8.2</w:t>
            </w:r>
          </w:p>
        </w:tc>
        <w:tc>
          <w:tcPr>
            <w:tcW w:w="673" w:type="pct"/>
          </w:tcPr>
          <w:p w14:paraId="0D2D2F76"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8.2</w:t>
            </w:r>
          </w:p>
        </w:tc>
        <w:tc>
          <w:tcPr>
            <w:tcW w:w="655" w:type="pct"/>
            <w:shd w:val="clear" w:color="auto" w:fill="auto"/>
            <w:hideMark/>
          </w:tcPr>
          <w:p w14:paraId="19826D7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Inventory</w:t>
            </w:r>
          </w:p>
        </w:tc>
        <w:tc>
          <w:tcPr>
            <w:tcW w:w="535" w:type="pct"/>
          </w:tcPr>
          <w:p w14:paraId="3BAEB038"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Electricity Distributor, Gas Transporter, Export Supplier, Registered Supplier Agent, Other User</w:t>
            </w:r>
          </w:p>
        </w:tc>
        <w:tc>
          <w:tcPr>
            <w:tcW w:w="487" w:type="pct"/>
          </w:tcPr>
          <w:p w14:paraId="37AB3873"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3EA16107" w14:textId="77777777" w:rsidR="001E5389" w:rsidRPr="00FF4EFF" w:rsidRDefault="00822317" w:rsidP="00FF4EFF">
            <w:pPr>
              <w:spacing w:before="120" w:after="240" w:line="360" w:lineRule="auto"/>
              <w:jc w:val="center"/>
              <w:rPr>
                <w:rFonts w:ascii="Times New Roman" w:hAnsi="Times New Roman"/>
                <w:b/>
                <w:color w:val="000000"/>
                <w:sz w:val="24"/>
              </w:rPr>
            </w:pPr>
            <w:r>
              <w:rPr>
                <w:rFonts w:ascii="Times New Roman" w:hAnsi="Times New Roman"/>
                <w:color w:val="000000"/>
                <w:sz w:val="24"/>
                <w:lang w:eastAsia="en-GB"/>
              </w:rPr>
              <w:t xml:space="preserve">16 </w:t>
            </w:r>
            <w:r w:rsidR="001E5389">
              <w:rPr>
                <w:rFonts w:ascii="Times New Roman" w:hAnsi="Times New Roman"/>
                <w:color w:val="000000"/>
                <w:sz w:val="24"/>
                <w:lang w:eastAsia="en-GB"/>
              </w:rPr>
              <w:t>seconds</w:t>
            </w:r>
          </w:p>
        </w:tc>
        <w:tc>
          <w:tcPr>
            <w:tcW w:w="550" w:type="pct"/>
          </w:tcPr>
          <w:p w14:paraId="50142DCC" w14:textId="77777777" w:rsidR="001E5389" w:rsidRPr="008C0009" w:rsidRDefault="001E5389" w:rsidP="00D221B2">
            <w:pPr>
              <w:spacing w:before="120" w:after="240" w:line="360" w:lineRule="auto"/>
              <w:ind w:firstLineChars="27" w:firstLine="65"/>
              <w:jc w:val="center"/>
              <w:rPr>
                <w:rFonts w:ascii="Times New Roman" w:hAnsi="Times New Roman"/>
                <w:b/>
                <w:bCs/>
                <w:color w:val="000000"/>
                <w:sz w:val="24"/>
              </w:rPr>
            </w:pPr>
          </w:p>
          <w:p w14:paraId="312DC64C" w14:textId="77777777" w:rsidR="001E5389" w:rsidRPr="00FF4EFF" w:rsidRDefault="001E5389" w:rsidP="00FF4EFF">
            <w:pPr>
              <w:spacing w:before="120" w:after="240" w:line="360" w:lineRule="auto"/>
              <w:ind w:firstLineChars="27" w:firstLine="65"/>
              <w:jc w:val="center"/>
              <w:rPr>
                <w:rFonts w:ascii="Times New Roman" w:hAnsi="Times New Roman"/>
                <w:color w:val="000000"/>
                <w:sz w:val="24"/>
              </w:rPr>
            </w:pPr>
            <w:r w:rsidRPr="008C0009">
              <w:rPr>
                <w:rFonts w:ascii="Times New Roman" w:hAnsi="Times New Roman"/>
                <w:b/>
                <w:bCs/>
                <w:color w:val="000000"/>
                <w:sz w:val="24"/>
              </w:rPr>
              <w:sym w:font="Wingdings" w:char="00FC"/>
            </w:r>
          </w:p>
        </w:tc>
        <w:tc>
          <w:tcPr>
            <w:tcW w:w="962" w:type="pct"/>
          </w:tcPr>
          <w:p w14:paraId="441D2D9F"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169C5139" w14:textId="77777777" w:rsidTr="00437DC6">
        <w:trPr>
          <w:cantSplit/>
          <w:trHeight w:val="315"/>
        </w:trPr>
        <w:tc>
          <w:tcPr>
            <w:tcW w:w="488" w:type="pct"/>
            <w:shd w:val="clear" w:color="auto" w:fill="auto"/>
            <w:noWrap/>
            <w:hideMark/>
          </w:tcPr>
          <w:p w14:paraId="0196900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8.3</w:t>
            </w:r>
          </w:p>
        </w:tc>
        <w:tc>
          <w:tcPr>
            <w:tcW w:w="673" w:type="pct"/>
          </w:tcPr>
          <w:p w14:paraId="081F02BB"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8.3</w:t>
            </w:r>
          </w:p>
        </w:tc>
        <w:tc>
          <w:tcPr>
            <w:tcW w:w="655" w:type="pct"/>
            <w:shd w:val="clear" w:color="auto" w:fill="auto"/>
            <w:hideMark/>
          </w:tcPr>
          <w:p w14:paraId="28B8724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Decommission Device</w:t>
            </w:r>
          </w:p>
        </w:tc>
        <w:tc>
          <w:tcPr>
            <w:tcW w:w="535" w:type="pct"/>
          </w:tcPr>
          <w:p w14:paraId="4705424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2FCBB71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353C4FCA" w14:textId="77777777" w:rsidR="001E5389" w:rsidRPr="00FF4EFF" w:rsidRDefault="00822317" w:rsidP="00385726">
            <w:pPr>
              <w:spacing w:before="120" w:after="240" w:line="360" w:lineRule="auto"/>
              <w:jc w:val="center"/>
              <w:rPr>
                <w:rFonts w:ascii="Times New Roman" w:hAnsi="Times New Roman"/>
                <w:b/>
                <w:color w:val="000000"/>
                <w:sz w:val="24"/>
              </w:rPr>
            </w:pPr>
            <w:r>
              <w:rPr>
                <w:rFonts w:ascii="Times New Roman" w:hAnsi="Times New Roman"/>
                <w:color w:val="000000"/>
                <w:sz w:val="24"/>
                <w:lang w:eastAsia="en-GB"/>
              </w:rPr>
              <w:t>16</w:t>
            </w:r>
            <w:r w:rsidR="001E5389">
              <w:rPr>
                <w:rFonts w:ascii="Times New Roman" w:hAnsi="Times New Roman"/>
                <w:color w:val="000000"/>
                <w:sz w:val="24"/>
                <w:lang w:eastAsia="en-GB"/>
              </w:rPr>
              <w:t xml:space="preserve"> seconds</w:t>
            </w:r>
          </w:p>
        </w:tc>
        <w:tc>
          <w:tcPr>
            <w:tcW w:w="550" w:type="pct"/>
          </w:tcPr>
          <w:p w14:paraId="65CDCF13" w14:textId="77777777" w:rsidR="001E5389" w:rsidRPr="00FF4EFF" w:rsidRDefault="001E5389" w:rsidP="00FF4EFF">
            <w:pPr>
              <w:spacing w:before="120" w:after="240" w:line="360" w:lineRule="auto"/>
              <w:jc w:val="center"/>
              <w:rPr>
                <w:rFonts w:ascii="Times New Roman" w:hAnsi="Times New Roman"/>
                <w:color w:val="000000"/>
                <w:sz w:val="24"/>
              </w:rPr>
            </w:pPr>
            <w:r w:rsidRPr="008C0009">
              <w:rPr>
                <w:rFonts w:ascii="Times New Roman" w:hAnsi="Times New Roman"/>
                <w:b/>
                <w:bCs/>
                <w:color w:val="000000"/>
                <w:sz w:val="24"/>
              </w:rPr>
              <w:sym w:font="Wingdings" w:char="00FC"/>
            </w:r>
          </w:p>
        </w:tc>
        <w:tc>
          <w:tcPr>
            <w:tcW w:w="962" w:type="pct"/>
          </w:tcPr>
          <w:p w14:paraId="238DEBD0"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44F90944" w14:textId="77777777" w:rsidTr="00437DC6">
        <w:trPr>
          <w:cantSplit/>
          <w:trHeight w:val="315"/>
        </w:trPr>
        <w:tc>
          <w:tcPr>
            <w:tcW w:w="488" w:type="pct"/>
            <w:shd w:val="clear" w:color="auto" w:fill="auto"/>
            <w:noWrap/>
            <w:hideMark/>
          </w:tcPr>
          <w:p w14:paraId="05E4B633"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8.4</w:t>
            </w:r>
          </w:p>
        </w:tc>
        <w:tc>
          <w:tcPr>
            <w:tcW w:w="673" w:type="pct"/>
          </w:tcPr>
          <w:p w14:paraId="322E88BC"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8.4</w:t>
            </w:r>
          </w:p>
        </w:tc>
        <w:tc>
          <w:tcPr>
            <w:tcW w:w="655" w:type="pct"/>
            <w:shd w:val="clear" w:color="auto" w:fill="auto"/>
            <w:hideMark/>
          </w:tcPr>
          <w:p w14:paraId="3E4075B4"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Inventory</w:t>
            </w:r>
          </w:p>
        </w:tc>
        <w:tc>
          <w:tcPr>
            <w:tcW w:w="535" w:type="pct"/>
          </w:tcPr>
          <w:p w14:paraId="49F05953" w14:textId="77777777" w:rsidR="001E5389" w:rsidRPr="008C0009" w:rsidRDefault="001E5389" w:rsidP="002D467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Registered Supplier Agent, Electricity Distributor, Gas Transporter , Export Supplier, Other User</w:t>
            </w:r>
          </w:p>
        </w:tc>
        <w:tc>
          <w:tcPr>
            <w:tcW w:w="487" w:type="pct"/>
          </w:tcPr>
          <w:p w14:paraId="249FA450" w14:textId="77777777" w:rsidR="001E5389" w:rsidRPr="008C0009" w:rsidRDefault="001E5389" w:rsidP="003E04BB">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1B6F5EC4" w14:textId="77777777" w:rsidR="001E5389" w:rsidRPr="00FF4EFF" w:rsidRDefault="00822317" w:rsidP="00385726">
            <w:pPr>
              <w:spacing w:before="120" w:after="240" w:line="360" w:lineRule="auto"/>
              <w:jc w:val="center"/>
              <w:rPr>
                <w:rFonts w:ascii="Times New Roman" w:hAnsi="Times New Roman"/>
                <w:b/>
                <w:color w:val="000000"/>
                <w:sz w:val="24"/>
              </w:rPr>
            </w:pPr>
            <w:r>
              <w:rPr>
                <w:rFonts w:ascii="Times New Roman" w:hAnsi="Times New Roman"/>
                <w:color w:val="000000"/>
                <w:sz w:val="24"/>
                <w:lang w:eastAsia="en-GB"/>
              </w:rPr>
              <w:t xml:space="preserve">16 </w:t>
            </w:r>
            <w:r w:rsidR="001E5389">
              <w:rPr>
                <w:rFonts w:ascii="Times New Roman" w:hAnsi="Times New Roman"/>
                <w:color w:val="000000"/>
                <w:sz w:val="24"/>
                <w:lang w:eastAsia="en-GB"/>
              </w:rPr>
              <w:t>seconds</w:t>
            </w:r>
          </w:p>
        </w:tc>
        <w:tc>
          <w:tcPr>
            <w:tcW w:w="550" w:type="pct"/>
          </w:tcPr>
          <w:p w14:paraId="1A93468B" w14:textId="77777777" w:rsidR="001E5389" w:rsidRPr="008C0009" w:rsidRDefault="001E5389" w:rsidP="00D221B2">
            <w:pPr>
              <w:spacing w:before="120" w:after="240" w:line="360" w:lineRule="auto"/>
              <w:jc w:val="center"/>
              <w:rPr>
                <w:rFonts w:ascii="Times New Roman" w:hAnsi="Times New Roman"/>
                <w:color w:val="000000"/>
                <w:sz w:val="24"/>
                <w:lang w:eastAsia="en-GB"/>
              </w:rPr>
            </w:pPr>
            <w:r w:rsidRPr="008C0009">
              <w:rPr>
                <w:rFonts w:ascii="Times New Roman" w:hAnsi="Times New Roman"/>
                <w:b/>
                <w:bCs/>
                <w:color w:val="000000"/>
                <w:sz w:val="24"/>
              </w:rPr>
              <w:sym w:font="Wingdings" w:char="00FC"/>
            </w:r>
          </w:p>
        </w:tc>
        <w:tc>
          <w:tcPr>
            <w:tcW w:w="962" w:type="pct"/>
          </w:tcPr>
          <w:p w14:paraId="1F0604F6" w14:textId="77777777" w:rsidR="001E5389" w:rsidRPr="008C0009" w:rsidRDefault="001E5389" w:rsidP="00FF4EFF">
            <w:pPr>
              <w:spacing w:before="120" w:after="240" w:line="360" w:lineRule="auto"/>
              <w:jc w:val="left"/>
              <w:rPr>
                <w:rFonts w:ascii="Times New Roman" w:hAnsi="Times New Roman"/>
                <w:color w:val="000000"/>
                <w:sz w:val="20"/>
                <w:szCs w:val="20"/>
                <w:lang w:eastAsia="en-GB"/>
              </w:rPr>
            </w:pPr>
            <w:r w:rsidRPr="008C0009">
              <w:rPr>
                <w:rFonts w:ascii="Times New Roman" w:hAnsi="Times New Roman"/>
                <w:color w:val="000000"/>
                <w:sz w:val="20"/>
                <w:szCs w:val="20"/>
                <w:lang w:eastAsia="en-GB"/>
              </w:rPr>
              <w:t xml:space="preserve">Where a Device has an SMI Status of ‘pending’ only the User that added the Device to the Smart Metering Inventory may either update the details of that Device, or delete that Device from the Smart Metering Inventory. For Devices with an SMI Status other than ‘pending’, only the Responsible Supplier may amend the SMI Status of that Device. </w:t>
            </w:r>
          </w:p>
        </w:tc>
      </w:tr>
      <w:tr w:rsidR="00A76EE7" w:rsidRPr="008C0009" w14:paraId="6CD26265" w14:textId="77777777" w:rsidTr="00437DC6">
        <w:trPr>
          <w:cantSplit/>
          <w:trHeight w:val="315"/>
        </w:trPr>
        <w:tc>
          <w:tcPr>
            <w:tcW w:w="488" w:type="pct"/>
            <w:shd w:val="clear" w:color="auto" w:fill="auto"/>
            <w:noWrap/>
            <w:hideMark/>
          </w:tcPr>
          <w:p w14:paraId="20E53C83"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8.5</w:t>
            </w:r>
          </w:p>
        </w:tc>
        <w:tc>
          <w:tcPr>
            <w:tcW w:w="673" w:type="pct"/>
          </w:tcPr>
          <w:p w14:paraId="154F3A05"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8.5</w:t>
            </w:r>
          </w:p>
        </w:tc>
        <w:tc>
          <w:tcPr>
            <w:tcW w:w="655" w:type="pct"/>
            <w:shd w:val="clear" w:color="auto" w:fill="auto"/>
            <w:hideMark/>
          </w:tcPr>
          <w:p w14:paraId="1B718FC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Service </w:t>
            </w:r>
            <w:proofErr w:type="spellStart"/>
            <w:r w:rsidRPr="008C0009">
              <w:rPr>
                <w:rFonts w:ascii="Times New Roman" w:hAnsi="Times New Roman"/>
                <w:color w:val="000000"/>
                <w:sz w:val="24"/>
                <w:lang w:eastAsia="en-GB"/>
              </w:rPr>
              <w:t>Opt</w:t>
            </w:r>
            <w:proofErr w:type="spellEnd"/>
            <w:r w:rsidRPr="008C0009">
              <w:rPr>
                <w:rFonts w:ascii="Times New Roman" w:hAnsi="Times New Roman"/>
                <w:color w:val="000000"/>
                <w:sz w:val="24"/>
                <w:lang w:eastAsia="en-GB"/>
              </w:rPr>
              <w:t xml:space="preserve"> Out</w:t>
            </w:r>
          </w:p>
        </w:tc>
        <w:tc>
          <w:tcPr>
            <w:tcW w:w="535" w:type="pct"/>
          </w:tcPr>
          <w:p w14:paraId="6EA5CDCF"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t>None</w:t>
            </w:r>
          </w:p>
        </w:tc>
        <w:tc>
          <w:tcPr>
            <w:tcW w:w="487" w:type="pct"/>
          </w:tcPr>
          <w:p w14:paraId="69D57C73" w14:textId="77777777" w:rsidR="001E5389" w:rsidRPr="008C0009" w:rsidRDefault="001E5389" w:rsidP="00FF4EFF">
            <w:pPr>
              <w:spacing w:before="120" w:after="240" w:line="360" w:lineRule="auto"/>
              <w:jc w:val="left"/>
              <w:rPr>
                <w:rFonts w:ascii="Times New Roman" w:hAnsi="Times New Roman"/>
                <w:sz w:val="24"/>
              </w:rPr>
            </w:pPr>
            <w:r>
              <w:rPr>
                <w:rFonts w:ascii="Times New Roman" w:hAnsi="Times New Roman"/>
                <w:color w:val="000000"/>
                <w:sz w:val="24"/>
                <w:lang w:eastAsia="en-GB"/>
              </w:rPr>
              <w:t>n/a</w:t>
            </w:r>
          </w:p>
        </w:tc>
        <w:tc>
          <w:tcPr>
            <w:tcW w:w="650" w:type="pct"/>
          </w:tcPr>
          <w:p w14:paraId="3E144A87" w14:textId="77777777" w:rsidR="001E5389" w:rsidRPr="008C0009" w:rsidRDefault="001E5389" w:rsidP="00385726">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2B7BF576" w14:textId="77777777" w:rsidR="001E5389" w:rsidRPr="00FF4EFF" w:rsidRDefault="001E5389" w:rsidP="00FF4EFF">
            <w:pPr>
              <w:spacing w:before="120" w:after="240" w:line="360" w:lineRule="auto"/>
              <w:jc w:val="center"/>
              <w:rPr>
                <w:rFonts w:ascii="Times New Roman" w:hAnsi="Times New Roman"/>
                <w:color w:val="000000"/>
                <w:sz w:val="24"/>
              </w:rPr>
            </w:pPr>
          </w:p>
        </w:tc>
        <w:tc>
          <w:tcPr>
            <w:tcW w:w="962" w:type="pct"/>
          </w:tcPr>
          <w:p w14:paraId="4D84703B"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r>
              <w:rPr>
                <w:rFonts w:ascii="Times New Roman" w:hAnsi="Times New Roman"/>
                <w:color w:val="000000"/>
                <w:sz w:val="20"/>
                <w:szCs w:val="20"/>
                <w:lang w:eastAsia="en-GB"/>
              </w:rPr>
              <w:t xml:space="preserve">Not </w:t>
            </w:r>
            <w:r w:rsidRPr="00FF4EFF">
              <w:rPr>
                <w:rFonts w:ascii="Times New Roman" w:hAnsi="Times New Roman"/>
                <w:color w:val="000000"/>
                <w:sz w:val="24"/>
                <w:szCs w:val="20"/>
                <w:lang w:eastAsia="en-GB"/>
              </w:rPr>
              <w:t>used</w:t>
            </w:r>
          </w:p>
        </w:tc>
      </w:tr>
      <w:tr w:rsidR="00A76EE7" w:rsidRPr="008C0009" w14:paraId="574E6A20" w14:textId="77777777" w:rsidTr="00437DC6">
        <w:trPr>
          <w:cantSplit/>
          <w:trHeight w:val="315"/>
        </w:trPr>
        <w:tc>
          <w:tcPr>
            <w:tcW w:w="488" w:type="pct"/>
            <w:shd w:val="clear" w:color="auto" w:fill="auto"/>
            <w:noWrap/>
            <w:hideMark/>
          </w:tcPr>
          <w:p w14:paraId="5E15AA2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8.6</w:t>
            </w:r>
          </w:p>
        </w:tc>
        <w:tc>
          <w:tcPr>
            <w:tcW w:w="673" w:type="pct"/>
          </w:tcPr>
          <w:p w14:paraId="002DCF4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8.6</w:t>
            </w:r>
          </w:p>
        </w:tc>
        <w:tc>
          <w:tcPr>
            <w:tcW w:w="655" w:type="pct"/>
            <w:shd w:val="clear" w:color="auto" w:fill="auto"/>
            <w:hideMark/>
          </w:tcPr>
          <w:p w14:paraId="787564E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Service </w:t>
            </w:r>
            <w:proofErr w:type="spellStart"/>
            <w:r w:rsidRPr="008C0009">
              <w:rPr>
                <w:rFonts w:ascii="Times New Roman" w:hAnsi="Times New Roman"/>
                <w:color w:val="000000"/>
                <w:sz w:val="24"/>
                <w:lang w:eastAsia="en-GB"/>
              </w:rPr>
              <w:t>Opt</w:t>
            </w:r>
            <w:proofErr w:type="spellEnd"/>
            <w:r w:rsidRPr="008C0009">
              <w:rPr>
                <w:rFonts w:ascii="Times New Roman" w:hAnsi="Times New Roman"/>
                <w:color w:val="000000"/>
                <w:sz w:val="24"/>
                <w:lang w:eastAsia="en-GB"/>
              </w:rPr>
              <w:t xml:space="preserve"> In</w:t>
            </w:r>
          </w:p>
        </w:tc>
        <w:tc>
          <w:tcPr>
            <w:tcW w:w="535" w:type="pct"/>
          </w:tcPr>
          <w:p w14:paraId="4AABEB4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Pr>
                <w:rFonts w:ascii="Times New Roman" w:hAnsi="Times New Roman"/>
                <w:color w:val="000000"/>
                <w:sz w:val="24"/>
                <w:lang w:eastAsia="en-GB"/>
              </w:rPr>
              <w:t>None</w:t>
            </w:r>
          </w:p>
        </w:tc>
        <w:tc>
          <w:tcPr>
            <w:tcW w:w="487" w:type="pct"/>
          </w:tcPr>
          <w:p w14:paraId="406DB512" w14:textId="77777777" w:rsidR="001E5389" w:rsidRPr="008C0009" w:rsidRDefault="001E5389" w:rsidP="00D616AA">
            <w:pPr>
              <w:spacing w:before="120" w:after="240" w:line="360" w:lineRule="auto"/>
              <w:jc w:val="left"/>
              <w:rPr>
                <w:rFonts w:ascii="Times New Roman" w:hAnsi="Times New Roman"/>
                <w:sz w:val="24"/>
              </w:rPr>
            </w:pPr>
            <w:r>
              <w:rPr>
                <w:rFonts w:ascii="Times New Roman" w:hAnsi="Times New Roman"/>
                <w:color w:val="000000"/>
                <w:sz w:val="24"/>
                <w:lang w:eastAsia="en-GB"/>
              </w:rPr>
              <w:t>n/a</w:t>
            </w:r>
          </w:p>
        </w:tc>
        <w:tc>
          <w:tcPr>
            <w:tcW w:w="650" w:type="pct"/>
          </w:tcPr>
          <w:p w14:paraId="4BC848CF" w14:textId="77777777" w:rsidR="001E5389" w:rsidRPr="008C0009" w:rsidRDefault="001E5389" w:rsidP="00385726">
            <w:pPr>
              <w:spacing w:before="120" w:after="240" w:line="360" w:lineRule="auto"/>
              <w:jc w:val="center"/>
              <w:rPr>
                <w:rFonts w:ascii="Times New Roman" w:hAnsi="Times New Roman"/>
                <w:color w:val="000000"/>
                <w:sz w:val="24"/>
                <w:lang w:eastAsia="en-GB"/>
              </w:rPr>
            </w:pPr>
            <w:r w:rsidRPr="00A970F9">
              <w:rPr>
                <w:rFonts w:ascii="Times New Roman" w:hAnsi="Times New Roman"/>
                <w:bCs/>
                <w:color w:val="000000"/>
                <w:sz w:val="24"/>
              </w:rPr>
              <w:t>n/a</w:t>
            </w:r>
          </w:p>
        </w:tc>
        <w:tc>
          <w:tcPr>
            <w:tcW w:w="550" w:type="pct"/>
          </w:tcPr>
          <w:p w14:paraId="5D9DFBCC" w14:textId="77777777" w:rsidR="001E5389" w:rsidRPr="00FF4EFF" w:rsidRDefault="001E5389" w:rsidP="00FF4EFF">
            <w:pPr>
              <w:spacing w:before="120" w:after="240" w:line="360" w:lineRule="auto"/>
              <w:jc w:val="center"/>
              <w:rPr>
                <w:rFonts w:ascii="Times New Roman" w:hAnsi="Times New Roman"/>
                <w:color w:val="000000"/>
                <w:sz w:val="24"/>
              </w:rPr>
            </w:pPr>
          </w:p>
        </w:tc>
        <w:tc>
          <w:tcPr>
            <w:tcW w:w="962" w:type="pct"/>
          </w:tcPr>
          <w:p w14:paraId="10D1AFB5"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r>
              <w:rPr>
                <w:rFonts w:ascii="Times New Roman" w:hAnsi="Times New Roman"/>
                <w:color w:val="000000"/>
                <w:sz w:val="20"/>
                <w:szCs w:val="20"/>
                <w:lang w:eastAsia="en-GB"/>
              </w:rPr>
              <w:t xml:space="preserve">Not </w:t>
            </w:r>
            <w:r w:rsidRPr="00FF4EFF">
              <w:rPr>
                <w:rFonts w:ascii="Times New Roman" w:hAnsi="Times New Roman"/>
                <w:color w:val="000000"/>
                <w:sz w:val="24"/>
                <w:szCs w:val="20"/>
                <w:lang w:eastAsia="en-GB"/>
              </w:rPr>
              <w:t>used</w:t>
            </w:r>
          </w:p>
        </w:tc>
      </w:tr>
      <w:tr w:rsidR="00A76EE7" w:rsidRPr="008C0009" w14:paraId="385AFB47" w14:textId="77777777" w:rsidTr="00437DC6">
        <w:trPr>
          <w:cantSplit/>
          <w:trHeight w:val="315"/>
        </w:trPr>
        <w:tc>
          <w:tcPr>
            <w:tcW w:w="488" w:type="pct"/>
            <w:shd w:val="clear" w:color="auto" w:fill="auto"/>
            <w:noWrap/>
            <w:hideMark/>
          </w:tcPr>
          <w:p w14:paraId="764A306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8.7</w:t>
            </w:r>
          </w:p>
        </w:tc>
        <w:tc>
          <w:tcPr>
            <w:tcW w:w="673" w:type="pct"/>
          </w:tcPr>
          <w:p w14:paraId="172EE284"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8.7.1</w:t>
            </w:r>
          </w:p>
          <w:p w14:paraId="7CB49D5E" w14:textId="77777777" w:rsidR="001E5389" w:rsidRPr="008C0009" w:rsidRDefault="001E5389" w:rsidP="00D616AA">
            <w:pPr>
              <w:spacing w:before="120" w:after="240" w:line="360" w:lineRule="auto"/>
              <w:jc w:val="left"/>
              <w:rPr>
                <w:rFonts w:ascii="Times New Roman" w:hAnsi="Times New Roman"/>
                <w:color w:val="000000"/>
                <w:sz w:val="24"/>
                <w:lang w:eastAsia="en-GB"/>
              </w:rPr>
            </w:pPr>
          </w:p>
        </w:tc>
        <w:tc>
          <w:tcPr>
            <w:tcW w:w="655" w:type="pct"/>
            <w:shd w:val="clear" w:color="auto" w:fill="auto"/>
            <w:hideMark/>
          </w:tcPr>
          <w:p w14:paraId="380620E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Join Service (Critical)</w:t>
            </w:r>
          </w:p>
        </w:tc>
        <w:tc>
          <w:tcPr>
            <w:tcW w:w="535" w:type="pct"/>
          </w:tcPr>
          <w:p w14:paraId="5E29EEA6" w14:textId="77777777" w:rsidR="001E5389" w:rsidRPr="008C0009" w:rsidRDefault="001E5389" w:rsidP="00A047D7">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09B54C3F" w14:textId="77777777" w:rsidR="001E5389" w:rsidRPr="008C0009" w:rsidRDefault="001E5389" w:rsidP="00D616AA">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30 seconds</w:t>
            </w:r>
          </w:p>
        </w:tc>
        <w:tc>
          <w:tcPr>
            <w:tcW w:w="650" w:type="pct"/>
          </w:tcPr>
          <w:p w14:paraId="0B3ABC9F" w14:textId="77777777" w:rsidR="001E5389" w:rsidRPr="008C0009" w:rsidRDefault="001E5389" w:rsidP="000540D3">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0540D3">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6762C7EC" w14:textId="77777777" w:rsidR="001E5389" w:rsidRPr="005E0697" w:rsidRDefault="001E5389" w:rsidP="005E0697">
            <w:pPr>
              <w:spacing w:before="120" w:after="240" w:line="360" w:lineRule="auto"/>
              <w:jc w:val="center"/>
              <w:rPr>
                <w:rFonts w:ascii="Times New Roman" w:hAnsi="Times New Roman"/>
                <w:color w:val="000000"/>
                <w:sz w:val="24"/>
              </w:rPr>
            </w:pPr>
          </w:p>
        </w:tc>
        <w:tc>
          <w:tcPr>
            <w:tcW w:w="962" w:type="pct"/>
          </w:tcPr>
          <w:p w14:paraId="539C905C"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35EE95A1" w14:textId="77777777" w:rsidTr="00437DC6">
        <w:trPr>
          <w:cantSplit/>
          <w:trHeight w:val="315"/>
        </w:trPr>
        <w:tc>
          <w:tcPr>
            <w:tcW w:w="488" w:type="pct"/>
            <w:shd w:val="clear" w:color="auto" w:fill="auto"/>
            <w:noWrap/>
          </w:tcPr>
          <w:p w14:paraId="1566B52D"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8.7</w:t>
            </w:r>
          </w:p>
        </w:tc>
        <w:tc>
          <w:tcPr>
            <w:tcW w:w="673" w:type="pct"/>
          </w:tcPr>
          <w:p w14:paraId="204145C8"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8.7.2</w:t>
            </w:r>
          </w:p>
          <w:p w14:paraId="031ED99C" w14:textId="77777777" w:rsidR="001E5389" w:rsidRPr="008C0009" w:rsidRDefault="001E5389" w:rsidP="005D0EF5">
            <w:pPr>
              <w:spacing w:before="120" w:after="240" w:line="360" w:lineRule="auto"/>
              <w:jc w:val="left"/>
              <w:rPr>
                <w:rFonts w:ascii="Times New Roman" w:hAnsi="Times New Roman"/>
                <w:color w:val="000000"/>
                <w:sz w:val="24"/>
                <w:lang w:eastAsia="en-GB"/>
              </w:rPr>
            </w:pPr>
          </w:p>
        </w:tc>
        <w:tc>
          <w:tcPr>
            <w:tcW w:w="655" w:type="pct"/>
            <w:shd w:val="clear" w:color="auto" w:fill="auto"/>
          </w:tcPr>
          <w:p w14:paraId="518EE1E1"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Join Service (Non-Critical)</w:t>
            </w:r>
          </w:p>
        </w:tc>
        <w:tc>
          <w:tcPr>
            <w:tcW w:w="535" w:type="pct"/>
          </w:tcPr>
          <w:p w14:paraId="717C5505"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Other User</w:t>
            </w:r>
          </w:p>
        </w:tc>
        <w:tc>
          <w:tcPr>
            <w:tcW w:w="487" w:type="pct"/>
          </w:tcPr>
          <w:p w14:paraId="49D6A151" w14:textId="77777777" w:rsidR="001E5389" w:rsidRPr="008C0009" w:rsidRDefault="001E5389" w:rsidP="005D0EF5">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30 seconds</w:t>
            </w:r>
          </w:p>
        </w:tc>
        <w:tc>
          <w:tcPr>
            <w:tcW w:w="650" w:type="pct"/>
          </w:tcPr>
          <w:p w14:paraId="49F78E0C" w14:textId="77777777" w:rsidR="001E5389" w:rsidRPr="008C0009" w:rsidRDefault="001E5389" w:rsidP="000540D3">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0540D3">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3911323C" w14:textId="77777777" w:rsidR="001E5389" w:rsidRPr="008C0009" w:rsidRDefault="001E5389" w:rsidP="00D221B2">
            <w:pPr>
              <w:spacing w:before="120" w:after="240" w:line="360" w:lineRule="auto"/>
              <w:jc w:val="center"/>
              <w:rPr>
                <w:rFonts w:ascii="Times New Roman" w:hAnsi="Times New Roman"/>
                <w:color w:val="000000"/>
                <w:sz w:val="24"/>
                <w:lang w:eastAsia="en-GB"/>
              </w:rPr>
            </w:pPr>
          </w:p>
        </w:tc>
        <w:tc>
          <w:tcPr>
            <w:tcW w:w="962" w:type="pct"/>
          </w:tcPr>
          <w:p w14:paraId="63C0F366" w14:textId="77777777" w:rsidR="001E5389" w:rsidRPr="008C0009" w:rsidRDefault="001E5389" w:rsidP="007F42A4">
            <w:pPr>
              <w:pStyle w:val="ListParagraph"/>
              <w:numPr>
                <w:ilvl w:val="0"/>
                <w:numId w:val="21"/>
              </w:numPr>
              <w:spacing w:before="120" w:after="240" w:line="360" w:lineRule="auto"/>
              <w:ind w:left="177" w:firstLine="0"/>
              <w:jc w:val="left"/>
              <w:rPr>
                <w:rFonts w:ascii="Times New Roman" w:hAnsi="Times New Roman"/>
                <w:color w:val="000000"/>
                <w:sz w:val="20"/>
                <w:szCs w:val="20"/>
                <w:lang w:eastAsia="en-GB"/>
              </w:rPr>
            </w:pPr>
            <w:r w:rsidRPr="008C0009">
              <w:rPr>
                <w:rFonts w:ascii="Times New Roman" w:hAnsi="Times New Roman"/>
                <w:color w:val="000000"/>
                <w:sz w:val="20"/>
                <w:szCs w:val="20"/>
                <w:lang w:eastAsia="en-GB"/>
              </w:rPr>
              <w:t>The only Devices that Other Users may join are Type 2 Devices that are not IHDs</w:t>
            </w:r>
          </w:p>
          <w:p w14:paraId="7C467475" w14:textId="77777777" w:rsidR="001E5389" w:rsidRPr="008C0009" w:rsidRDefault="001E5389" w:rsidP="007F42A4">
            <w:pPr>
              <w:pStyle w:val="ListParagraph"/>
              <w:numPr>
                <w:ilvl w:val="0"/>
                <w:numId w:val="21"/>
              </w:numPr>
              <w:spacing w:before="120" w:after="240" w:line="360" w:lineRule="auto"/>
              <w:ind w:left="177" w:firstLine="0"/>
              <w:jc w:val="left"/>
              <w:rPr>
                <w:rFonts w:ascii="Times New Roman" w:hAnsi="Times New Roman"/>
                <w:color w:val="000000"/>
                <w:sz w:val="20"/>
                <w:szCs w:val="20"/>
                <w:lang w:eastAsia="en-GB"/>
              </w:rPr>
            </w:pPr>
            <w:r w:rsidRPr="008C0009">
              <w:rPr>
                <w:rFonts w:ascii="Times New Roman" w:hAnsi="Times New Roman"/>
                <w:color w:val="000000"/>
                <w:sz w:val="20"/>
                <w:szCs w:val="20"/>
                <w:lang w:eastAsia="en-GB"/>
              </w:rPr>
              <w:t>Where a Gas Proxy Function is to be joined to a Gas Smart Meter, any Gas Supplier or Import Supplier that is a Responsible Supplier for any Device which is associated with the same Communications Hub Function as the Gas Proxy Function may request this Join Service Request.</w:t>
            </w:r>
          </w:p>
        </w:tc>
      </w:tr>
      <w:tr w:rsidR="00A76EE7" w:rsidRPr="008C0009" w14:paraId="6EA6046C" w14:textId="77777777" w:rsidTr="00437DC6">
        <w:trPr>
          <w:cantSplit/>
          <w:trHeight w:val="315"/>
        </w:trPr>
        <w:tc>
          <w:tcPr>
            <w:tcW w:w="488" w:type="pct"/>
            <w:shd w:val="clear" w:color="auto" w:fill="auto"/>
            <w:noWrap/>
            <w:hideMark/>
          </w:tcPr>
          <w:p w14:paraId="1CEF155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8.8</w:t>
            </w:r>
          </w:p>
        </w:tc>
        <w:tc>
          <w:tcPr>
            <w:tcW w:w="673" w:type="pct"/>
          </w:tcPr>
          <w:p w14:paraId="1B12418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8.8.1</w:t>
            </w:r>
          </w:p>
        </w:tc>
        <w:tc>
          <w:tcPr>
            <w:tcW w:w="655" w:type="pct"/>
            <w:shd w:val="clear" w:color="auto" w:fill="auto"/>
            <w:hideMark/>
          </w:tcPr>
          <w:p w14:paraId="2668EE93"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Unjoin Service (Critical)</w:t>
            </w:r>
          </w:p>
        </w:tc>
        <w:tc>
          <w:tcPr>
            <w:tcW w:w="535" w:type="pct"/>
          </w:tcPr>
          <w:p w14:paraId="22955406" w14:textId="77777777" w:rsidR="001E5389" w:rsidRPr="008C0009" w:rsidRDefault="001E5389" w:rsidP="00A047D7">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55C51CC1" w14:textId="77777777" w:rsidR="001E5389" w:rsidRPr="008C0009" w:rsidRDefault="001E5389" w:rsidP="00D616AA">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30 seconds</w:t>
            </w:r>
          </w:p>
        </w:tc>
        <w:tc>
          <w:tcPr>
            <w:tcW w:w="650" w:type="pct"/>
          </w:tcPr>
          <w:p w14:paraId="05ED0942" w14:textId="77777777" w:rsidR="001E5389" w:rsidRPr="008C0009" w:rsidRDefault="001E5389" w:rsidP="000540D3">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0540D3">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7188E717" w14:textId="77777777" w:rsidR="001E5389" w:rsidRPr="007F42A4" w:rsidRDefault="001E5389" w:rsidP="007F42A4">
            <w:pPr>
              <w:spacing w:before="120" w:after="240" w:line="360" w:lineRule="auto"/>
              <w:jc w:val="center"/>
              <w:rPr>
                <w:rFonts w:ascii="Times New Roman" w:hAnsi="Times New Roman"/>
                <w:color w:val="000000"/>
                <w:sz w:val="24"/>
              </w:rPr>
            </w:pPr>
          </w:p>
        </w:tc>
        <w:tc>
          <w:tcPr>
            <w:tcW w:w="962" w:type="pct"/>
          </w:tcPr>
          <w:p w14:paraId="2C164D73"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37BDF923" w14:textId="77777777" w:rsidTr="00437DC6">
        <w:trPr>
          <w:cantSplit/>
          <w:trHeight w:val="315"/>
        </w:trPr>
        <w:tc>
          <w:tcPr>
            <w:tcW w:w="488" w:type="pct"/>
            <w:shd w:val="clear" w:color="auto" w:fill="auto"/>
            <w:noWrap/>
          </w:tcPr>
          <w:p w14:paraId="7204A6A8"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8.8</w:t>
            </w:r>
          </w:p>
        </w:tc>
        <w:tc>
          <w:tcPr>
            <w:tcW w:w="673" w:type="pct"/>
          </w:tcPr>
          <w:p w14:paraId="377A6BF3"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8.8.2</w:t>
            </w:r>
          </w:p>
        </w:tc>
        <w:tc>
          <w:tcPr>
            <w:tcW w:w="655" w:type="pct"/>
            <w:shd w:val="clear" w:color="auto" w:fill="auto"/>
          </w:tcPr>
          <w:p w14:paraId="6E8C18EC"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Unjoin Service (Non-Critical)</w:t>
            </w:r>
          </w:p>
        </w:tc>
        <w:tc>
          <w:tcPr>
            <w:tcW w:w="535" w:type="pct"/>
          </w:tcPr>
          <w:p w14:paraId="0FA51929"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Import Supplier, Gas Supplier, Other User </w:t>
            </w:r>
          </w:p>
        </w:tc>
        <w:tc>
          <w:tcPr>
            <w:tcW w:w="487" w:type="pct"/>
          </w:tcPr>
          <w:p w14:paraId="4BC30473" w14:textId="77777777" w:rsidR="001E5389" w:rsidRPr="008C0009" w:rsidRDefault="001E5389" w:rsidP="005D0EF5">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30 seconds</w:t>
            </w:r>
          </w:p>
        </w:tc>
        <w:tc>
          <w:tcPr>
            <w:tcW w:w="650" w:type="pct"/>
          </w:tcPr>
          <w:p w14:paraId="138E7F5B" w14:textId="77777777" w:rsidR="001E5389" w:rsidRPr="008C0009" w:rsidRDefault="001E5389" w:rsidP="000540D3">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0540D3">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5CB875C9" w14:textId="77777777" w:rsidR="001E5389" w:rsidRPr="008C0009" w:rsidRDefault="001E5389" w:rsidP="005D0EF5">
            <w:pPr>
              <w:spacing w:before="120" w:after="240" w:line="360" w:lineRule="auto"/>
              <w:jc w:val="center"/>
              <w:rPr>
                <w:rFonts w:ascii="Times New Roman" w:hAnsi="Times New Roman"/>
                <w:color w:val="000000"/>
                <w:sz w:val="24"/>
                <w:lang w:eastAsia="en-GB"/>
              </w:rPr>
            </w:pPr>
          </w:p>
        </w:tc>
        <w:tc>
          <w:tcPr>
            <w:tcW w:w="962" w:type="pct"/>
          </w:tcPr>
          <w:p w14:paraId="2B8B94E9" w14:textId="77777777" w:rsidR="001E5389" w:rsidRPr="008C0009" w:rsidRDefault="001E5389" w:rsidP="007F42A4">
            <w:pPr>
              <w:pStyle w:val="ListParagraph"/>
              <w:numPr>
                <w:ilvl w:val="0"/>
                <w:numId w:val="22"/>
              </w:numPr>
              <w:spacing w:before="120" w:after="240" w:line="360" w:lineRule="auto"/>
              <w:ind w:left="251" w:firstLine="0"/>
              <w:jc w:val="left"/>
              <w:rPr>
                <w:rFonts w:ascii="Times New Roman" w:hAnsi="Times New Roman"/>
                <w:color w:val="000000"/>
                <w:sz w:val="20"/>
                <w:szCs w:val="20"/>
                <w:lang w:eastAsia="en-GB"/>
              </w:rPr>
            </w:pPr>
            <w:r w:rsidRPr="008C0009">
              <w:rPr>
                <w:rFonts w:ascii="Times New Roman" w:hAnsi="Times New Roman"/>
                <w:color w:val="000000"/>
                <w:sz w:val="20"/>
                <w:szCs w:val="20"/>
                <w:lang w:eastAsia="en-GB"/>
              </w:rPr>
              <w:t>The only Devices that Other Users may unjoin are Type 2 Devices that are not IHDs</w:t>
            </w:r>
          </w:p>
          <w:p w14:paraId="24DC6FE9" w14:textId="77777777" w:rsidR="001E5389" w:rsidRPr="008C0009" w:rsidRDefault="001E5389" w:rsidP="007F42A4">
            <w:pPr>
              <w:pStyle w:val="ListParagraph"/>
              <w:numPr>
                <w:ilvl w:val="0"/>
                <w:numId w:val="22"/>
              </w:numPr>
              <w:spacing w:before="120" w:after="240" w:line="360" w:lineRule="auto"/>
              <w:ind w:left="251" w:firstLine="0"/>
              <w:jc w:val="left"/>
              <w:rPr>
                <w:rFonts w:ascii="Times New Roman" w:hAnsi="Times New Roman"/>
                <w:color w:val="000000"/>
                <w:sz w:val="20"/>
                <w:szCs w:val="20"/>
                <w:lang w:eastAsia="en-GB"/>
              </w:rPr>
            </w:pPr>
            <w:r w:rsidRPr="008C0009">
              <w:rPr>
                <w:rFonts w:ascii="Times New Roman" w:hAnsi="Times New Roman"/>
                <w:color w:val="000000"/>
                <w:sz w:val="20"/>
                <w:szCs w:val="20"/>
                <w:lang w:eastAsia="en-GB"/>
              </w:rPr>
              <w:t>Where a Gas Proxy Function is to be unjoined from a Gas Smart Meter, any Gas Supplier or Import Supplier who is a Responsible Supplier for any Device which is associated with the same Communications Hub Function as the Gas Proxy Function may request this Unjoin Service Request.</w:t>
            </w:r>
          </w:p>
        </w:tc>
      </w:tr>
      <w:tr w:rsidR="00A76EE7" w:rsidRPr="008C0009" w14:paraId="01C03D0A" w14:textId="77777777" w:rsidTr="00437DC6">
        <w:trPr>
          <w:cantSplit/>
          <w:trHeight w:val="315"/>
        </w:trPr>
        <w:tc>
          <w:tcPr>
            <w:tcW w:w="488" w:type="pct"/>
            <w:shd w:val="clear" w:color="auto" w:fill="auto"/>
            <w:noWrap/>
            <w:hideMark/>
          </w:tcPr>
          <w:p w14:paraId="0E0B961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8.9</w:t>
            </w:r>
          </w:p>
        </w:tc>
        <w:tc>
          <w:tcPr>
            <w:tcW w:w="673" w:type="pct"/>
          </w:tcPr>
          <w:p w14:paraId="6D8A0383"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8.9</w:t>
            </w:r>
          </w:p>
        </w:tc>
        <w:tc>
          <w:tcPr>
            <w:tcW w:w="655" w:type="pct"/>
            <w:shd w:val="clear" w:color="auto" w:fill="auto"/>
            <w:hideMark/>
          </w:tcPr>
          <w:p w14:paraId="62B5AEE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Device Log</w:t>
            </w:r>
          </w:p>
        </w:tc>
        <w:tc>
          <w:tcPr>
            <w:tcW w:w="535" w:type="pct"/>
          </w:tcPr>
          <w:p w14:paraId="6F03A69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Other User</w:t>
            </w:r>
          </w:p>
        </w:tc>
        <w:tc>
          <w:tcPr>
            <w:tcW w:w="487" w:type="pct"/>
          </w:tcPr>
          <w:p w14:paraId="7A19C98F" w14:textId="77777777" w:rsidR="001E5389" w:rsidRPr="008C0009" w:rsidRDefault="001E5389" w:rsidP="00D616AA">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30 seconds</w:t>
            </w:r>
          </w:p>
        </w:tc>
        <w:tc>
          <w:tcPr>
            <w:tcW w:w="650" w:type="pct"/>
          </w:tcPr>
          <w:p w14:paraId="4A567ED7" w14:textId="77777777" w:rsidR="001E5389" w:rsidRPr="008C0009" w:rsidRDefault="001E5389" w:rsidP="007F42A4">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0540D3">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734CDCBD" w14:textId="77777777" w:rsidR="001E5389" w:rsidRPr="007F42A4" w:rsidRDefault="001E5389" w:rsidP="007F42A4">
            <w:pPr>
              <w:spacing w:before="120" w:after="240" w:line="360" w:lineRule="auto"/>
              <w:ind w:firstLineChars="400" w:firstLine="960"/>
              <w:jc w:val="center"/>
              <w:rPr>
                <w:rFonts w:ascii="Times New Roman" w:hAnsi="Times New Roman"/>
                <w:color w:val="000000"/>
                <w:sz w:val="24"/>
              </w:rPr>
            </w:pPr>
          </w:p>
        </w:tc>
        <w:tc>
          <w:tcPr>
            <w:tcW w:w="962" w:type="pct"/>
          </w:tcPr>
          <w:p w14:paraId="66BD284F"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75EAB532" w14:textId="77777777" w:rsidTr="00437DC6">
        <w:trPr>
          <w:cantSplit/>
          <w:trHeight w:val="315"/>
        </w:trPr>
        <w:tc>
          <w:tcPr>
            <w:tcW w:w="488" w:type="pct"/>
            <w:shd w:val="clear" w:color="auto" w:fill="auto"/>
            <w:noWrap/>
            <w:hideMark/>
          </w:tcPr>
          <w:p w14:paraId="46F2500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8.11</w:t>
            </w:r>
          </w:p>
        </w:tc>
        <w:tc>
          <w:tcPr>
            <w:tcW w:w="673" w:type="pct"/>
          </w:tcPr>
          <w:p w14:paraId="58F5A4A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8.11</w:t>
            </w:r>
          </w:p>
        </w:tc>
        <w:tc>
          <w:tcPr>
            <w:tcW w:w="655" w:type="pct"/>
            <w:shd w:val="clear" w:color="auto" w:fill="auto"/>
            <w:hideMark/>
          </w:tcPr>
          <w:p w14:paraId="62BB097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HAN Device Log</w:t>
            </w:r>
          </w:p>
        </w:tc>
        <w:tc>
          <w:tcPr>
            <w:tcW w:w="535" w:type="pct"/>
          </w:tcPr>
          <w:p w14:paraId="3C66EFC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Other User</w:t>
            </w:r>
          </w:p>
        </w:tc>
        <w:tc>
          <w:tcPr>
            <w:tcW w:w="487" w:type="pct"/>
          </w:tcPr>
          <w:p w14:paraId="540A4F95" w14:textId="77777777" w:rsidR="001E5389" w:rsidRPr="008C0009" w:rsidRDefault="001E5389" w:rsidP="00D616AA">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30 seconds</w:t>
            </w:r>
          </w:p>
        </w:tc>
        <w:tc>
          <w:tcPr>
            <w:tcW w:w="650" w:type="pct"/>
          </w:tcPr>
          <w:p w14:paraId="2A9BE53E" w14:textId="77777777" w:rsidR="001E5389" w:rsidRPr="008C0009" w:rsidRDefault="000540D3" w:rsidP="00385726">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16</w:t>
            </w:r>
            <w:r w:rsidR="001E5389">
              <w:rPr>
                <w:rFonts w:ascii="Times New Roman" w:hAnsi="Times New Roman"/>
                <w:color w:val="000000"/>
                <w:sz w:val="24"/>
                <w:lang w:eastAsia="en-GB"/>
              </w:rPr>
              <w:t xml:space="preserve"> seconds</w:t>
            </w:r>
          </w:p>
        </w:tc>
        <w:tc>
          <w:tcPr>
            <w:tcW w:w="550" w:type="pct"/>
          </w:tcPr>
          <w:p w14:paraId="39B63465" w14:textId="77777777" w:rsidR="001E5389" w:rsidRPr="008C0009" w:rsidRDefault="001E5389" w:rsidP="00D221B2">
            <w:pPr>
              <w:spacing w:before="120" w:after="240" w:line="360" w:lineRule="auto"/>
              <w:jc w:val="center"/>
              <w:rPr>
                <w:rFonts w:ascii="Times New Roman" w:hAnsi="Times New Roman"/>
                <w:color w:val="000000"/>
                <w:sz w:val="24"/>
                <w:lang w:eastAsia="en-GB"/>
              </w:rPr>
            </w:pPr>
          </w:p>
        </w:tc>
        <w:tc>
          <w:tcPr>
            <w:tcW w:w="962" w:type="pct"/>
          </w:tcPr>
          <w:p w14:paraId="1E04DB5D" w14:textId="77777777" w:rsidR="001E5389" w:rsidRPr="008C0009" w:rsidRDefault="001E5389" w:rsidP="001E5389">
            <w:pPr>
              <w:pStyle w:val="ListParagraph"/>
              <w:spacing w:before="120" w:after="240" w:line="360" w:lineRule="auto"/>
              <w:ind w:left="0"/>
              <w:jc w:val="left"/>
              <w:rPr>
                <w:rFonts w:ascii="Times New Roman" w:hAnsi="Times New Roman"/>
                <w:color w:val="000000"/>
                <w:sz w:val="24"/>
                <w:lang w:eastAsia="en-GB"/>
              </w:rPr>
            </w:pPr>
            <w:r w:rsidRPr="008C0009">
              <w:rPr>
                <w:rFonts w:ascii="Times New Roman" w:hAnsi="Times New Roman"/>
                <w:color w:val="000000"/>
                <w:sz w:val="24"/>
                <w:lang w:eastAsia="en-GB"/>
              </w:rPr>
              <w:t>Other Users may only add (or remove) Type 2 Devices that are not IHDs to (or from) a HAN Device Log.</w:t>
            </w:r>
          </w:p>
          <w:p w14:paraId="3B603C01"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76B86109" w14:textId="77777777" w:rsidTr="00437DC6">
        <w:trPr>
          <w:cantSplit/>
          <w:trHeight w:val="315"/>
        </w:trPr>
        <w:tc>
          <w:tcPr>
            <w:tcW w:w="488" w:type="pct"/>
            <w:shd w:val="clear" w:color="auto" w:fill="auto"/>
            <w:noWrap/>
            <w:hideMark/>
          </w:tcPr>
          <w:p w14:paraId="48364044"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8.12</w:t>
            </w:r>
          </w:p>
        </w:tc>
        <w:tc>
          <w:tcPr>
            <w:tcW w:w="673" w:type="pct"/>
          </w:tcPr>
          <w:p w14:paraId="644C495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8.12.1</w:t>
            </w:r>
          </w:p>
        </w:tc>
        <w:tc>
          <w:tcPr>
            <w:tcW w:w="655" w:type="pct"/>
            <w:shd w:val="clear" w:color="auto" w:fill="auto"/>
            <w:hideMark/>
          </w:tcPr>
          <w:p w14:paraId="5DA68A3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Restore HAN Device Log</w:t>
            </w:r>
          </w:p>
        </w:tc>
        <w:tc>
          <w:tcPr>
            <w:tcW w:w="535" w:type="pct"/>
          </w:tcPr>
          <w:p w14:paraId="591214C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25B34513" w14:textId="77777777" w:rsidR="001E5389" w:rsidRPr="008C0009" w:rsidRDefault="001E5389" w:rsidP="00D616AA">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30 seconds</w:t>
            </w:r>
          </w:p>
        </w:tc>
        <w:tc>
          <w:tcPr>
            <w:tcW w:w="650" w:type="pct"/>
          </w:tcPr>
          <w:p w14:paraId="696DA146" w14:textId="77777777" w:rsidR="001E5389" w:rsidRPr="008C0009" w:rsidRDefault="001E5389" w:rsidP="007F42A4">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2DD0DD30" w14:textId="77777777" w:rsidR="001E5389" w:rsidRPr="007F42A4" w:rsidRDefault="001E5389" w:rsidP="007F42A4">
            <w:pPr>
              <w:spacing w:before="120" w:after="240" w:line="360" w:lineRule="auto"/>
              <w:ind w:firstLineChars="400" w:firstLine="960"/>
              <w:jc w:val="center"/>
              <w:rPr>
                <w:rFonts w:ascii="Times New Roman" w:hAnsi="Times New Roman"/>
                <w:color w:val="000000"/>
                <w:sz w:val="24"/>
              </w:rPr>
            </w:pPr>
          </w:p>
        </w:tc>
        <w:tc>
          <w:tcPr>
            <w:tcW w:w="962" w:type="pct"/>
          </w:tcPr>
          <w:p w14:paraId="40C23D59" w14:textId="77777777" w:rsidR="001E5389" w:rsidRPr="008C0009" w:rsidRDefault="00385726"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79FDDD41" w14:textId="77777777" w:rsidTr="00437DC6">
        <w:trPr>
          <w:cantSplit/>
          <w:trHeight w:val="315"/>
        </w:trPr>
        <w:tc>
          <w:tcPr>
            <w:tcW w:w="488" w:type="pct"/>
            <w:shd w:val="clear" w:color="auto" w:fill="auto"/>
            <w:noWrap/>
          </w:tcPr>
          <w:p w14:paraId="1A6F9114" w14:textId="77777777" w:rsidR="001E5389" w:rsidRPr="008C0009" w:rsidRDefault="001E5389" w:rsidP="005D0EF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8.12</w:t>
            </w:r>
          </w:p>
        </w:tc>
        <w:tc>
          <w:tcPr>
            <w:tcW w:w="673" w:type="pct"/>
          </w:tcPr>
          <w:p w14:paraId="451D7B04" w14:textId="77777777" w:rsidR="001E5389" w:rsidRPr="008C0009" w:rsidRDefault="001E5389" w:rsidP="00FD0D84">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8.12.2</w:t>
            </w:r>
          </w:p>
        </w:tc>
        <w:tc>
          <w:tcPr>
            <w:tcW w:w="655" w:type="pct"/>
            <w:shd w:val="clear" w:color="auto" w:fill="auto"/>
          </w:tcPr>
          <w:p w14:paraId="17051EA0" w14:textId="77777777" w:rsidR="001E5389" w:rsidRPr="008C0009" w:rsidRDefault="001E5389" w:rsidP="00FD0D84">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Restore GPF Device Log</w:t>
            </w:r>
          </w:p>
        </w:tc>
        <w:tc>
          <w:tcPr>
            <w:tcW w:w="535" w:type="pct"/>
          </w:tcPr>
          <w:p w14:paraId="3A748F41" w14:textId="77777777" w:rsidR="001E5389" w:rsidRPr="008C0009" w:rsidRDefault="001E5389" w:rsidP="00B53080">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24A8941F" w14:textId="77777777" w:rsidR="001E5389" w:rsidRPr="008C0009" w:rsidRDefault="001E5389" w:rsidP="005D0EF5">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30 seconds</w:t>
            </w:r>
          </w:p>
        </w:tc>
        <w:tc>
          <w:tcPr>
            <w:tcW w:w="650" w:type="pct"/>
          </w:tcPr>
          <w:p w14:paraId="72472520" w14:textId="77777777" w:rsidR="001E5389" w:rsidRPr="008C0009" w:rsidRDefault="001E5389" w:rsidP="007F42A4">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2E6841D9" w14:textId="77777777" w:rsidR="001E5389" w:rsidRPr="008C0009" w:rsidRDefault="001E5389" w:rsidP="005D0EF5">
            <w:pPr>
              <w:spacing w:before="120" w:after="240" w:line="360" w:lineRule="auto"/>
              <w:ind w:firstLineChars="400" w:firstLine="960"/>
              <w:jc w:val="center"/>
              <w:rPr>
                <w:rFonts w:ascii="Times New Roman" w:hAnsi="Times New Roman"/>
                <w:color w:val="000000"/>
                <w:sz w:val="24"/>
                <w:lang w:eastAsia="en-GB"/>
              </w:rPr>
            </w:pPr>
          </w:p>
        </w:tc>
        <w:tc>
          <w:tcPr>
            <w:tcW w:w="962" w:type="pct"/>
          </w:tcPr>
          <w:p w14:paraId="70B2FA2B" w14:textId="77777777" w:rsidR="001E5389" w:rsidRPr="008C0009" w:rsidRDefault="001E5389" w:rsidP="001E5389">
            <w:pPr>
              <w:pStyle w:val="ListParagraph"/>
              <w:spacing w:before="120" w:after="240" w:line="360" w:lineRule="auto"/>
              <w:ind w:left="0"/>
              <w:jc w:val="left"/>
              <w:rPr>
                <w:rFonts w:ascii="Times New Roman" w:hAnsi="Times New Roman"/>
                <w:color w:val="000000"/>
                <w:sz w:val="24"/>
                <w:lang w:eastAsia="en-GB"/>
              </w:rPr>
            </w:pPr>
            <w:r w:rsidRPr="008C0009">
              <w:rPr>
                <w:rFonts w:ascii="Times New Roman" w:hAnsi="Times New Roman"/>
                <w:color w:val="000000"/>
                <w:sz w:val="24"/>
                <w:lang w:eastAsia="en-GB"/>
              </w:rPr>
              <w:t>Any Gas Supplier or Import Supplier who is a Responsible Supplier for any Device which is associated with the same Communications Hub Function as the relevant Gas Proxy Function may request this Restore GPF Device Log Service Request.</w:t>
            </w:r>
          </w:p>
          <w:p w14:paraId="1D3449BF" w14:textId="77777777" w:rsidR="001E5389" w:rsidRPr="008C0009" w:rsidRDefault="00385726" w:rsidP="007F42A4">
            <w:pPr>
              <w:spacing w:before="120" w:after="240" w:line="360" w:lineRule="auto"/>
              <w:ind w:leftChars="-48" w:left="-106"/>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72B2398D" w14:textId="77777777" w:rsidTr="00437DC6">
        <w:trPr>
          <w:cantSplit/>
          <w:trHeight w:val="315"/>
        </w:trPr>
        <w:tc>
          <w:tcPr>
            <w:tcW w:w="488" w:type="pct"/>
            <w:shd w:val="clear" w:color="auto" w:fill="auto"/>
            <w:noWrap/>
            <w:hideMark/>
          </w:tcPr>
          <w:p w14:paraId="1B1E01A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8.13</w:t>
            </w:r>
          </w:p>
        </w:tc>
        <w:tc>
          <w:tcPr>
            <w:tcW w:w="673" w:type="pct"/>
          </w:tcPr>
          <w:p w14:paraId="6931FAA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8.13</w:t>
            </w:r>
          </w:p>
        </w:tc>
        <w:tc>
          <w:tcPr>
            <w:tcW w:w="655" w:type="pct"/>
            <w:shd w:val="clear" w:color="auto" w:fill="auto"/>
            <w:hideMark/>
          </w:tcPr>
          <w:p w14:paraId="3D6A694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sz w:val="24"/>
              </w:rPr>
              <w:t>Return Local Command Response</w:t>
            </w:r>
          </w:p>
        </w:tc>
        <w:tc>
          <w:tcPr>
            <w:tcW w:w="535" w:type="pct"/>
          </w:tcPr>
          <w:p w14:paraId="3654DB7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70748A45" w14:textId="77777777" w:rsidR="001E5389" w:rsidRPr="008C0009" w:rsidRDefault="001E5389" w:rsidP="00D616AA">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30 seconds</w:t>
            </w:r>
          </w:p>
        </w:tc>
        <w:tc>
          <w:tcPr>
            <w:tcW w:w="650" w:type="pct"/>
          </w:tcPr>
          <w:p w14:paraId="41E966B0" w14:textId="77777777" w:rsidR="001E5389" w:rsidRPr="008C0009" w:rsidRDefault="001E5389" w:rsidP="007F42A4">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32153DE3" w14:textId="77777777" w:rsidR="001E5389" w:rsidRPr="007F42A4" w:rsidRDefault="001E5389" w:rsidP="007F42A4">
            <w:pPr>
              <w:spacing w:before="120" w:after="240" w:line="360" w:lineRule="auto"/>
              <w:ind w:firstLineChars="400" w:firstLine="960"/>
              <w:jc w:val="center"/>
              <w:rPr>
                <w:rFonts w:ascii="Times New Roman" w:hAnsi="Times New Roman"/>
                <w:color w:val="000000"/>
                <w:sz w:val="24"/>
              </w:rPr>
            </w:pPr>
          </w:p>
        </w:tc>
        <w:tc>
          <w:tcPr>
            <w:tcW w:w="962" w:type="pct"/>
          </w:tcPr>
          <w:p w14:paraId="73F40008" w14:textId="77777777" w:rsidR="001E5389" w:rsidRPr="008C0009" w:rsidRDefault="00385726"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 xml:space="preserve">Users may only be Eligible Users for this </w:t>
            </w:r>
            <w:r w:rsidRPr="0039369F">
              <w:rPr>
                <w:rFonts w:ascii="Times New Roman" w:hAnsi="Times New Roman"/>
                <w:color w:val="000000"/>
                <w:sz w:val="24"/>
                <w:lang w:eastAsia="en-GB"/>
              </w:rPr>
              <w:lastRenderedPageBreak/>
              <w:t>Service in respect of SMETS2+ Devices</w:t>
            </w:r>
          </w:p>
        </w:tc>
      </w:tr>
      <w:tr w:rsidR="00A76EE7" w:rsidRPr="008C0009" w14:paraId="2FF12CF5" w14:textId="77777777" w:rsidTr="00437DC6">
        <w:trPr>
          <w:cantSplit/>
          <w:trHeight w:val="315"/>
        </w:trPr>
        <w:tc>
          <w:tcPr>
            <w:tcW w:w="488" w:type="pct"/>
            <w:shd w:val="clear" w:color="auto" w:fill="auto"/>
            <w:noWrap/>
          </w:tcPr>
          <w:p w14:paraId="3A56BFCC" w14:textId="77777777" w:rsidR="001E5389" w:rsidRPr="008C0009" w:rsidRDefault="001E5389" w:rsidP="002C334F">
            <w:pPr>
              <w:rPr>
                <w:rFonts w:ascii="Times New Roman" w:hAnsi="Times New Roman"/>
                <w:lang w:eastAsia="en-GB"/>
              </w:rPr>
            </w:pPr>
            <w:r w:rsidRPr="008C0009">
              <w:rPr>
                <w:rFonts w:ascii="Times New Roman" w:hAnsi="Times New Roman"/>
                <w:lang w:eastAsia="en-GB"/>
              </w:rPr>
              <w:lastRenderedPageBreak/>
              <w:t>8.14</w:t>
            </w:r>
          </w:p>
        </w:tc>
        <w:tc>
          <w:tcPr>
            <w:tcW w:w="673" w:type="pct"/>
          </w:tcPr>
          <w:p w14:paraId="2D08CC67" w14:textId="77777777" w:rsidR="001E5389" w:rsidRPr="008C0009" w:rsidRDefault="001E5389" w:rsidP="002C334F">
            <w:pPr>
              <w:rPr>
                <w:rFonts w:ascii="Times New Roman" w:hAnsi="Times New Roman"/>
                <w:lang w:eastAsia="en-GB"/>
              </w:rPr>
            </w:pPr>
            <w:r w:rsidRPr="008C0009">
              <w:rPr>
                <w:rFonts w:ascii="Times New Roman" w:hAnsi="Times New Roman"/>
                <w:lang w:eastAsia="en-GB"/>
              </w:rPr>
              <w:t>8.14.1</w:t>
            </w:r>
          </w:p>
        </w:tc>
        <w:tc>
          <w:tcPr>
            <w:tcW w:w="655" w:type="pct"/>
            <w:shd w:val="clear" w:color="auto" w:fill="auto"/>
          </w:tcPr>
          <w:p w14:paraId="45965659" w14:textId="77777777" w:rsidR="001E5389" w:rsidRPr="008C0009" w:rsidRDefault="001E5389" w:rsidP="002C334F">
            <w:pPr>
              <w:pStyle w:val="TOC3"/>
              <w:rPr>
                <w:lang w:eastAsia="en-US"/>
              </w:rPr>
            </w:pPr>
            <w:r w:rsidRPr="008C0009">
              <w:t xml:space="preserve">Communications Hub Status Update-CHF Install Success SM WAN </w:t>
            </w:r>
          </w:p>
        </w:tc>
        <w:tc>
          <w:tcPr>
            <w:tcW w:w="535" w:type="pct"/>
          </w:tcPr>
          <w:p w14:paraId="337B6063" w14:textId="77777777" w:rsidR="001E5389" w:rsidRPr="008C0009" w:rsidRDefault="001E5389" w:rsidP="0060737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Import Supplier, Gas Supplier, </w:t>
            </w:r>
          </w:p>
        </w:tc>
        <w:tc>
          <w:tcPr>
            <w:tcW w:w="487" w:type="pct"/>
          </w:tcPr>
          <w:p w14:paraId="1F2D7774"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2E4C6D8A" w14:textId="77777777" w:rsidR="001E5389" w:rsidRPr="007F42A4" w:rsidRDefault="001E5389" w:rsidP="00385726">
            <w:pPr>
              <w:jc w:val="center"/>
              <w:rPr>
                <w:rFonts w:ascii="Times New Roman" w:hAnsi="Times New Roman"/>
                <w:b/>
                <w:color w:val="000000"/>
                <w:sz w:val="24"/>
              </w:rPr>
            </w:pPr>
            <w:r w:rsidRPr="00A970F9">
              <w:rPr>
                <w:rFonts w:ascii="Times New Roman" w:hAnsi="Times New Roman"/>
                <w:bCs/>
                <w:color w:val="000000"/>
                <w:sz w:val="24"/>
              </w:rPr>
              <w:t>n/a</w:t>
            </w:r>
          </w:p>
        </w:tc>
        <w:tc>
          <w:tcPr>
            <w:tcW w:w="550" w:type="pct"/>
          </w:tcPr>
          <w:p w14:paraId="45131D27" w14:textId="77777777" w:rsidR="001E5389" w:rsidRPr="007F42A4" w:rsidRDefault="001E5389" w:rsidP="007F42A4">
            <w:pPr>
              <w:jc w:val="center"/>
            </w:pPr>
            <w:r w:rsidRPr="008C0009">
              <w:rPr>
                <w:rFonts w:ascii="Times New Roman" w:hAnsi="Times New Roman"/>
                <w:b/>
                <w:bCs/>
                <w:color w:val="000000"/>
                <w:sz w:val="24"/>
              </w:rPr>
              <w:sym w:font="Wingdings" w:char="00FC"/>
            </w:r>
          </w:p>
        </w:tc>
        <w:tc>
          <w:tcPr>
            <w:tcW w:w="962" w:type="pct"/>
          </w:tcPr>
          <w:p w14:paraId="095228BA" w14:textId="77777777" w:rsidR="001E5389" w:rsidRPr="008C0009" w:rsidRDefault="00385726"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5AEBDF5C" w14:textId="77777777" w:rsidTr="00437DC6">
        <w:trPr>
          <w:cantSplit/>
          <w:trHeight w:val="315"/>
        </w:trPr>
        <w:tc>
          <w:tcPr>
            <w:tcW w:w="488" w:type="pct"/>
            <w:shd w:val="clear" w:color="auto" w:fill="auto"/>
            <w:noWrap/>
          </w:tcPr>
          <w:p w14:paraId="52566E1F" w14:textId="77777777" w:rsidR="001E5389" w:rsidRPr="008C0009" w:rsidRDefault="001E5389" w:rsidP="002C334F">
            <w:pPr>
              <w:rPr>
                <w:rFonts w:ascii="Times New Roman" w:hAnsi="Times New Roman"/>
                <w:lang w:eastAsia="en-GB"/>
              </w:rPr>
            </w:pPr>
            <w:r w:rsidRPr="008C0009">
              <w:rPr>
                <w:rFonts w:ascii="Times New Roman" w:hAnsi="Times New Roman"/>
                <w:lang w:eastAsia="en-GB"/>
              </w:rPr>
              <w:t>8.14</w:t>
            </w:r>
          </w:p>
        </w:tc>
        <w:tc>
          <w:tcPr>
            <w:tcW w:w="673" w:type="pct"/>
          </w:tcPr>
          <w:p w14:paraId="58CB812A" w14:textId="77777777" w:rsidR="001E5389" w:rsidRPr="008C0009" w:rsidRDefault="001E5389" w:rsidP="002C334F">
            <w:pPr>
              <w:rPr>
                <w:rFonts w:ascii="Times New Roman" w:hAnsi="Times New Roman"/>
                <w:lang w:eastAsia="en-GB"/>
              </w:rPr>
            </w:pPr>
            <w:r w:rsidRPr="008C0009">
              <w:rPr>
                <w:rFonts w:ascii="Times New Roman" w:hAnsi="Times New Roman"/>
                <w:lang w:eastAsia="en-GB"/>
              </w:rPr>
              <w:t>8.14.2</w:t>
            </w:r>
          </w:p>
        </w:tc>
        <w:tc>
          <w:tcPr>
            <w:tcW w:w="655" w:type="pct"/>
            <w:shd w:val="clear" w:color="auto" w:fill="auto"/>
          </w:tcPr>
          <w:p w14:paraId="1227034C" w14:textId="77777777" w:rsidR="001E5389" w:rsidRPr="008C0009" w:rsidRDefault="001E5389" w:rsidP="002C334F">
            <w:pPr>
              <w:pStyle w:val="TOC3"/>
              <w:rPr>
                <w:lang w:eastAsia="en-US"/>
              </w:rPr>
            </w:pPr>
            <w:r w:rsidRPr="008C0009">
              <w:t xml:space="preserve">Communications Hub Status Update-CHF Install Success No SM WAN </w:t>
            </w:r>
          </w:p>
        </w:tc>
        <w:tc>
          <w:tcPr>
            <w:tcW w:w="535" w:type="pct"/>
          </w:tcPr>
          <w:p w14:paraId="7DB648AE" w14:textId="77777777" w:rsidR="001E5389" w:rsidRPr="008C0009" w:rsidRDefault="001E5389" w:rsidP="0045243C">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 xml:space="preserve">Import Supplier, Gas Supplier </w:t>
            </w:r>
          </w:p>
        </w:tc>
        <w:tc>
          <w:tcPr>
            <w:tcW w:w="487" w:type="pct"/>
          </w:tcPr>
          <w:p w14:paraId="550F45C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45F3D168" w14:textId="77777777" w:rsidR="001E5389" w:rsidRPr="007F42A4" w:rsidRDefault="001E5389" w:rsidP="00385726">
            <w:pPr>
              <w:jc w:val="center"/>
              <w:rPr>
                <w:rFonts w:ascii="Times New Roman" w:hAnsi="Times New Roman"/>
                <w:b/>
                <w:color w:val="000000"/>
                <w:sz w:val="24"/>
              </w:rPr>
            </w:pPr>
            <w:r w:rsidRPr="00A970F9">
              <w:rPr>
                <w:rFonts w:ascii="Times New Roman" w:hAnsi="Times New Roman"/>
                <w:bCs/>
                <w:color w:val="000000"/>
                <w:sz w:val="24"/>
              </w:rPr>
              <w:t>n/a</w:t>
            </w:r>
          </w:p>
        </w:tc>
        <w:tc>
          <w:tcPr>
            <w:tcW w:w="550" w:type="pct"/>
          </w:tcPr>
          <w:p w14:paraId="35B569E2" w14:textId="77777777" w:rsidR="001E5389" w:rsidRPr="007F42A4" w:rsidRDefault="001E5389" w:rsidP="007F42A4">
            <w:pPr>
              <w:jc w:val="center"/>
            </w:pPr>
            <w:r w:rsidRPr="008C0009">
              <w:rPr>
                <w:rFonts w:ascii="Times New Roman" w:hAnsi="Times New Roman"/>
                <w:b/>
                <w:bCs/>
                <w:color w:val="000000"/>
                <w:sz w:val="24"/>
              </w:rPr>
              <w:sym w:font="Wingdings" w:char="00FC"/>
            </w:r>
          </w:p>
        </w:tc>
        <w:tc>
          <w:tcPr>
            <w:tcW w:w="962" w:type="pct"/>
          </w:tcPr>
          <w:p w14:paraId="0BABDA8C" w14:textId="77777777" w:rsidR="001E5389" w:rsidRPr="008C0009" w:rsidRDefault="00385726"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58868C7D" w14:textId="77777777" w:rsidTr="00437DC6">
        <w:trPr>
          <w:cantSplit/>
          <w:trHeight w:val="315"/>
        </w:trPr>
        <w:tc>
          <w:tcPr>
            <w:tcW w:w="488" w:type="pct"/>
            <w:shd w:val="clear" w:color="auto" w:fill="auto"/>
            <w:noWrap/>
          </w:tcPr>
          <w:p w14:paraId="25E4B699" w14:textId="77777777" w:rsidR="001E5389" w:rsidRPr="008C0009" w:rsidRDefault="001E5389" w:rsidP="002C334F">
            <w:pPr>
              <w:rPr>
                <w:rFonts w:ascii="Times New Roman" w:hAnsi="Times New Roman"/>
                <w:lang w:eastAsia="en-GB"/>
              </w:rPr>
            </w:pPr>
            <w:r w:rsidRPr="008C0009">
              <w:rPr>
                <w:rFonts w:ascii="Times New Roman" w:hAnsi="Times New Roman"/>
                <w:lang w:eastAsia="en-GB"/>
              </w:rPr>
              <w:lastRenderedPageBreak/>
              <w:t>8.14</w:t>
            </w:r>
          </w:p>
        </w:tc>
        <w:tc>
          <w:tcPr>
            <w:tcW w:w="673" w:type="pct"/>
          </w:tcPr>
          <w:p w14:paraId="523DCDD1" w14:textId="77777777" w:rsidR="001E5389" w:rsidRPr="008C0009" w:rsidRDefault="001E5389" w:rsidP="002C334F">
            <w:pPr>
              <w:rPr>
                <w:rFonts w:ascii="Times New Roman" w:hAnsi="Times New Roman"/>
                <w:lang w:eastAsia="en-GB"/>
              </w:rPr>
            </w:pPr>
            <w:r w:rsidRPr="008C0009">
              <w:rPr>
                <w:rFonts w:ascii="Times New Roman" w:hAnsi="Times New Roman"/>
                <w:lang w:eastAsia="en-GB"/>
              </w:rPr>
              <w:t>8.14.3</w:t>
            </w:r>
          </w:p>
        </w:tc>
        <w:tc>
          <w:tcPr>
            <w:tcW w:w="655" w:type="pct"/>
            <w:shd w:val="clear" w:color="auto" w:fill="auto"/>
          </w:tcPr>
          <w:p w14:paraId="280DBAA5" w14:textId="77777777" w:rsidR="001E5389" w:rsidRPr="008C0009" w:rsidRDefault="001E5389" w:rsidP="002C334F">
            <w:pPr>
              <w:pStyle w:val="TOC3"/>
              <w:rPr>
                <w:lang w:eastAsia="en-US"/>
              </w:rPr>
            </w:pPr>
            <w:r w:rsidRPr="008C0009">
              <w:t xml:space="preserve">Communications Hub Status Update. – Fault Return </w:t>
            </w:r>
          </w:p>
        </w:tc>
        <w:tc>
          <w:tcPr>
            <w:tcW w:w="535" w:type="pct"/>
          </w:tcPr>
          <w:p w14:paraId="31BE1F1D" w14:textId="77777777" w:rsidR="001E5389" w:rsidRPr="008C0009" w:rsidRDefault="001E5389" w:rsidP="0045243C">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r w:rsidR="00271166">
              <w:rPr>
                <w:rFonts w:ascii="Times New Roman" w:hAnsi="Times New Roman"/>
                <w:color w:val="000000"/>
                <w:sz w:val="24"/>
                <w:lang w:eastAsia="en-GB"/>
              </w:rPr>
              <w:t>, Registered Supplier Agent</w:t>
            </w:r>
          </w:p>
        </w:tc>
        <w:tc>
          <w:tcPr>
            <w:tcW w:w="487" w:type="pct"/>
          </w:tcPr>
          <w:p w14:paraId="65BC66D6"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07C20EA4" w14:textId="77777777" w:rsidR="001E5389" w:rsidRPr="008D085A" w:rsidRDefault="001E5389" w:rsidP="00385726">
            <w:pPr>
              <w:jc w:val="center"/>
              <w:rPr>
                <w:rFonts w:ascii="Times New Roman" w:hAnsi="Times New Roman"/>
                <w:b/>
                <w:color w:val="000000"/>
                <w:sz w:val="24"/>
              </w:rPr>
            </w:pPr>
            <w:r w:rsidRPr="00A970F9">
              <w:rPr>
                <w:rFonts w:ascii="Times New Roman" w:hAnsi="Times New Roman"/>
                <w:bCs/>
                <w:color w:val="000000"/>
                <w:sz w:val="24"/>
              </w:rPr>
              <w:t>n/a</w:t>
            </w:r>
          </w:p>
        </w:tc>
        <w:tc>
          <w:tcPr>
            <w:tcW w:w="550" w:type="pct"/>
          </w:tcPr>
          <w:p w14:paraId="3AB85676" w14:textId="77777777" w:rsidR="001E5389" w:rsidRPr="008D085A" w:rsidRDefault="001E5389" w:rsidP="008D085A">
            <w:pPr>
              <w:jc w:val="center"/>
            </w:pPr>
            <w:r w:rsidRPr="008C0009">
              <w:rPr>
                <w:rFonts w:ascii="Times New Roman" w:hAnsi="Times New Roman"/>
                <w:b/>
                <w:bCs/>
                <w:color w:val="000000"/>
                <w:sz w:val="24"/>
              </w:rPr>
              <w:sym w:font="Wingdings" w:char="00FC"/>
            </w:r>
          </w:p>
        </w:tc>
        <w:tc>
          <w:tcPr>
            <w:tcW w:w="962" w:type="pct"/>
          </w:tcPr>
          <w:p w14:paraId="4CD9BF23" w14:textId="77777777" w:rsidR="001E5389" w:rsidRPr="008C0009" w:rsidRDefault="00832C62"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11960258" w14:textId="77777777" w:rsidTr="00437DC6">
        <w:trPr>
          <w:cantSplit/>
          <w:trHeight w:val="525"/>
        </w:trPr>
        <w:tc>
          <w:tcPr>
            <w:tcW w:w="488" w:type="pct"/>
            <w:shd w:val="clear" w:color="auto" w:fill="auto"/>
            <w:noWrap/>
          </w:tcPr>
          <w:p w14:paraId="3CC86B08" w14:textId="77777777" w:rsidR="001E5389" w:rsidRPr="008C0009" w:rsidRDefault="001E5389" w:rsidP="002C334F">
            <w:pPr>
              <w:rPr>
                <w:rFonts w:ascii="Times New Roman" w:hAnsi="Times New Roman"/>
                <w:lang w:eastAsia="en-GB"/>
              </w:rPr>
            </w:pPr>
            <w:r w:rsidRPr="008C0009">
              <w:rPr>
                <w:rFonts w:ascii="Times New Roman" w:hAnsi="Times New Roman"/>
                <w:lang w:eastAsia="en-GB"/>
              </w:rPr>
              <w:lastRenderedPageBreak/>
              <w:t>8.14</w:t>
            </w:r>
          </w:p>
        </w:tc>
        <w:tc>
          <w:tcPr>
            <w:tcW w:w="673" w:type="pct"/>
          </w:tcPr>
          <w:p w14:paraId="6FBEE0A7" w14:textId="77777777" w:rsidR="001E5389" w:rsidRPr="008C0009" w:rsidRDefault="001E5389" w:rsidP="002C334F">
            <w:pPr>
              <w:rPr>
                <w:rFonts w:ascii="Times New Roman" w:hAnsi="Times New Roman"/>
                <w:lang w:eastAsia="en-GB"/>
              </w:rPr>
            </w:pPr>
            <w:r w:rsidRPr="008C0009">
              <w:rPr>
                <w:rFonts w:ascii="Times New Roman" w:hAnsi="Times New Roman"/>
                <w:lang w:eastAsia="en-GB"/>
              </w:rPr>
              <w:t>8.14.4</w:t>
            </w:r>
          </w:p>
        </w:tc>
        <w:tc>
          <w:tcPr>
            <w:tcW w:w="655" w:type="pct"/>
            <w:shd w:val="clear" w:color="auto" w:fill="auto"/>
          </w:tcPr>
          <w:p w14:paraId="08BD6334" w14:textId="77777777" w:rsidR="001E5389" w:rsidRPr="008C0009" w:rsidRDefault="001E5389" w:rsidP="002C334F">
            <w:pPr>
              <w:pStyle w:val="TOC3"/>
              <w:rPr>
                <w:lang w:eastAsia="en-US"/>
              </w:rPr>
            </w:pPr>
            <w:r w:rsidRPr="008C0009">
              <w:t xml:space="preserve">Communications Hub Status Update – No Fault Return </w:t>
            </w:r>
          </w:p>
        </w:tc>
        <w:tc>
          <w:tcPr>
            <w:tcW w:w="535" w:type="pct"/>
          </w:tcPr>
          <w:p w14:paraId="6493712B" w14:textId="77777777" w:rsidR="001E5389" w:rsidRPr="008C0009" w:rsidRDefault="001E5389" w:rsidP="0045243C">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r w:rsidR="00271166">
              <w:rPr>
                <w:rFonts w:ascii="Times New Roman" w:hAnsi="Times New Roman"/>
                <w:color w:val="000000"/>
                <w:sz w:val="24"/>
                <w:lang w:eastAsia="en-GB"/>
              </w:rPr>
              <w:t>, Registered Supplier Agent</w:t>
            </w:r>
          </w:p>
        </w:tc>
        <w:tc>
          <w:tcPr>
            <w:tcW w:w="487" w:type="pct"/>
          </w:tcPr>
          <w:p w14:paraId="0769701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72FCEFCC" w14:textId="77777777" w:rsidR="001E5389" w:rsidRPr="008D085A" w:rsidRDefault="001E5389" w:rsidP="00385726">
            <w:pPr>
              <w:jc w:val="center"/>
              <w:rPr>
                <w:rFonts w:ascii="Times New Roman" w:hAnsi="Times New Roman"/>
                <w:b/>
                <w:color w:val="000000"/>
                <w:sz w:val="24"/>
              </w:rPr>
            </w:pPr>
            <w:r w:rsidRPr="00A970F9">
              <w:rPr>
                <w:rFonts w:ascii="Times New Roman" w:hAnsi="Times New Roman"/>
                <w:bCs/>
                <w:color w:val="000000"/>
                <w:sz w:val="24"/>
              </w:rPr>
              <w:t>n/a</w:t>
            </w:r>
          </w:p>
        </w:tc>
        <w:tc>
          <w:tcPr>
            <w:tcW w:w="550" w:type="pct"/>
          </w:tcPr>
          <w:p w14:paraId="6C886B14" w14:textId="77777777" w:rsidR="001E5389" w:rsidRPr="008D085A" w:rsidRDefault="001E5389" w:rsidP="008D085A">
            <w:pPr>
              <w:jc w:val="center"/>
            </w:pPr>
            <w:r w:rsidRPr="008C0009">
              <w:rPr>
                <w:rFonts w:ascii="Times New Roman" w:hAnsi="Times New Roman"/>
                <w:b/>
                <w:bCs/>
                <w:color w:val="000000"/>
                <w:sz w:val="24"/>
              </w:rPr>
              <w:sym w:font="Wingdings" w:char="00FC"/>
            </w:r>
          </w:p>
        </w:tc>
        <w:tc>
          <w:tcPr>
            <w:tcW w:w="962" w:type="pct"/>
          </w:tcPr>
          <w:p w14:paraId="4880D5C7" w14:textId="77777777" w:rsidR="001E5389" w:rsidRPr="008C0009" w:rsidRDefault="00832C62"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3325A10F" w14:textId="77777777" w:rsidTr="00437DC6">
        <w:trPr>
          <w:cantSplit/>
          <w:trHeight w:val="525"/>
        </w:trPr>
        <w:tc>
          <w:tcPr>
            <w:tcW w:w="488" w:type="pct"/>
            <w:shd w:val="clear" w:color="auto" w:fill="auto"/>
            <w:noWrap/>
            <w:hideMark/>
          </w:tcPr>
          <w:p w14:paraId="42E4B5A5"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9.1</w:t>
            </w:r>
          </w:p>
        </w:tc>
        <w:tc>
          <w:tcPr>
            <w:tcW w:w="673" w:type="pct"/>
          </w:tcPr>
          <w:p w14:paraId="5B19665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9.1</w:t>
            </w:r>
          </w:p>
        </w:tc>
        <w:tc>
          <w:tcPr>
            <w:tcW w:w="655" w:type="pct"/>
            <w:shd w:val="clear" w:color="auto" w:fill="auto"/>
            <w:hideMark/>
          </w:tcPr>
          <w:p w14:paraId="7876F010" w14:textId="77777777" w:rsidR="001E5389" w:rsidRPr="008C0009" w:rsidRDefault="001E5389" w:rsidP="002C334F">
            <w:pPr>
              <w:pStyle w:val="TOC3"/>
            </w:pPr>
            <w:r w:rsidRPr="008C0009">
              <w:t>Request Customer Identification Number</w:t>
            </w:r>
          </w:p>
        </w:tc>
        <w:tc>
          <w:tcPr>
            <w:tcW w:w="535" w:type="pct"/>
          </w:tcPr>
          <w:p w14:paraId="05E49053"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Other User</w:t>
            </w:r>
          </w:p>
        </w:tc>
        <w:tc>
          <w:tcPr>
            <w:tcW w:w="487" w:type="pct"/>
          </w:tcPr>
          <w:p w14:paraId="2C817308"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7D26BA31" w14:textId="77777777" w:rsidR="001E5389" w:rsidRPr="008C0009" w:rsidRDefault="001E5389" w:rsidP="008D085A">
            <w:pPr>
              <w:spacing w:before="120" w:after="240" w:line="360" w:lineRule="auto"/>
              <w:jc w:val="center"/>
              <w:rPr>
                <w:rFonts w:ascii="Times New Roman" w:hAnsi="Times New Roman"/>
                <w:color w:val="000000"/>
                <w:sz w:val="24"/>
                <w:lang w:eastAsia="en-GB"/>
              </w:rPr>
            </w:pPr>
            <w:r w:rsidRPr="00BC070D">
              <w:rPr>
                <w:rFonts w:ascii="Times New Roman" w:hAnsi="Times New Roman"/>
                <w:color w:val="000000"/>
                <w:sz w:val="24"/>
                <w:lang w:eastAsia="en-GB"/>
              </w:rPr>
              <w:t>n/a</w:t>
            </w:r>
          </w:p>
        </w:tc>
        <w:tc>
          <w:tcPr>
            <w:tcW w:w="550" w:type="pct"/>
          </w:tcPr>
          <w:p w14:paraId="51C1E428" w14:textId="77777777" w:rsidR="001E5389" w:rsidRPr="008D085A" w:rsidRDefault="001E5389" w:rsidP="008D085A">
            <w:pPr>
              <w:spacing w:before="120" w:after="240" w:line="360" w:lineRule="auto"/>
              <w:ind w:firstLineChars="400" w:firstLine="960"/>
              <w:jc w:val="center"/>
              <w:rPr>
                <w:rFonts w:ascii="Times New Roman" w:hAnsi="Times New Roman"/>
                <w:color w:val="000000"/>
                <w:sz w:val="24"/>
              </w:rPr>
            </w:pPr>
          </w:p>
        </w:tc>
        <w:tc>
          <w:tcPr>
            <w:tcW w:w="962" w:type="pct"/>
          </w:tcPr>
          <w:p w14:paraId="165AC433" w14:textId="77777777" w:rsidR="001E5389" w:rsidRPr="008C0009" w:rsidRDefault="00832C62"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0CA2BAC2" w14:textId="77777777" w:rsidTr="00437DC6">
        <w:trPr>
          <w:cantSplit/>
          <w:trHeight w:val="315"/>
        </w:trPr>
        <w:tc>
          <w:tcPr>
            <w:tcW w:w="488" w:type="pct"/>
            <w:shd w:val="clear" w:color="auto" w:fill="auto"/>
            <w:noWrap/>
            <w:hideMark/>
          </w:tcPr>
          <w:p w14:paraId="45A08FB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11.1</w:t>
            </w:r>
          </w:p>
        </w:tc>
        <w:tc>
          <w:tcPr>
            <w:tcW w:w="673" w:type="pct"/>
          </w:tcPr>
          <w:p w14:paraId="3BB571F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11.1</w:t>
            </w:r>
          </w:p>
        </w:tc>
        <w:tc>
          <w:tcPr>
            <w:tcW w:w="655" w:type="pct"/>
            <w:shd w:val="clear" w:color="auto" w:fill="auto"/>
            <w:hideMark/>
          </w:tcPr>
          <w:p w14:paraId="3AE0C89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Update Firmware</w:t>
            </w:r>
          </w:p>
        </w:tc>
        <w:tc>
          <w:tcPr>
            <w:tcW w:w="535" w:type="pct"/>
          </w:tcPr>
          <w:p w14:paraId="5C7C6933"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2BDCBEA4"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24 Hours</w:t>
            </w:r>
          </w:p>
        </w:tc>
        <w:tc>
          <w:tcPr>
            <w:tcW w:w="650" w:type="pct"/>
          </w:tcPr>
          <w:p w14:paraId="4E8A6FBF" w14:textId="77777777" w:rsidR="001E5389" w:rsidRPr="007F42A4" w:rsidRDefault="001E5389" w:rsidP="00385726">
            <w:pPr>
              <w:spacing w:before="120" w:after="240" w:line="360" w:lineRule="auto"/>
              <w:jc w:val="center"/>
              <w:rPr>
                <w:rFonts w:ascii="Times New Roman" w:hAnsi="Times New Roman"/>
                <w:b/>
                <w:color w:val="000000"/>
                <w:sz w:val="24"/>
              </w:rPr>
            </w:pPr>
            <w:r w:rsidRPr="00A970F9">
              <w:rPr>
                <w:rFonts w:ascii="Times New Roman" w:hAnsi="Times New Roman"/>
                <w:bCs/>
                <w:color w:val="000000"/>
                <w:sz w:val="24"/>
              </w:rPr>
              <w:t>24 hours</w:t>
            </w:r>
          </w:p>
        </w:tc>
        <w:tc>
          <w:tcPr>
            <w:tcW w:w="550" w:type="pct"/>
          </w:tcPr>
          <w:p w14:paraId="2FEDC7E2" w14:textId="77777777" w:rsidR="001E5389" w:rsidRPr="008C0009" w:rsidRDefault="001E5389" w:rsidP="00477D8F">
            <w:pPr>
              <w:spacing w:before="120" w:after="240" w:line="360" w:lineRule="auto"/>
              <w:jc w:val="center"/>
              <w:rPr>
                <w:rFonts w:ascii="Times New Roman" w:hAnsi="Times New Roman"/>
                <w:color w:val="000000"/>
                <w:sz w:val="24"/>
                <w:lang w:eastAsia="en-GB"/>
              </w:rPr>
            </w:pPr>
            <w:r w:rsidRPr="008C0009">
              <w:rPr>
                <w:rFonts w:ascii="Times New Roman" w:hAnsi="Times New Roman"/>
                <w:b/>
                <w:bCs/>
                <w:color w:val="000000"/>
                <w:sz w:val="24"/>
              </w:rPr>
              <w:sym w:font="Wingdings" w:char="00FC"/>
            </w:r>
          </w:p>
        </w:tc>
        <w:tc>
          <w:tcPr>
            <w:tcW w:w="962" w:type="pct"/>
          </w:tcPr>
          <w:p w14:paraId="5019E63E" w14:textId="77777777" w:rsidR="001E5389" w:rsidRPr="008C0009" w:rsidRDefault="000540D3" w:rsidP="000540D3">
            <w:pPr>
              <w:spacing w:before="120" w:after="240" w:line="360" w:lineRule="auto"/>
              <w:jc w:val="left"/>
              <w:rPr>
                <w:rFonts w:ascii="Times New Roman" w:hAnsi="Times New Roman"/>
                <w:color w:val="000000"/>
                <w:sz w:val="20"/>
                <w:szCs w:val="20"/>
                <w:lang w:eastAsia="en-GB"/>
              </w:rPr>
            </w:pPr>
            <w:r>
              <w:rPr>
                <w:rFonts w:ascii="Times New Roman" w:hAnsi="Times New Roman"/>
                <w:color w:val="000000"/>
                <w:sz w:val="24"/>
                <w:lang w:eastAsia="en-GB"/>
              </w:rPr>
              <w:t xml:space="preserve">In respect of SMETS2+ Devices the </w:t>
            </w:r>
            <w:r w:rsidR="001E5389" w:rsidRPr="007027D4">
              <w:rPr>
                <w:rFonts w:ascii="Times New Roman" w:hAnsi="Times New Roman"/>
                <w:color w:val="000000"/>
                <w:sz w:val="24"/>
                <w:lang w:eastAsia="en-GB"/>
              </w:rPr>
              <w:t>DCC must ensure that the associated firmware update has been delivered to all relevant Communications Hub Functions within 5 days of r</w:t>
            </w:r>
            <w:r w:rsidR="001E5389">
              <w:rPr>
                <w:rFonts w:ascii="Times New Roman" w:hAnsi="Times New Roman"/>
                <w:color w:val="000000"/>
                <w:sz w:val="24"/>
                <w:lang w:eastAsia="en-GB"/>
              </w:rPr>
              <w:t>eceipt of the Service Request.</w:t>
            </w:r>
          </w:p>
        </w:tc>
      </w:tr>
      <w:tr w:rsidR="00A76EE7" w:rsidRPr="008C0009" w14:paraId="599D1417" w14:textId="77777777" w:rsidTr="00437DC6">
        <w:trPr>
          <w:cantSplit/>
          <w:trHeight w:val="315"/>
        </w:trPr>
        <w:tc>
          <w:tcPr>
            <w:tcW w:w="488" w:type="pct"/>
            <w:shd w:val="clear" w:color="auto" w:fill="auto"/>
            <w:noWrap/>
            <w:hideMark/>
          </w:tcPr>
          <w:p w14:paraId="59E35CF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11.2</w:t>
            </w:r>
          </w:p>
        </w:tc>
        <w:tc>
          <w:tcPr>
            <w:tcW w:w="673" w:type="pct"/>
          </w:tcPr>
          <w:p w14:paraId="027294A7"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11.2</w:t>
            </w:r>
          </w:p>
        </w:tc>
        <w:tc>
          <w:tcPr>
            <w:tcW w:w="655" w:type="pct"/>
            <w:shd w:val="clear" w:color="auto" w:fill="auto"/>
            <w:hideMark/>
          </w:tcPr>
          <w:p w14:paraId="00BD7621"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Read Firmware Version</w:t>
            </w:r>
          </w:p>
        </w:tc>
        <w:tc>
          <w:tcPr>
            <w:tcW w:w="535" w:type="pct"/>
          </w:tcPr>
          <w:p w14:paraId="7F6990F3"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Electricity Distributor, Gas Transporter, Export Supplier, Registered Supplier Agent, Other User</w:t>
            </w:r>
          </w:p>
        </w:tc>
        <w:tc>
          <w:tcPr>
            <w:tcW w:w="487" w:type="pct"/>
          </w:tcPr>
          <w:p w14:paraId="0FEABDA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3B795374" w14:textId="77777777" w:rsidR="001E5389" w:rsidRPr="008C0009" w:rsidRDefault="001E5389" w:rsidP="007F42A4">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1</w:t>
            </w:r>
            <w:r w:rsidR="000540D3">
              <w:rPr>
                <w:rFonts w:ascii="Times New Roman" w:hAnsi="Times New Roman"/>
                <w:color w:val="000000"/>
                <w:sz w:val="24"/>
                <w:lang w:eastAsia="en-GB"/>
              </w:rPr>
              <w:t>6</w:t>
            </w:r>
            <w:r>
              <w:rPr>
                <w:rFonts w:ascii="Times New Roman" w:hAnsi="Times New Roman"/>
                <w:color w:val="000000"/>
                <w:sz w:val="24"/>
                <w:lang w:eastAsia="en-GB"/>
              </w:rPr>
              <w:t xml:space="preserve"> seconds</w:t>
            </w:r>
          </w:p>
        </w:tc>
        <w:tc>
          <w:tcPr>
            <w:tcW w:w="550" w:type="pct"/>
          </w:tcPr>
          <w:p w14:paraId="3883690D" w14:textId="77777777" w:rsidR="001E5389" w:rsidRPr="007F42A4" w:rsidRDefault="001E5389" w:rsidP="007F42A4">
            <w:pPr>
              <w:spacing w:before="120" w:after="240" w:line="360" w:lineRule="auto"/>
              <w:ind w:firstLineChars="400" w:firstLine="960"/>
              <w:jc w:val="center"/>
              <w:rPr>
                <w:rFonts w:ascii="Times New Roman" w:hAnsi="Times New Roman"/>
                <w:color w:val="000000"/>
                <w:sz w:val="24"/>
              </w:rPr>
            </w:pPr>
          </w:p>
        </w:tc>
        <w:tc>
          <w:tcPr>
            <w:tcW w:w="962" w:type="pct"/>
          </w:tcPr>
          <w:p w14:paraId="2461DE62"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6B420D53" w14:textId="77777777" w:rsidTr="00437DC6">
        <w:trPr>
          <w:cantSplit/>
          <w:trHeight w:val="315"/>
        </w:trPr>
        <w:tc>
          <w:tcPr>
            <w:tcW w:w="488" w:type="pct"/>
            <w:shd w:val="clear" w:color="auto" w:fill="auto"/>
            <w:noWrap/>
            <w:hideMark/>
          </w:tcPr>
          <w:p w14:paraId="7A18A2E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11.3</w:t>
            </w:r>
          </w:p>
        </w:tc>
        <w:tc>
          <w:tcPr>
            <w:tcW w:w="673" w:type="pct"/>
          </w:tcPr>
          <w:p w14:paraId="1E2F3F8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11.3</w:t>
            </w:r>
          </w:p>
        </w:tc>
        <w:tc>
          <w:tcPr>
            <w:tcW w:w="655" w:type="pct"/>
            <w:shd w:val="clear" w:color="auto" w:fill="auto"/>
            <w:hideMark/>
          </w:tcPr>
          <w:p w14:paraId="15A416CD"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Activate Firmware</w:t>
            </w:r>
          </w:p>
        </w:tc>
        <w:tc>
          <w:tcPr>
            <w:tcW w:w="535" w:type="pct"/>
          </w:tcPr>
          <w:p w14:paraId="530B6F44"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w:t>
            </w:r>
          </w:p>
        </w:tc>
        <w:tc>
          <w:tcPr>
            <w:tcW w:w="487" w:type="pct"/>
          </w:tcPr>
          <w:p w14:paraId="78B877C4"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30 seconds</w:t>
            </w:r>
          </w:p>
        </w:tc>
        <w:tc>
          <w:tcPr>
            <w:tcW w:w="650" w:type="pct"/>
          </w:tcPr>
          <w:p w14:paraId="57D781E7" w14:textId="77777777" w:rsidR="001E5389" w:rsidRPr="008C0009" w:rsidRDefault="00AA02C8" w:rsidP="007F42A4">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5 days</w:t>
            </w:r>
          </w:p>
        </w:tc>
        <w:tc>
          <w:tcPr>
            <w:tcW w:w="550" w:type="pct"/>
          </w:tcPr>
          <w:p w14:paraId="019F63BF" w14:textId="77777777" w:rsidR="001E5389" w:rsidRPr="007F42A4" w:rsidRDefault="001E5389" w:rsidP="007F42A4">
            <w:pPr>
              <w:spacing w:before="120" w:after="240" w:line="360" w:lineRule="auto"/>
              <w:ind w:firstLineChars="400" w:firstLine="960"/>
              <w:jc w:val="center"/>
              <w:rPr>
                <w:rFonts w:ascii="Times New Roman" w:hAnsi="Times New Roman"/>
                <w:color w:val="000000"/>
                <w:sz w:val="24"/>
              </w:rPr>
            </w:pPr>
          </w:p>
        </w:tc>
        <w:tc>
          <w:tcPr>
            <w:tcW w:w="962" w:type="pct"/>
          </w:tcPr>
          <w:p w14:paraId="5AC24E48"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49235E49" w14:textId="77777777" w:rsidTr="00437DC6">
        <w:trPr>
          <w:cantSplit/>
          <w:trHeight w:val="315"/>
        </w:trPr>
        <w:tc>
          <w:tcPr>
            <w:tcW w:w="488" w:type="pct"/>
            <w:shd w:val="clear" w:color="auto" w:fill="auto"/>
            <w:noWrap/>
            <w:hideMark/>
          </w:tcPr>
          <w:p w14:paraId="60062768"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12.1</w:t>
            </w:r>
          </w:p>
        </w:tc>
        <w:tc>
          <w:tcPr>
            <w:tcW w:w="673" w:type="pct"/>
          </w:tcPr>
          <w:p w14:paraId="67229D2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12.1</w:t>
            </w:r>
          </w:p>
        </w:tc>
        <w:tc>
          <w:tcPr>
            <w:tcW w:w="655" w:type="pct"/>
            <w:shd w:val="clear" w:color="auto" w:fill="auto"/>
            <w:hideMark/>
          </w:tcPr>
          <w:p w14:paraId="35F4530A"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Request WAN Matrix</w:t>
            </w:r>
          </w:p>
        </w:tc>
        <w:tc>
          <w:tcPr>
            <w:tcW w:w="535" w:type="pct"/>
          </w:tcPr>
          <w:p w14:paraId="792266FE" w14:textId="77777777" w:rsidR="001E5389" w:rsidRPr="008C0009" w:rsidRDefault="001E5389" w:rsidP="002D467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Registered Supplier Agent, Export Supplier, Electricity Distributor, Gas Transporter, Other User</w:t>
            </w:r>
          </w:p>
        </w:tc>
        <w:tc>
          <w:tcPr>
            <w:tcW w:w="487" w:type="pct"/>
          </w:tcPr>
          <w:p w14:paraId="37D61F9A" w14:textId="77777777" w:rsidR="001E5389" w:rsidRPr="008C0009" w:rsidRDefault="001E5389" w:rsidP="00D616AA">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30 seconds</w:t>
            </w:r>
          </w:p>
        </w:tc>
        <w:tc>
          <w:tcPr>
            <w:tcW w:w="650" w:type="pct"/>
          </w:tcPr>
          <w:p w14:paraId="2C871E34" w14:textId="77777777" w:rsidR="001E5389" w:rsidRPr="007F42A4" w:rsidRDefault="001E5389" w:rsidP="00385726">
            <w:pPr>
              <w:spacing w:before="120" w:after="240" w:line="360" w:lineRule="auto"/>
              <w:jc w:val="center"/>
              <w:rPr>
                <w:rFonts w:ascii="Times New Roman" w:hAnsi="Times New Roman"/>
                <w:b/>
                <w:color w:val="000000"/>
                <w:sz w:val="24"/>
              </w:rPr>
            </w:pPr>
            <w:r w:rsidRPr="00A970F9">
              <w:rPr>
                <w:rFonts w:ascii="Times New Roman" w:hAnsi="Times New Roman"/>
                <w:bCs/>
                <w:color w:val="000000"/>
                <w:sz w:val="24"/>
              </w:rPr>
              <w:t>n/a</w:t>
            </w:r>
          </w:p>
        </w:tc>
        <w:tc>
          <w:tcPr>
            <w:tcW w:w="550" w:type="pct"/>
          </w:tcPr>
          <w:p w14:paraId="569E80C3" w14:textId="77777777" w:rsidR="001E5389" w:rsidRPr="008C0009" w:rsidRDefault="001E5389" w:rsidP="00D221B2">
            <w:pPr>
              <w:spacing w:before="120" w:after="240" w:line="360" w:lineRule="auto"/>
              <w:jc w:val="center"/>
              <w:rPr>
                <w:rFonts w:ascii="Times New Roman" w:hAnsi="Times New Roman"/>
                <w:b/>
                <w:bCs/>
                <w:color w:val="000000"/>
                <w:sz w:val="24"/>
              </w:rPr>
            </w:pPr>
          </w:p>
          <w:p w14:paraId="19BEAACF" w14:textId="77777777" w:rsidR="001E5389" w:rsidRPr="007F42A4" w:rsidRDefault="001E5389" w:rsidP="007F42A4">
            <w:pPr>
              <w:spacing w:before="120" w:after="240" w:line="360" w:lineRule="auto"/>
              <w:jc w:val="center"/>
              <w:rPr>
                <w:rFonts w:ascii="Times New Roman" w:hAnsi="Times New Roman"/>
                <w:color w:val="000000"/>
                <w:sz w:val="24"/>
              </w:rPr>
            </w:pPr>
            <w:r w:rsidRPr="008C0009">
              <w:rPr>
                <w:rFonts w:ascii="Times New Roman" w:hAnsi="Times New Roman"/>
                <w:b/>
                <w:bCs/>
                <w:color w:val="000000"/>
                <w:sz w:val="24"/>
              </w:rPr>
              <w:sym w:font="Wingdings" w:char="00FC"/>
            </w:r>
          </w:p>
        </w:tc>
        <w:tc>
          <w:tcPr>
            <w:tcW w:w="962" w:type="pct"/>
          </w:tcPr>
          <w:p w14:paraId="42AB853D" w14:textId="77777777" w:rsidR="001E5389" w:rsidRPr="008C0009" w:rsidRDefault="00BD6291"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r w:rsidR="00A76EE7" w:rsidRPr="008C0009" w14:paraId="0E7F98D1" w14:textId="77777777" w:rsidTr="00437DC6">
        <w:trPr>
          <w:cantSplit/>
          <w:trHeight w:val="315"/>
        </w:trPr>
        <w:tc>
          <w:tcPr>
            <w:tcW w:w="488" w:type="pct"/>
            <w:shd w:val="clear" w:color="auto" w:fill="auto"/>
            <w:noWrap/>
            <w:hideMark/>
          </w:tcPr>
          <w:p w14:paraId="6CE4EA49"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12.2</w:t>
            </w:r>
          </w:p>
        </w:tc>
        <w:tc>
          <w:tcPr>
            <w:tcW w:w="673" w:type="pct"/>
          </w:tcPr>
          <w:p w14:paraId="24FCF592"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12.2</w:t>
            </w:r>
          </w:p>
        </w:tc>
        <w:tc>
          <w:tcPr>
            <w:tcW w:w="655" w:type="pct"/>
            <w:shd w:val="clear" w:color="auto" w:fill="auto"/>
            <w:hideMark/>
          </w:tcPr>
          <w:p w14:paraId="1765B00B"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Device Pre-notification</w:t>
            </w:r>
          </w:p>
        </w:tc>
        <w:tc>
          <w:tcPr>
            <w:tcW w:w="535" w:type="pct"/>
          </w:tcPr>
          <w:p w14:paraId="331F4CD8" w14:textId="77777777" w:rsidR="001E5389" w:rsidRPr="008C0009" w:rsidRDefault="001E5389" w:rsidP="002D4675">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Import Supplier, Gas Supplier, Registered Supplier Agent, Electricity Distributor, Gas Transporter , Export Supplier, Other User</w:t>
            </w:r>
          </w:p>
        </w:tc>
        <w:tc>
          <w:tcPr>
            <w:tcW w:w="487" w:type="pct"/>
          </w:tcPr>
          <w:p w14:paraId="52D3D2CF" w14:textId="77777777" w:rsidR="001E5389" w:rsidRPr="008C0009" w:rsidRDefault="001E5389" w:rsidP="00D616AA">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30 seconds</w:t>
            </w:r>
          </w:p>
        </w:tc>
        <w:tc>
          <w:tcPr>
            <w:tcW w:w="650" w:type="pct"/>
          </w:tcPr>
          <w:p w14:paraId="234B2EF6" w14:textId="77777777" w:rsidR="001E5389" w:rsidRPr="007F42A4" w:rsidRDefault="000540D3" w:rsidP="00385726">
            <w:pPr>
              <w:spacing w:before="120" w:after="240" w:line="360" w:lineRule="auto"/>
              <w:jc w:val="center"/>
              <w:rPr>
                <w:rFonts w:ascii="Times New Roman" w:hAnsi="Times New Roman"/>
                <w:b/>
                <w:color w:val="000000"/>
                <w:sz w:val="24"/>
              </w:rPr>
            </w:pPr>
            <w:r>
              <w:rPr>
                <w:rFonts w:ascii="Times New Roman" w:hAnsi="Times New Roman"/>
                <w:color w:val="000000"/>
                <w:sz w:val="24"/>
                <w:lang w:eastAsia="en-GB"/>
              </w:rPr>
              <w:t>16</w:t>
            </w:r>
            <w:r w:rsidR="001E5389">
              <w:rPr>
                <w:rFonts w:ascii="Times New Roman" w:hAnsi="Times New Roman"/>
                <w:color w:val="000000"/>
                <w:sz w:val="24"/>
                <w:lang w:eastAsia="en-GB"/>
              </w:rPr>
              <w:t xml:space="preserve"> seconds</w:t>
            </w:r>
          </w:p>
        </w:tc>
        <w:tc>
          <w:tcPr>
            <w:tcW w:w="550" w:type="pct"/>
          </w:tcPr>
          <w:p w14:paraId="16554C17" w14:textId="77777777" w:rsidR="001E5389" w:rsidRPr="007F42A4" w:rsidRDefault="001E5389" w:rsidP="007F42A4">
            <w:pPr>
              <w:spacing w:before="120" w:after="240" w:line="360" w:lineRule="auto"/>
              <w:jc w:val="center"/>
              <w:rPr>
                <w:rFonts w:ascii="Times New Roman" w:hAnsi="Times New Roman"/>
                <w:color w:val="000000"/>
                <w:sz w:val="24"/>
              </w:rPr>
            </w:pPr>
            <w:r w:rsidRPr="008C0009">
              <w:rPr>
                <w:rFonts w:ascii="Times New Roman" w:hAnsi="Times New Roman"/>
                <w:b/>
                <w:bCs/>
                <w:color w:val="000000"/>
                <w:sz w:val="24"/>
              </w:rPr>
              <w:sym w:font="Wingdings" w:char="00FC"/>
            </w:r>
          </w:p>
        </w:tc>
        <w:tc>
          <w:tcPr>
            <w:tcW w:w="962" w:type="pct"/>
          </w:tcPr>
          <w:p w14:paraId="6154D516" w14:textId="77777777" w:rsidR="001E5389" w:rsidRPr="008C0009" w:rsidRDefault="001E5389" w:rsidP="001E5389">
            <w:pPr>
              <w:spacing w:before="120" w:after="240" w:line="360" w:lineRule="auto"/>
              <w:jc w:val="left"/>
              <w:rPr>
                <w:rFonts w:ascii="Times New Roman" w:hAnsi="Times New Roman"/>
                <w:color w:val="000000"/>
                <w:sz w:val="20"/>
                <w:szCs w:val="20"/>
                <w:lang w:eastAsia="en-GB"/>
              </w:rPr>
            </w:pPr>
          </w:p>
        </w:tc>
      </w:tr>
      <w:tr w:rsidR="00A76EE7" w:rsidRPr="008C0009" w14:paraId="634A9B0F" w14:textId="77777777" w:rsidTr="00437DC6">
        <w:trPr>
          <w:cantSplit/>
          <w:trHeight w:val="315"/>
        </w:trPr>
        <w:tc>
          <w:tcPr>
            <w:tcW w:w="488" w:type="pct"/>
            <w:shd w:val="clear" w:color="auto" w:fill="auto"/>
            <w:noWrap/>
            <w:hideMark/>
          </w:tcPr>
          <w:p w14:paraId="50164C03"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lastRenderedPageBreak/>
              <w:t>14.1</w:t>
            </w:r>
          </w:p>
        </w:tc>
        <w:tc>
          <w:tcPr>
            <w:tcW w:w="673" w:type="pct"/>
          </w:tcPr>
          <w:p w14:paraId="026EF0E0"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14.1</w:t>
            </w:r>
          </w:p>
        </w:tc>
        <w:tc>
          <w:tcPr>
            <w:tcW w:w="655" w:type="pct"/>
            <w:shd w:val="clear" w:color="auto" w:fill="auto"/>
            <w:hideMark/>
          </w:tcPr>
          <w:p w14:paraId="751B766C"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Record Network Data (GAS)</w:t>
            </w:r>
          </w:p>
        </w:tc>
        <w:tc>
          <w:tcPr>
            <w:tcW w:w="535" w:type="pct"/>
          </w:tcPr>
          <w:p w14:paraId="399AFE28" w14:textId="77777777" w:rsidR="001E5389" w:rsidRPr="008C0009" w:rsidRDefault="001E5389" w:rsidP="00D616AA">
            <w:pPr>
              <w:spacing w:before="120" w:after="240" w:line="360" w:lineRule="auto"/>
              <w:jc w:val="left"/>
              <w:rPr>
                <w:rFonts w:ascii="Times New Roman" w:hAnsi="Times New Roman"/>
                <w:color w:val="000000"/>
                <w:sz w:val="24"/>
                <w:lang w:eastAsia="en-GB"/>
              </w:rPr>
            </w:pPr>
            <w:r w:rsidRPr="008C0009">
              <w:rPr>
                <w:rFonts w:ascii="Times New Roman" w:hAnsi="Times New Roman"/>
                <w:color w:val="000000"/>
                <w:sz w:val="24"/>
                <w:lang w:eastAsia="en-GB"/>
              </w:rPr>
              <w:t>Gas Transporter</w:t>
            </w:r>
          </w:p>
        </w:tc>
        <w:tc>
          <w:tcPr>
            <w:tcW w:w="487" w:type="pct"/>
          </w:tcPr>
          <w:p w14:paraId="0A1504C0" w14:textId="77777777" w:rsidR="001E5389" w:rsidRPr="008C0009" w:rsidRDefault="001E5389" w:rsidP="00D616AA">
            <w:pPr>
              <w:spacing w:before="120" w:after="240" w:line="360" w:lineRule="auto"/>
              <w:jc w:val="left"/>
              <w:rPr>
                <w:rFonts w:ascii="Times New Roman" w:hAnsi="Times New Roman"/>
                <w:sz w:val="24"/>
              </w:rPr>
            </w:pPr>
            <w:r w:rsidRPr="008C0009">
              <w:rPr>
                <w:rFonts w:ascii="Times New Roman" w:hAnsi="Times New Roman"/>
                <w:color w:val="000000"/>
                <w:sz w:val="24"/>
                <w:lang w:eastAsia="en-GB"/>
              </w:rPr>
              <w:t>30 seconds</w:t>
            </w:r>
          </w:p>
        </w:tc>
        <w:tc>
          <w:tcPr>
            <w:tcW w:w="650" w:type="pct"/>
          </w:tcPr>
          <w:p w14:paraId="6363E069" w14:textId="77777777" w:rsidR="001E5389" w:rsidRPr="008C0009" w:rsidRDefault="001E5389" w:rsidP="00385726">
            <w:pPr>
              <w:spacing w:before="120" w:after="240" w:line="360" w:lineRule="auto"/>
              <w:jc w:val="center"/>
              <w:rPr>
                <w:rFonts w:ascii="Times New Roman" w:hAnsi="Times New Roman"/>
                <w:color w:val="000000"/>
                <w:sz w:val="24"/>
                <w:lang w:eastAsia="en-GB"/>
              </w:rPr>
            </w:pPr>
            <w:r>
              <w:rPr>
                <w:rFonts w:ascii="Times New Roman" w:hAnsi="Times New Roman"/>
                <w:color w:val="000000"/>
                <w:sz w:val="24"/>
                <w:lang w:eastAsia="en-GB"/>
              </w:rPr>
              <w:t>n/a</w:t>
            </w:r>
          </w:p>
        </w:tc>
        <w:tc>
          <w:tcPr>
            <w:tcW w:w="550" w:type="pct"/>
          </w:tcPr>
          <w:p w14:paraId="09A511DC" w14:textId="77777777" w:rsidR="001E5389" w:rsidRPr="00BD6291" w:rsidRDefault="001E5389" w:rsidP="00BD6291">
            <w:pPr>
              <w:spacing w:before="120" w:after="240" w:line="360" w:lineRule="auto"/>
              <w:jc w:val="center"/>
              <w:rPr>
                <w:rFonts w:ascii="Times New Roman" w:hAnsi="Times New Roman"/>
                <w:color w:val="000000"/>
                <w:sz w:val="24"/>
              </w:rPr>
            </w:pPr>
          </w:p>
        </w:tc>
        <w:tc>
          <w:tcPr>
            <w:tcW w:w="962" w:type="pct"/>
          </w:tcPr>
          <w:p w14:paraId="1CAAE61D" w14:textId="77777777" w:rsidR="001E5389" w:rsidRPr="008C0009" w:rsidRDefault="00BD6291" w:rsidP="001E5389">
            <w:pPr>
              <w:spacing w:before="120" w:after="240" w:line="360" w:lineRule="auto"/>
              <w:jc w:val="left"/>
              <w:rPr>
                <w:rFonts w:ascii="Times New Roman" w:hAnsi="Times New Roman"/>
                <w:color w:val="000000"/>
                <w:sz w:val="20"/>
                <w:szCs w:val="20"/>
                <w:lang w:eastAsia="en-GB"/>
              </w:rPr>
            </w:pPr>
            <w:r w:rsidRPr="0039369F">
              <w:rPr>
                <w:rFonts w:ascii="Times New Roman" w:hAnsi="Times New Roman"/>
                <w:color w:val="000000"/>
                <w:sz w:val="24"/>
                <w:lang w:eastAsia="en-GB"/>
              </w:rPr>
              <w:t>Users may only be Eligible Users for this Service in respect of SMETS2+ Devices</w:t>
            </w:r>
          </w:p>
        </w:tc>
      </w:tr>
    </w:tbl>
    <w:p w14:paraId="402B74F4" w14:textId="77777777" w:rsidR="00D616AA" w:rsidRPr="008C0009" w:rsidRDefault="00D616AA" w:rsidP="00FF572F">
      <w:pPr>
        <w:jc w:val="center"/>
        <w:rPr>
          <w:rFonts w:ascii="Times New Roman" w:hAnsi="Times New Roman"/>
          <w:b/>
          <w:sz w:val="28"/>
          <w:szCs w:val="28"/>
          <w:u w:val="single"/>
        </w:rPr>
      </w:pPr>
    </w:p>
    <w:p w14:paraId="5E327AB2" w14:textId="77777777" w:rsidR="00333E17" w:rsidRPr="008C0009" w:rsidRDefault="00333E17" w:rsidP="00976B15">
      <w:pPr>
        <w:pStyle w:val="Heading1"/>
        <w:keepNext w:val="0"/>
        <w:spacing w:after="240"/>
        <w:rPr>
          <w:rFonts w:ascii="Times New Roman" w:hAnsi="Times New Roman" w:cs="Times New Roman"/>
          <w:b w:val="0"/>
          <w:sz w:val="24"/>
          <w:szCs w:val="24"/>
          <w:u w:val="none"/>
        </w:rPr>
      </w:pPr>
      <w:r w:rsidRPr="008C0009">
        <w:rPr>
          <w:rFonts w:ascii="Times New Roman" w:hAnsi="Times New Roman" w:cs="Times New Roman"/>
          <w:b w:val="0"/>
          <w:sz w:val="24"/>
          <w:szCs w:val="24"/>
          <w:u w:val="none"/>
        </w:rPr>
        <w:t>For the purposes of Section H3.1</w:t>
      </w:r>
      <w:r w:rsidR="004E66B7" w:rsidRPr="008C0009">
        <w:rPr>
          <w:rFonts w:ascii="Times New Roman" w:hAnsi="Times New Roman" w:cs="Times New Roman"/>
          <w:b w:val="0"/>
          <w:sz w:val="24"/>
          <w:szCs w:val="24"/>
          <w:u w:val="none"/>
        </w:rPr>
        <w:t>1</w:t>
      </w:r>
      <w:r w:rsidRPr="008C0009">
        <w:rPr>
          <w:rFonts w:ascii="Times New Roman" w:hAnsi="Times New Roman" w:cs="Times New Roman"/>
          <w:b w:val="0"/>
          <w:sz w:val="24"/>
          <w:szCs w:val="24"/>
          <w:u w:val="none"/>
        </w:rPr>
        <w:t xml:space="preserve"> (Categories of Service), </w:t>
      </w:r>
      <w:r w:rsidR="004E66B7" w:rsidRPr="008C0009">
        <w:rPr>
          <w:rFonts w:ascii="Times New Roman" w:hAnsi="Times New Roman" w:cs="Times New Roman"/>
          <w:b w:val="0"/>
          <w:sz w:val="24"/>
          <w:szCs w:val="24"/>
          <w:u w:val="none"/>
        </w:rPr>
        <w:t xml:space="preserve">Scheduled Services, </w:t>
      </w:r>
      <w:r w:rsidRPr="008C0009">
        <w:rPr>
          <w:rFonts w:ascii="Times New Roman" w:hAnsi="Times New Roman" w:cs="Times New Roman"/>
          <w:b w:val="0"/>
          <w:sz w:val="24"/>
          <w:szCs w:val="24"/>
          <w:u w:val="none"/>
        </w:rPr>
        <w:t>On-Demand Services and Future-Dated Services are identified in the DCC User Gateway Interface Specification.</w:t>
      </w:r>
    </w:p>
    <w:p w14:paraId="5199F87F" w14:textId="77777777" w:rsidR="00333E17" w:rsidRPr="008C0009" w:rsidRDefault="00333E17" w:rsidP="00976B15">
      <w:pPr>
        <w:pStyle w:val="Heading1"/>
        <w:keepNext w:val="0"/>
        <w:spacing w:after="240"/>
        <w:rPr>
          <w:rFonts w:ascii="Times New Roman" w:hAnsi="Times New Roman" w:cs="Times New Roman"/>
          <w:b w:val="0"/>
          <w:sz w:val="24"/>
          <w:szCs w:val="24"/>
          <w:u w:val="none"/>
        </w:rPr>
      </w:pPr>
      <w:r w:rsidRPr="008C0009">
        <w:rPr>
          <w:rFonts w:ascii="Times New Roman" w:hAnsi="Times New Roman" w:cs="Times New Roman"/>
          <w:b w:val="0"/>
          <w:sz w:val="24"/>
          <w:szCs w:val="24"/>
          <w:u w:val="none"/>
        </w:rPr>
        <w:t xml:space="preserve">For Future-Dated Services, the Target Response Time shall </w:t>
      </w:r>
      <w:r w:rsidR="00EA4BE9" w:rsidRPr="008C0009">
        <w:rPr>
          <w:rFonts w:ascii="Times New Roman" w:hAnsi="Times New Roman" w:cs="Times New Roman"/>
          <w:b w:val="0"/>
          <w:sz w:val="24"/>
          <w:szCs w:val="24"/>
          <w:u w:val="none"/>
        </w:rPr>
        <w:t xml:space="preserve">be </w:t>
      </w:r>
      <w:r w:rsidR="005243A2" w:rsidRPr="008C0009">
        <w:rPr>
          <w:rFonts w:ascii="Times New Roman" w:hAnsi="Times New Roman" w:cs="Times New Roman"/>
          <w:b w:val="0"/>
          <w:sz w:val="24"/>
          <w:szCs w:val="24"/>
          <w:u w:val="none"/>
        </w:rPr>
        <w:t xml:space="preserve">30 seconds for an Update Security Credentials (COS) Service Request and </w:t>
      </w:r>
      <w:r w:rsidR="00286FAB" w:rsidRPr="008C0009">
        <w:rPr>
          <w:rFonts w:ascii="Times New Roman" w:hAnsi="Times New Roman" w:cs="Times New Roman"/>
          <w:b w:val="0"/>
          <w:sz w:val="24"/>
          <w:szCs w:val="24"/>
          <w:u w:val="none"/>
        </w:rPr>
        <w:t xml:space="preserve">shall </w:t>
      </w:r>
      <w:r w:rsidRPr="008C0009">
        <w:rPr>
          <w:rFonts w:ascii="Times New Roman" w:hAnsi="Times New Roman" w:cs="Times New Roman"/>
          <w:b w:val="0"/>
          <w:sz w:val="24"/>
          <w:szCs w:val="24"/>
          <w:u w:val="none"/>
        </w:rPr>
        <w:t>be 24 hours</w:t>
      </w:r>
      <w:r w:rsidR="005243A2" w:rsidRPr="008C0009">
        <w:rPr>
          <w:rFonts w:ascii="Times New Roman" w:hAnsi="Times New Roman" w:cs="Times New Roman"/>
          <w:b w:val="0"/>
          <w:sz w:val="24"/>
          <w:szCs w:val="24"/>
          <w:u w:val="none"/>
        </w:rPr>
        <w:t xml:space="preserve"> for any other Service Request.</w:t>
      </w:r>
      <w:r w:rsidRPr="008C0009">
        <w:rPr>
          <w:rFonts w:ascii="Times New Roman" w:hAnsi="Times New Roman" w:cs="Times New Roman"/>
          <w:b w:val="0"/>
          <w:sz w:val="24"/>
          <w:szCs w:val="24"/>
          <w:u w:val="none"/>
        </w:rPr>
        <w:t xml:space="preserve"> </w:t>
      </w:r>
    </w:p>
    <w:p w14:paraId="1ADF0751" w14:textId="77777777" w:rsidR="00832C62" w:rsidRPr="00EB295D" w:rsidRDefault="00832C62" w:rsidP="00832C62">
      <w:pPr>
        <w:pStyle w:val="Heading1"/>
        <w:keepNext w:val="0"/>
        <w:spacing w:after="240"/>
        <w:rPr>
          <w:rFonts w:ascii="Times New Roman" w:hAnsi="Times New Roman" w:cs="Times New Roman"/>
          <w:b w:val="0"/>
          <w:sz w:val="24"/>
          <w:szCs w:val="24"/>
          <w:u w:val="none"/>
        </w:rPr>
      </w:pPr>
      <w:r w:rsidRPr="00A970F9">
        <w:rPr>
          <w:rFonts w:ascii="Times New Roman" w:hAnsi="Times New Roman" w:cs="Times New Roman"/>
          <w:b w:val="0"/>
          <w:sz w:val="24"/>
          <w:szCs w:val="24"/>
          <w:u w:val="none"/>
        </w:rPr>
        <w:t>F</w:t>
      </w:r>
      <w:r>
        <w:rPr>
          <w:rFonts w:ascii="Times New Roman" w:hAnsi="Times New Roman" w:cs="Times New Roman"/>
          <w:b w:val="0"/>
          <w:sz w:val="24"/>
          <w:szCs w:val="24"/>
          <w:u w:val="none"/>
        </w:rPr>
        <w:t>or Scheduled Services, the Target Response Time</w:t>
      </w:r>
      <w:r w:rsidR="000540D3">
        <w:rPr>
          <w:rFonts w:ascii="Times New Roman" w:hAnsi="Times New Roman" w:cs="Times New Roman"/>
          <w:b w:val="0"/>
          <w:sz w:val="24"/>
          <w:szCs w:val="24"/>
          <w:u w:val="none"/>
        </w:rPr>
        <w:t xml:space="preserve"> </w:t>
      </w:r>
      <w:del w:id="95" w:author="Author">
        <w:r w:rsidR="000540D3" w:rsidDel="001C005C">
          <w:rPr>
            <w:rFonts w:ascii="Times New Roman" w:hAnsi="Times New Roman" w:cs="Times New Roman"/>
            <w:b w:val="0"/>
            <w:sz w:val="24"/>
            <w:szCs w:val="24"/>
            <w:u w:val="none"/>
          </w:rPr>
          <w:delText>that applies in respect of SMETS2+ Devices</w:delText>
        </w:r>
        <w:r w:rsidDel="001C005C">
          <w:rPr>
            <w:rFonts w:ascii="Times New Roman" w:hAnsi="Times New Roman" w:cs="Times New Roman"/>
            <w:b w:val="0"/>
            <w:sz w:val="24"/>
            <w:szCs w:val="24"/>
            <w:u w:val="none"/>
          </w:rPr>
          <w:delText xml:space="preserve"> </w:delText>
        </w:r>
      </w:del>
      <w:r>
        <w:rPr>
          <w:rFonts w:ascii="Times New Roman" w:hAnsi="Times New Roman" w:cs="Times New Roman"/>
          <w:b w:val="0"/>
          <w:sz w:val="24"/>
          <w:szCs w:val="24"/>
          <w:u w:val="none"/>
        </w:rPr>
        <w:t>shall</w:t>
      </w:r>
      <w:r w:rsidR="00017A36">
        <w:rPr>
          <w:rFonts w:ascii="Times New Roman" w:hAnsi="Times New Roman" w:cs="Times New Roman"/>
          <w:b w:val="0"/>
          <w:sz w:val="24"/>
          <w:szCs w:val="24"/>
          <w:u w:val="none"/>
        </w:rPr>
        <w:t xml:space="preserve"> always</w:t>
      </w:r>
      <w:r>
        <w:rPr>
          <w:rFonts w:ascii="Times New Roman" w:hAnsi="Times New Roman" w:cs="Times New Roman"/>
          <w:b w:val="0"/>
          <w:sz w:val="24"/>
          <w:szCs w:val="24"/>
          <w:u w:val="none"/>
        </w:rPr>
        <w:t xml:space="preserve"> be 24 hours.</w:t>
      </w:r>
    </w:p>
    <w:p w14:paraId="79286678" w14:textId="77777777" w:rsidR="000540D3" w:rsidRDefault="00333E17" w:rsidP="000540D3">
      <w:pPr>
        <w:pStyle w:val="Heading1"/>
        <w:keepNext w:val="0"/>
        <w:spacing w:after="240"/>
        <w:rPr>
          <w:rFonts w:ascii="Times New Roman" w:hAnsi="Times New Roman" w:cs="Times New Roman"/>
          <w:b w:val="0"/>
          <w:sz w:val="24"/>
          <w:szCs w:val="24"/>
          <w:u w:val="none"/>
        </w:rPr>
      </w:pPr>
      <w:r w:rsidRPr="00832C62">
        <w:rPr>
          <w:rFonts w:ascii="Times New Roman" w:hAnsi="Times New Roman" w:cs="Times New Roman"/>
          <w:b w:val="0"/>
          <w:sz w:val="24"/>
          <w:szCs w:val="24"/>
          <w:u w:val="none"/>
        </w:rPr>
        <w:t xml:space="preserve">Subject to </w:t>
      </w:r>
      <w:r w:rsidR="00506547" w:rsidRPr="00832C62">
        <w:rPr>
          <w:rFonts w:ascii="Times New Roman" w:hAnsi="Times New Roman" w:cs="Times New Roman"/>
          <w:b w:val="0"/>
          <w:sz w:val="24"/>
          <w:szCs w:val="24"/>
          <w:u w:val="none"/>
        </w:rPr>
        <w:t>paragraph</w:t>
      </w:r>
      <w:r w:rsidR="00017A36">
        <w:rPr>
          <w:rFonts w:ascii="Times New Roman" w:hAnsi="Times New Roman" w:cs="Times New Roman"/>
          <w:b w:val="0"/>
          <w:sz w:val="24"/>
          <w:szCs w:val="24"/>
          <w:u w:val="none"/>
        </w:rPr>
        <w:t>s</w:t>
      </w:r>
      <w:r w:rsidR="00506547" w:rsidRPr="00832C62">
        <w:rPr>
          <w:rFonts w:ascii="Times New Roman" w:hAnsi="Times New Roman" w:cs="Times New Roman"/>
          <w:b w:val="0"/>
          <w:sz w:val="24"/>
          <w:szCs w:val="24"/>
          <w:u w:val="none"/>
        </w:rPr>
        <w:t xml:space="preserve"> 2 </w:t>
      </w:r>
      <w:r w:rsidR="00017A36">
        <w:rPr>
          <w:rFonts w:ascii="Times New Roman" w:hAnsi="Times New Roman" w:cs="Times New Roman"/>
          <w:b w:val="0"/>
          <w:sz w:val="24"/>
          <w:szCs w:val="24"/>
          <w:u w:val="none"/>
        </w:rPr>
        <w:t xml:space="preserve">and 3 </w:t>
      </w:r>
      <w:r w:rsidR="00506547" w:rsidRPr="00832C62">
        <w:rPr>
          <w:rFonts w:ascii="Times New Roman" w:hAnsi="Times New Roman" w:cs="Times New Roman"/>
          <w:b w:val="0"/>
          <w:sz w:val="24"/>
          <w:szCs w:val="24"/>
          <w:u w:val="none"/>
        </w:rPr>
        <w:t>above, the Target Response Time for Service Responses shall be as set out i</w:t>
      </w:r>
      <w:r w:rsidRPr="00832C62">
        <w:rPr>
          <w:rFonts w:ascii="Times New Roman" w:hAnsi="Times New Roman" w:cs="Times New Roman"/>
          <w:b w:val="0"/>
          <w:sz w:val="24"/>
          <w:szCs w:val="24"/>
          <w:u w:val="none"/>
        </w:rPr>
        <w:t xml:space="preserve">n the table above, </w:t>
      </w:r>
      <w:r w:rsidR="00506547" w:rsidRPr="00832C62">
        <w:rPr>
          <w:rFonts w:ascii="Times New Roman" w:hAnsi="Times New Roman" w:cs="Times New Roman"/>
          <w:b w:val="0"/>
          <w:sz w:val="24"/>
          <w:szCs w:val="24"/>
          <w:u w:val="none"/>
        </w:rPr>
        <w:t xml:space="preserve">in </w:t>
      </w:r>
      <w:r w:rsidRPr="00832C62">
        <w:rPr>
          <w:rFonts w:ascii="Times New Roman" w:hAnsi="Times New Roman" w:cs="Times New Roman"/>
          <w:b w:val="0"/>
          <w:sz w:val="24"/>
          <w:szCs w:val="24"/>
          <w:u w:val="none"/>
        </w:rPr>
        <w:t>the column headed “</w:t>
      </w:r>
      <w:r w:rsidR="00017A36">
        <w:rPr>
          <w:rFonts w:ascii="Times New Roman" w:hAnsi="Times New Roman" w:cs="Times New Roman"/>
          <w:b w:val="0"/>
          <w:sz w:val="24"/>
          <w:szCs w:val="24"/>
          <w:u w:val="none"/>
        </w:rPr>
        <w:t xml:space="preserve">SMETS2+ </w:t>
      </w:r>
      <w:r w:rsidRPr="00832C62">
        <w:rPr>
          <w:rFonts w:ascii="Times New Roman" w:hAnsi="Times New Roman" w:cs="Times New Roman"/>
          <w:b w:val="0"/>
          <w:sz w:val="24"/>
          <w:szCs w:val="24"/>
          <w:u w:val="none"/>
        </w:rPr>
        <w:t>Target Response Time”</w:t>
      </w:r>
      <w:r w:rsidR="00017A36">
        <w:rPr>
          <w:rFonts w:ascii="Times New Roman" w:hAnsi="Times New Roman" w:cs="Times New Roman"/>
          <w:b w:val="0"/>
          <w:sz w:val="24"/>
          <w:szCs w:val="24"/>
          <w:u w:val="none"/>
        </w:rPr>
        <w:t xml:space="preserve"> or </w:t>
      </w:r>
      <w:r w:rsidR="00017A36" w:rsidRPr="00300772">
        <w:rPr>
          <w:rFonts w:ascii="Times New Roman" w:hAnsi="Times New Roman" w:cs="Times New Roman"/>
          <w:b w:val="0"/>
          <w:sz w:val="24"/>
          <w:szCs w:val="24"/>
          <w:u w:val="none"/>
        </w:rPr>
        <w:t>“SMETS1 Target Response Time” (as applicable, depending upon the Device to which the Service Response relates)</w:t>
      </w:r>
      <w:r w:rsidRPr="00832C62">
        <w:rPr>
          <w:rFonts w:ascii="Times New Roman" w:hAnsi="Times New Roman" w:cs="Times New Roman"/>
          <w:b w:val="0"/>
          <w:sz w:val="24"/>
          <w:szCs w:val="24"/>
          <w:u w:val="none"/>
        </w:rPr>
        <w:t xml:space="preserve">. </w:t>
      </w:r>
      <w:r w:rsidR="00832C62">
        <w:rPr>
          <w:rFonts w:ascii="Times New Roman" w:hAnsi="Times New Roman" w:cs="Times New Roman"/>
          <w:b w:val="0"/>
          <w:sz w:val="24"/>
          <w:szCs w:val="24"/>
          <w:u w:val="none"/>
        </w:rPr>
        <w:t xml:space="preserve">In respect of SMETS2+ Devices, the Target Response Time for Service Responses refers to the </w:t>
      </w:r>
      <w:r w:rsidR="00017A36" w:rsidRPr="00300772">
        <w:rPr>
          <w:rFonts w:ascii="Times New Roman" w:hAnsi="Times New Roman" w:cs="Times New Roman"/>
          <w:b w:val="0"/>
          <w:sz w:val="24"/>
          <w:szCs w:val="24"/>
          <w:u w:val="none"/>
        </w:rPr>
        <w:t xml:space="preserve">period starting </w:t>
      </w:r>
      <w:r w:rsidR="00017A36" w:rsidRPr="00300772">
        <w:rPr>
          <w:rFonts w:ascii="Times New Roman" w:hAnsi="Times New Roman" w:cs="Times New Roman"/>
          <w:b w:val="0"/>
          <w:sz w:val="24"/>
          <w:szCs w:val="24"/>
          <w:u w:val="none"/>
        </w:rPr>
        <w:lastRenderedPageBreak/>
        <w:t>as described in Section H3.14 and ending on provision of the Service Response to the User, but only counting the</w:t>
      </w:r>
      <w:r w:rsidR="00017A36">
        <w:rPr>
          <w:rFonts w:ascii="Times New Roman" w:hAnsi="Times New Roman" w:cs="Times New Roman"/>
          <w:b w:val="0"/>
          <w:sz w:val="24"/>
          <w:szCs w:val="24"/>
          <w:u w:val="none"/>
        </w:rPr>
        <w:t xml:space="preserve"> </w:t>
      </w:r>
      <w:r w:rsidR="00832C62">
        <w:rPr>
          <w:rFonts w:ascii="Times New Roman" w:hAnsi="Times New Roman" w:cs="Times New Roman"/>
          <w:b w:val="0"/>
          <w:sz w:val="24"/>
          <w:szCs w:val="24"/>
          <w:u w:val="none"/>
        </w:rPr>
        <w:t xml:space="preserve">processing time between (1) the DCC User Interface </w:t>
      </w:r>
      <w:r w:rsidR="00017A36">
        <w:rPr>
          <w:rFonts w:ascii="Times New Roman" w:hAnsi="Times New Roman" w:cs="Times New Roman"/>
          <w:b w:val="0"/>
          <w:sz w:val="24"/>
          <w:szCs w:val="24"/>
          <w:u w:val="none"/>
        </w:rPr>
        <w:t xml:space="preserve">to </w:t>
      </w:r>
      <w:r w:rsidR="00832C62">
        <w:rPr>
          <w:rFonts w:ascii="Times New Roman" w:hAnsi="Times New Roman" w:cs="Times New Roman"/>
          <w:b w:val="0"/>
          <w:sz w:val="24"/>
          <w:szCs w:val="24"/>
          <w:u w:val="none"/>
        </w:rPr>
        <w:t>the Communications Hub</w:t>
      </w:r>
      <w:r w:rsidR="00017A36">
        <w:rPr>
          <w:rFonts w:ascii="Times New Roman" w:hAnsi="Times New Roman" w:cs="Times New Roman"/>
          <w:b w:val="0"/>
          <w:sz w:val="24"/>
          <w:szCs w:val="24"/>
          <w:u w:val="none"/>
        </w:rPr>
        <w:t xml:space="preserve"> (inclusive);</w:t>
      </w:r>
      <w:r w:rsidR="00832C62">
        <w:rPr>
          <w:rFonts w:ascii="Times New Roman" w:hAnsi="Times New Roman" w:cs="Times New Roman"/>
          <w:b w:val="0"/>
          <w:sz w:val="24"/>
          <w:szCs w:val="24"/>
          <w:u w:val="none"/>
        </w:rPr>
        <w:t xml:space="preserve"> and</w:t>
      </w:r>
      <w:r w:rsidR="00017A36">
        <w:rPr>
          <w:rFonts w:ascii="Times New Roman" w:hAnsi="Times New Roman" w:cs="Times New Roman"/>
          <w:b w:val="0"/>
          <w:sz w:val="24"/>
          <w:szCs w:val="24"/>
          <w:u w:val="none"/>
        </w:rPr>
        <w:t>/or</w:t>
      </w:r>
      <w:r w:rsidR="00832C62">
        <w:rPr>
          <w:rFonts w:ascii="Times New Roman" w:hAnsi="Times New Roman" w:cs="Times New Roman"/>
          <w:b w:val="0"/>
          <w:sz w:val="24"/>
          <w:szCs w:val="24"/>
          <w:u w:val="none"/>
        </w:rPr>
        <w:t xml:space="preserve"> (2) the Communications Hub to the DCC User Interface</w:t>
      </w:r>
      <w:r w:rsidR="00017A36">
        <w:rPr>
          <w:rFonts w:ascii="Times New Roman" w:hAnsi="Times New Roman" w:cs="Times New Roman"/>
          <w:b w:val="0"/>
          <w:sz w:val="24"/>
          <w:szCs w:val="24"/>
          <w:u w:val="none"/>
        </w:rPr>
        <w:t xml:space="preserve"> (inclusive)</w:t>
      </w:r>
      <w:r w:rsidR="00832C62">
        <w:rPr>
          <w:rFonts w:ascii="Times New Roman" w:hAnsi="Times New Roman" w:cs="Times New Roman"/>
          <w:b w:val="0"/>
          <w:sz w:val="24"/>
          <w:szCs w:val="24"/>
          <w:u w:val="none"/>
        </w:rPr>
        <w:t xml:space="preserve">. In respect of SMETS1 Devices, the Target Response Time for Service Responses refers to the </w:t>
      </w:r>
      <w:r w:rsidR="00017A36" w:rsidRPr="00300772">
        <w:rPr>
          <w:rFonts w:ascii="Times New Roman" w:hAnsi="Times New Roman" w:cs="Times New Roman"/>
          <w:b w:val="0"/>
          <w:sz w:val="24"/>
          <w:szCs w:val="24"/>
          <w:u w:val="none"/>
        </w:rPr>
        <w:t xml:space="preserve">period starting as described in </w:t>
      </w:r>
      <w:r w:rsidR="000540D3">
        <w:rPr>
          <w:rFonts w:ascii="Times New Roman" w:hAnsi="Times New Roman" w:cs="Times New Roman"/>
          <w:b w:val="0"/>
          <w:sz w:val="24"/>
          <w:szCs w:val="24"/>
          <w:u w:val="none"/>
        </w:rPr>
        <w:t xml:space="preserve">paragraph </w:t>
      </w:r>
      <w:r w:rsidR="00AA02C8">
        <w:rPr>
          <w:rFonts w:ascii="Times New Roman" w:hAnsi="Times New Roman" w:cs="Times New Roman"/>
          <w:b w:val="0"/>
          <w:sz w:val="24"/>
          <w:szCs w:val="24"/>
          <w:u w:val="none"/>
        </w:rPr>
        <w:t>5</w:t>
      </w:r>
      <w:r w:rsidR="000540D3">
        <w:rPr>
          <w:rFonts w:ascii="Times New Roman" w:hAnsi="Times New Roman" w:cs="Times New Roman"/>
          <w:b w:val="0"/>
          <w:sz w:val="24"/>
          <w:szCs w:val="24"/>
          <w:u w:val="none"/>
        </w:rPr>
        <w:t xml:space="preserve"> </w:t>
      </w:r>
      <w:r w:rsidR="00017A36" w:rsidRPr="00300772">
        <w:rPr>
          <w:rFonts w:ascii="Times New Roman" w:hAnsi="Times New Roman" w:cs="Times New Roman"/>
          <w:b w:val="0"/>
          <w:sz w:val="24"/>
          <w:szCs w:val="24"/>
          <w:u w:val="none"/>
        </w:rPr>
        <w:t>and ending on provision of the Service Response to the User, but only counting the</w:t>
      </w:r>
      <w:r w:rsidR="00017A36">
        <w:rPr>
          <w:rFonts w:ascii="Times New Roman" w:hAnsi="Times New Roman" w:cs="Times New Roman"/>
          <w:b w:val="0"/>
          <w:sz w:val="24"/>
          <w:szCs w:val="24"/>
          <w:u w:val="none"/>
        </w:rPr>
        <w:t xml:space="preserve"> </w:t>
      </w:r>
      <w:r w:rsidR="00832C62">
        <w:rPr>
          <w:rFonts w:ascii="Times New Roman" w:hAnsi="Times New Roman" w:cs="Times New Roman"/>
          <w:b w:val="0"/>
          <w:sz w:val="24"/>
          <w:szCs w:val="24"/>
          <w:u w:val="none"/>
        </w:rPr>
        <w:t xml:space="preserve">processing time between (1) the DCC User Interface </w:t>
      </w:r>
      <w:r w:rsidR="00017A36">
        <w:rPr>
          <w:rFonts w:ascii="Times New Roman" w:hAnsi="Times New Roman" w:cs="Times New Roman"/>
          <w:b w:val="0"/>
          <w:sz w:val="24"/>
          <w:szCs w:val="24"/>
          <w:u w:val="none"/>
        </w:rPr>
        <w:t xml:space="preserve">to </w:t>
      </w:r>
      <w:r w:rsidR="00832C62">
        <w:rPr>
          <w:rFonts w:ascii="Times New Roman" w:hAnsi="Times New Roman" w:cs="Times New Roman"/>
          <w:b w:val="0"/>
          <w:sz w:val="24"/>
          <w:szCs w:val="24"/>
          <w:u w:val="none"/>
        </w:rPr>
        <w:t>the DCC SMETS1 Processing Systems</w:t>
      </w:r>
      <w:r w:rsidR="00017A36">
        <w:rPr>
          <w:rFonts w:ascii="Times New Roman" w:hAnsi="Times New Roman" w:cs="Times New Roman"/>
          <w:b w:val="0"/>
          <w:sz w:val="24"/>
          <w:szCs w:val="24"/>
          <w:u w:val="none"/>
        </w:rPr>
        <w:t xml:space="preserve"> (inclusive);</w:t>
      </w:r>
      <w:r w:rsidR="00832C62">
        <w:rPr>
          <w:rFonts w:ascii="Times New Roman" w:hAnsi="Times New Roman" w:cs="Times New Roman"/>
          <w:b w:val="0"/>
          <w:sz w:val="24"/>
          <w:szCs w:val="24"/>
          <w:u w:val="none"/>
        </w:rPr>
        <w:t xml:space="preserve"> and</w:t>
      </w:r>
      <w:r w:rsidR="00017A36">
        <w:rPr>
          <w:rFonts w:ascii="Times New Roman" w:hAnsi="Times New Roman" w:cs="Times New Roman"/>
          <w:b w:val="0"/>
          <w:sz w:val="24"/>
          <w:szCs w:val="24"/>
          <w:u w:val="none"/>
        </w:rPr>
        <w:t>/or</w:t>
      </w:r>
      <w:r w:rsidR="00832C62">
        <w:rPr>
          <w:rFonts w:ascii="Times New Roman" w:hAnsi="Times New Roman" w:cs="Times New Roman"/>
          <w:b w:val="0"/>
          <w:sz w:val="24"/>
          <w:szCs w:val="24"/>
          <w:u w:val="none"/>
        </w:rPr>
        <w:t xml:space="preserve"> (2) the DCC SMETS1 Processing Systems to the DCC User Interface</w:t>
      </w:r>
      <w:r w:rsidR="00017A36">
        <w:rPr>
          <w:rFonts w:ascii="Times New Roman" w:hAnsi="Times New Roman" w:cs="Times New Roman"/>
          <w:b w:val="0"/>
          <w:sz w:val="24"/>
          <w:szCs w:val="24"/>
          <w:u w:val="none"/>
        </w:rPr>
        <w:t xml:space="preserve"> (inclusive)</w:t>
      </w:r>
      <w:r w:rsidR="00832C62">
        <w:rPr>
          <w:rFonts w:ascii="Times New Roman" w:hAnsi="Times New Roman" w:cs="Times New Roman"/>
          <w:b w:val="0"/>
          <w:sz w:val="24"/>
          <w:szCs w:val="24"/>
          <w:u w:val="none"/>
        </w:rPr>
        <w:t>.</w:t>
      </w:r>
      <w:r w:rsidR="00017A36">
        <w:rPr>
          <w:rFonts w:ascii="Times New Roman" w:hAnsi="Times New Roman" w:cs="Times New Roman"/>
          <w:b w:val="0"/>
          <w:sz w:val="24"/>
          <w:szCs w:val="24"/>
          <w:u w:val="none"/>
        </w:rPr>
        <w:t xml:space="preserve"> </w:t>
      </w:r>
      <w:r w:rsidR="00017A36" w:rsidRPr="00300772">
        <w:rPr>
          <w:rFonts w:ascii="Times New Roman" w:hAnsi="Times New Roman" w:cs="Times New Roman"/>
          <w:b w:val="0"/>
          <w:sz w:val="24"/>
          <w:szCs w:val="24"/>
          <w:u w:val="none"/>
        </w:rPr>
        <w:t xml:space="preserve">For the </w:t>
      </w:r>
      <w:r w:rsidR="00017A36">
        <w:rPr>
          <w:rFonts w:ascii="Times New Roman" w:hAnsi="Times New Roman" w:cs="Times New Roman"/>
          <w:b w:val="0"/>
          <w:sz w:val="24"/>
          <w:szCs w:val="24"/>
          <w:u w:val="none"/>
        </w:rPr>
        <w:t>purpose of which, the "</w:t>
      </w:r>
      <w:r w:rsidR="00017A36" w:rsidRPr="00300772">
        <w:rPr>
          <w:rFonts w:ascii="Times New Roman" w:hAnsi="Times New Roman" w:cs="Times New Roman"/>
          <w:b w:val="0"/>
          <w:sz w:val="24"/>
          <w:szCs w:val="24"/>
          <w:u w:val="none"/>
        </w:rPr>
        <w:t>DCC SMETS1 Processing System</w:t>
      </w:r>
      <w:r w:rsidR="00017A36">
        <w:rPr>
          <w:rFonts w:ascii="Times New Roman" w:hAnsi="Times New Roman" w:cs="Times New Roman"/>
          <w:b w:val="0"/>
          <w:sz w:val="24"/>
          <w:szCs w:val="24"/>
          <w:u w:val="none"/>
        </w:rPr>
        <w:t>s"</w:t>
      </w:r>
      <w:r w:rsidR="00017A36" w:rsidRPr="00300772">
        <w:rPr>
          <w:rFonts w:ascii="Times New Roman" w:hAnsi="Times New Roman" w:cs="Times New Roman"/>
          <w:b w:val="0"/>
          <w:sz w:val="24"/>
          <w:szCs w:val="24"/>
          <w:u w:val="none"/>
        </w:rPr>
        <w:t xml:space="preserve"> </w:t>
      </w:r>
      <w:r w:rsidR="00017A36">
        <w:rPr>
          <w:rFonts w:ascii="Times New Roman" w:hAnsi="Times New Roman" w:cs="Times New Roman"/>
          <w:b w:val="0"/>
          <w:sz w:val="24"/>
          <w:szCs w:val="24"/>
          <w:u w:val="none"/>
        </w:rPr>
        <w:t xml:space="preserve">are </w:t>
      </w:r>
      <w:r w:rsidR="00017A36" w:rsidRPr="00300772">
        <w:rPr>
          <w:rFonts w:ascii="Times New Roman" w:hAnsi="Times New Roman" w:cs="Times New Roman"/>
          <w:b w:val="0"/>
          <w:sz w:val="24"/>
          <w:szCs w:val="24"/>
          <w:u w:val="none"/>
        </w:rPr>
        <w:t>the DCC Systems used to process communications and data relating to SMETS1 Devices, but excluding</w:t>
      </w:r>
      <w:r w:rsidR="00847BF9">
        <w:rPr>
          <w:rFonts w:ascii="Times New Roman" w:hAnsi="Times New Roman" w:cs="Times New Roman"/>
          <w:b w:val="0"/>
          <w:sz w:val="24"/>
          <w:szCs w:val="24"/>
          <w:u w:val="none"/>
        </w:rPr>
        <w:t xml:space="preserve"> the SMETS1 SM WAN</w:t>
      </w:r>
      <w:r w:rsidR="00017A36" w:rsidRPr="00300772">
        <w:rPr>
          <w:rFonts w:ascii="Times New Roman" w:hAnsi="Times New Roman" w:cs="Times New Roman"/>
          <w:b w:val="0"/>
          <w:sz w:val="24"/>
          <w:szCs w:val="24"/>
          <w:u w:val="none"/>
        </w:rPr>
        <w:t>.</w:t>
      </w:r>
    </w:p>
    <w:p w14:paraId="1DF004B4" w14:textId="77777777" w:rsidR="000540D3" w:rsidRPr="000540D3" w:rsidRDefault="000540D3" w:rsidP="000540D3">
      <w:pPr>
        <w:pStyle w:val="Heading1"/>
        <w:keepNext w:val="0"/>
        <w:spacing w:after="240"/>
        <w:rPr>
          <w:rFonts w:ascii="Times New Roman" w:hAnsi="Times New Roman" w:cs="Times New Roman"/>
          <w:b w:val="0"/>
          <w:sz w:val="24"/>
          <w:szCs w:val="24"/>
          <w:u w:val="none"/>
        </w:rPr>
      </w:pPr>
      <w:r w:rsidRPr="000540D3">
        <w:rPr>
          <w:rFonts w:ascii="Times New Roman" w:hAnsi="Times New Roman" w:cs="Times New Roman"/>
          <w:b w:val="0"/>
          <w:sz w:val="24"/>
          <w:szCs w:val="24"/>
          <w:u w:val="none"/>
        </w:rPr>
        <w:t>In relation to SMETS1 Devices, the start of the period referred to in paragraph 4 shall be:</w:t>
      </w:r>
    </w:p>
    <w:p w14:paraId="1BF131A7" w14:textId="77777777" w:rsidR="000540D3" w:rsidRPr="000540D3" w:rsidRDefault="000540D3" w:rsidP="000540D3">
      <w:pPr>
        <w:pStyle w:val="Heading8"/>
        <w:tabs>
          <w:tab w:val="clear" w:pos="2858"/>
          <w:tab w:val="clear" w:pos="4253"/>
        </w:tabs>
        <w:ind w:left="1560" w:hanging="851"/>
        <w:rPr>
          <w:rFonts w:ascii="Times New Roman" w:hAnsi="Times New Roman"/>
        </w:rPr>
      </w:pPr>
      <w:r w:rsidRPr="000540D3">
        <w:rPr>
          <w:rFonts w:ascii="Times New Roman" w:hAnsi="Times New Roman"/>
        </w:rPr>
        <w:t>for SMETS1 Service Requests that are not a Sequenced Service, a Future Dated Service or a Scheduled Service, the receipt by the DCC of the relevant Service Request over the User Interface;</w:t>
      </w:r>
    </w:p>
    <w:p w14:paraId="0F0A995B" w14:textId="77777777" w:rsidR="000540D3" w:rsidRPr="00AA02C8" w:rsidRDefault="000540D3" w:rsidP="000540D3">
      <w:pPr>
        <w:pStyle w:val="Heading8"/>
        <w:tabs>
          <w:tab w:val="clear" w:pos="2858"/>
        </w:tabs>
        <w:ind w:left="1560" w:hanging="851"/>
        <w:rPr>
          <w:rFonts w:ascii="Times New Roman" w:hAnsi="Times New Roman"/>
        </w:rPr>
      </w:pPr>
      <w:r w:rsidRPr="000540D3">
        <w:rPr>
          <w:rFonts w:ascii="Times New Roman" w:hAnsi="Times New Roman"/>
        </w:rPr>
        <w:t xml:space="preserve">for Sequenced Service Requests, the receipt by the DCC Individual Live System referred to </w:t>
      </w:r>
      <w:proofErr w:type="spellStart"/>
      <w:r w:rsidRPr="000540D3">
        <w:rPr>
          <w:rFonts w:ascii="Times New Roman" w:hAnsi="Times New Roman"/>
        </w:rPr>
        <w:t>at</w:t>
      </w:r>
      <w:proofErr w:type="spellEnd"/>
      <w:r w:rsidRPr="000540D3">
        <w:rPr>
          <w:rFonts w:ascii="Times New Roman" w:hAnsi="Times New Roman"/>
        </w:rPr>
        <w:t xml:space="preserve"> paragraph (a) of the definition of DCC Live Systems </w:t>
      </w:r>
      <w:r w:rsidRPr="00AA02C8">
        <w:rPr>
          <w:rFonts w:ascii="Times New Roman" w:hAnsi="Times New Roman"/>
        </w:rPr>
        <w:t xml:space="preserve">of the communication upon which the Service Request is dependent; </w:t>
      </w:r>
    </w:p>
    <w:p w14:paraId="24A9E8B0" w14:textId="77777777" w:rsidR="000540D3" w:rsidRPr="00AA02C8" w:rsidRDefault="000540D3" w:rsidP="000540D3">
      <w:pPr>
        <w:pStyle w:val="Heading8"/>
        <w:tabs>
          <w:tab w:val="clear" w:pos="2858"/>
          <w:tab w:val="num" w:pos="1985"/>
        </w:tabs>
        <w:ind w:left="1560" w:hanging="851"/>
        <w:rPr>
          <w:rFonts w:ascii="Times New Roman" w:hAnsi="Times New Roman"/>
          <w:b/>
        </w:rPr>
      </w:pPr>
      <w:r w:rsidRPr="00AA02C8">
        <w:rPr>
          <w:rFonts w:ascii="Times New Roman" w:hAnsi="Times New Roman"/>
        </w:rPr>
        <w:t>for Future Dated Services or for Scheduled Services</w:t>
      </w:r>
      <w:r w:rsidR="00AA02C8">
        <w:rPr>
          <w:rFonts w:ascii="Times New Roman" w:hAnsi="Times New Roman"/>
        </w:rPr>
        <w:t>,</w:t>
      </w:r>
      <w:r w:rsidRPr="00AA02C8">
        <w:rPr>
          <w:rFonts w:ascii="Times New Roman" w:hAnsi="Times New Roman"/>
        </w:rPr>
        <w:t xml:space="preserve"> the time and date for execution specified in the Service Request</w:t>
      </w:r>
      <w:r w:rsidR="0070344A">
        <w:rPr>
          <w:rFonts w:ascii="Times New Roman" w:hAnsi="Times New Roman"/>
        </w:rPr>
        <w:t xml:space="preserve"> received by the DCC</w:t>
      </w:r>
      <w:r w:rsidRPr="00AA02C8">
        <w:rPr>
          <w:rFonts w:ascii="Times New Roman" w:hAnsi="Times New Roman"/>
        </w:rPr>
        <w:t>; or</w:t>
      </w:r>
    </w:p>
    <w:p w14:paraId="25507D5C" w14:textId="77777777" w:rsidR="000540D3" w:rsidRDefault="000540D3" w:rsidP="00AA02C8">
      <w:pPr>
        <w:pStyle w:val="Heading8"/>
        <w:tabs>
          <w:tab w:val="clear" w:pos="2858"/>
          <w:tab w:val="num" w:pos="1985"/>
        </w:tabs>
        <w:ind w:left="1560" w:hanging="851"/>
        <w:rPr>
          <w:rFonts w:ascii="Times New Roman" w:hAnsi="Times New Roman"/>
          <w:sz w:val="24"/>
        </w:rPr>
      </w:pPr>
      <w:r>
        <w:rPr>
          <w:rFonts w:ascii="Times New Roman" w:hAnsi="Times New Roman"/>
          <w:sz w:val="24"/>
        </w:rPr>
        <w:t xml:space="preserve">for </w:t>
      </w:r>
      <w:r w:rsidRPr="00AA02C8">
        <w:rPr>
          <w:rFonts w:ascii="Times New Roman" w:hAnsi="Times New Roman"/>
          <w:sz w:val="24"/>
        </w:rPr>
        <w:t>SMETS1 Alerts and S1SP Alerts, the point in time at which the DCC SMETS1 Processing Systems have available to them the information that means that the relevant alert should be sent</w:t>
      </w:r>
      <w:r>
        <w:rPr>
          <w:rFonts w:ascii="Times New Roman" w:hAnsi="Times New Roman"/>
          <w:sz w:val="24"/>
        </w:rPr>
        <w:t>.</w:t>
      </w:r>
    </w:p>
    <w:p w14:paraId="1BE5E899" w14:textId="77777777" w:rsidR="00D221B2" w:rsidRPr="008C0009" w:rsidRDefault="00D221B2" w:rsidP="00976B15">
      <w:pPr>
        <w:pStyle w:val="Heading1"/>
        <w:keepNext w:val="0"/>
        <w:spacing w:after="240"/>
        <w:rPr>
          <w:rFonts w:ascii="Times New Roman" w:hAnsi="Times New Roman" w:cs="Times New Roman"/>
          <w:b w:val="0"/>
          <w:sz w:val="24"/>
          <w:szCs w:val="24"/>
          <w:u w:val="none"/>
        </w:rPr>
      </w:pPr>
      <w:r w:rsidRPr="008C0009">
        <w:rPr>
          <w:rFonts w:ascii="Times New Roman" w:hAnsi="Times New Roman" w:cs="Times New Roman"/>
          <w:b w:val="0"/>
          <w:sz w:val="24"/>
          <w:szCs w:val="24"/>
          <w:u w:val="none"/>
        </w:rPr>
        <w:t>In the table above, where a “</w:t>
      </w:r>
      <w:r w:rsidRPr="008C0009">
        <w:rPr>
          <w:rFonts w:ascii="Times New Roman" w:hAnsi="Times New Roman" w:cs="Times New Roman"/>
          <w:b w:val="0"/>
          <w:color w:val="000000"/>
          <w:sz w:val="24"/>
          <w:szCs w:val="24"/>
          <w:u w:val="none"/>
        </w:rPr>
        <w:sym w:font="Wingdings" w:char="00FC"/>
      </w:r>
      <w:r w:rsidRPr="008C0009">
        <w:rPr>
          <w:rFonts w:ascii="Times New Roman" w:hAnsi="Times New Roman" w:cs="Times New Roman"/>
          <w:b w:val="0"/>
          <w:sz w:val="24"/>
          <w:szCs w:val="24"/>
          <w:u w:val="none"/>
        </w:rPr>
        <w:t xml:space="preserve">” appears in the column headed “Non-Device Service Request”, this indicates that the Service Request </w:t>
      </w:r>
      <w:r w:rsidRPr="008C0009">
        <w:rPr>
          <w:rFonts w:ascii="Times New Roman" w:hAnsi="Times New Roman" w:cs="Times New Roman"/>
          <w:b w:val="0"/>
          <w:sz w:val="24"/>
          <w:szCs w:val="24"/>
          <w:u w:val="none"/>
        </w:rPr>
        <w:lastRenderedPageBreak/>
        <w:t xml:space="preserve">described is a Non-Device Service Request. </w:t>
      </w:r>
    </w:p>
    <w:p w14:paraId="5E18F592" w14:textId="77777777" w:rsidR="001349BB" w:rsidRPr="008C0009" w:rsidRDefault="001349BB" w:rsidP="00976B15">
      <w:pPr>
        <w:pStyle w:val="Heading1"/>
        <w:keepNext w:val="0"/>
        <w:spacing w:after="240"/>
        <w:rPr>
          <w:rFonts w:ascii="Times New Roman" w:hAnsi="Times New Roman" w:cs="Times New Roman"/>
          <w:b w:val="0"/>
          <w:sz w:val="24"/>
          <w:szCs w:val="24"/>
          <w:u w:val="none"/>
        </w:rPr>
      </w:pPr>
      <w:r w:rsidRPr="008C0009">
        <w:rPr>
          <w:rFonts w:ascii="Times New Roman" w:hAnsi="Times New Roman" w:cs="Times New Roman"/>
          <w:b w:val="0"/>
          <w:sz w:val="24"/>
          <w:szCs w:val="24"/>
          <w:u w:val="none"/>
        </w:rPr>
        <w:t>The column of the table above headed “Notes”:</w:t>
      </w:r>
    </w:p>
    <w:p w14:paraId="7E91C085" w14:textId="77777777" w:rsidR="001349BB" w:rsidRPr="008C0009" w:rsidRDefault="001349BB" w:rsidP="00976B15">
      <w:pPr>
        <w:pStyle w:val="Heading3"/>
        <w:spacing w:after="240"/>
        <w:rPr>
          <w:rFonts w:ascii="Times New Roman" w:hAnsi="Times New Roman" w:cs="Times New Roman"/>
          <w:sz w:val="24"/>
          <w:szCs w:val="24"/>
        </w:rPr>
      </w:pPr>
      <w:r w:rsidRPr="008C0009">
        <w:rPr>
          <w:rFonts w:ascii="Times New Roman" w:hAnsi="Times New Roman" w:cs="Times New Roman"/>
          <w:sz w:val="24"/>
          <w:szCs w:val="24"/>
        </w:rPr>
        <w:t xml:space="preserve">sets out further restrictions on which Users are eligible to receive the Services (and the definition of Eligible User and Eligible User Role will be interpreted accordingly); and </w:t>
      </w:r>
    </w:p>
    <w:p w14:paraId="3893B065" w14:textId="77777777" w:rsidR="001349BB" w:rsidRPr="008C0009" w:rsidRDefault="001349BB" w:rsidP="00976B15">
      <w:pPr>
        <w:pStyle w:val="Heading3"/>
        <w:spacing w:after="240"/>
        <w:rPr>
          <w:rFonts w:ascii="Times New Roman" w:hAnsi="Times New Roman" w:cs="Times New Roman"/>
          <w:sz w:val="24"/>
          <w:szCs w:val="24"/>
        </w:rPr>
      </w:pPr>
      <w:r w:rsidRPr="008C0009">
        <w:rPr>
          <w:rFonts w:ascii="Times New Roman" w:hAnsi="Times New Roman" w:cs="Times New Roman"/>
          <w:sz w:val="24"/>
          <w:szCs w:val="24"/>
        </w:rPr>
        <w:t xml:space="preserve">sets out further restrictions </w:t>
      </w:r>
      <w:r w:rsidR="00C31370" w:rsidRPr="008C0009">
        <w:rPr>
          <w:rFonts w:ascii="Times New Roman" w:hAnsi="Times New Roman" w:cs="Times New Roman"/>
          <w:sz w:val="24"/>
          <w:szCs w:val="24"/>
        </w:rPr>
        <w:t xml:space="preserve">that may apply, depending on the </w:t>
      </w:r>
      <w:r w:rsidR="00B9343C" w:rsidRPr="008C0009">
        <w:rPr>
          <w:rFonts w:ascii="Times New Roman" w:hAnsi="Times New Roman" w:cs="Times New Roman"/>
          <w:sz w:val="24"/>
          <w:szCs w:val="24"/>
        </w:rPr>
        <w:t xml:space="preserve">Device </w:t>
      </w:r>
      <w:r w:rsidR="002A673D" w:rsidRPr="008C0009">
        <w:rPr>
          <w:rFonts w:ascii="Times New Roman" w:hAnsi="Times New Roman" w:cs="Times New Roman"/>
          <w:sz w:val="24"/>
          <w:szCs w:val="24"/>
        </w:rPr>
        <w:t>T</w:t>
      </w:r>
      <w:r w:rsidR="00B9343C" w:rsidRPr="008C0009">
        <w:rPr>
          <w:rFonts w:ascii="Times New Roman" w:hAnsi="Times New Roman" w:cs="Times New Roman"/>
          <w:sz w:val="24"/>
          <w:szCs w:val="24"/>
        </w:rPr>
        <w:t>ype</w:t>
      </w:r>
      <w:r w:rsidR="002A673D" w:rsidRPr="008C0009">
        <w:rPr>
          <w:rFonts w:ascii="Times New Roman" w:hAnsi="Times New Roman" w:cs="Times New Roman"/>
          <w:sz w:val="24"/>
          <w:szCs w:val="24"/>
        </w:rPr>
        <w:t>,</w:t>
      </w:r>
      <w:r w:rsidR="00B9343C" w:rsidRPr="008C0009">
        <w:rPr>
          <w:rFonts w:ascii="Times New Roman" w:hAnsi="Times New Roman" w:cs="Times New Roman"/>
          <w:sz w:val="24"/>
          <w:szCs w:val="24"/>
        </w:rPr>
        <w:t xml:space="preserve"> that may be </w:t>
      </w:r>
      <w:r w:rsidR="00C31370" w:rsidRPr="008C0009">
        <w:rPr>
          <w:rFonts w:ascii="Times New Roman" w:hAnsi="Times New Roman" w:cs="Times New Roman"/>
          <w:sz w:val="24"/>
          <w:szCs w:val="24"/>
        </w:rPr>
        <w:t>the target of a Service Request of that type</w:t>
      </w:r>
      <w:r w:rsidR="004E66B7" w:rsidRPr="008C0009">
        <w:rPr>
          <w:rFonts w:ascii="Times New Roman" w:hAnsi="Times New Roman" w:cs="Times New Roman"/>
          <w:sz w:val="24"/>
          <w:szCs w:val="24"/>
        </w:rPr>
        <w:t xml:space="preserve"> from particular Users</w:t>
      </w:r>
      <w:r w:rsidRPr="008C0009">
        <w:rPr>
          <w:rFonts w:ascii="Times New Roman" w:hAnsi="Times New Roman" w:cs="Times New Roman"/>
          <w:sz w:val="24"/>
          <w:szCs w:val="24"/>
        </w:rPr>
        <w:t>.</w:t>
      </w:r>
    </w:p>
    <w:p w14:paraId="14E2D2C2" w14:textId="77777777" w:rsidR="00C30AE0" w:rsidRPr="008C0009" w:rsidRDefault="001349BB" w:rsidP="00976B15">
      <w:pPr>
        <w:pStyle w:val="Heading1"/>
        <w:keepNext w:val="0"/>
        <w:spacing w:after="240"/>
        <w:rPr>
          <w:rFonts w:ascii="Times New Roman" w:hAnsi="Times New Roman" w:cs="Times New Roman"/>
          <w:b w:val="0"/>
          <w:sz w:val="24"/>
          <w:szCs w:val="24"/>
          <w:u w:val="none"/>
        </w:rPr>
      </w:pPr>
      <w:r w:rsidRPr="008C0009">
        <w:rPr>
          <w:rFonts w:ascii="Times New Roman" w:hAnsi="Times New Roman" w:cs="Times New Roman"/>
          <w:b w:val="0"/>
          <w:sz w:val="24"/>
          <w:szCs w:val="24"/>
          <w:u w:val="none"/>
        </w:rPr>
        <w:t>For the avoidance of doubt, none of the Services described in this Appendix attract an Explicit Charge.</w:t>
      </w:r>
    </w:p>
    <w:p w14:paraId="5CBC1B91" w14:textId="77777777" w:rsidR="00C30AE0" w:rsidRPr="008C0009" w:rsidRDefault="00C30AE0" w:rsidP="00976B15">
      <w:pPr>
        <w:pStyle w:val="Heading1"/>
        <w:keepNext w:val="0"/>
        <w:spacing w:after="240"/>
        <w:rPr>
          <w:rFonts w:ascii="Times New Roman" w:hAnsi="Times New Roman" w:cs="Times New Roman"/>
          <w:b w:val="0"/>
          <w:sz w:val="24"/>
          <w:szCs w:val="24"/>
          <w:u w:val="none"/>
        </w:rPr>
      </w:pPr>
      <w:r w:rsidRPr="008C0009">
        <w:rPr>
          <w:rFonts w:ascii="Times New Roman" w:hAnsi="Times New Roman" w:cs="Times New Roman"/>
          <w:b w:val="0"/>
          <w:sz w:val="24"/>
          <w:szCs w:val="24"/>
          <w:u w:val="none"/>
        </w:rPr>
        <w:t>The Monthly Service Metrics and Monthly Service Thresholds</w:t>
      </w:r>
      <w:r w:rsidR="00C042A9" w:rsidRPr="008C0009">
        <w:rPr>
          <w:rFonts w:ascii="Times New Roman" w:hAnsi="Times New Roman" w:cs="Times New Roman"/>
          <w:b w:val="0"/>
          <w:sz w:val="24"/>
          <w:szCs w:val="24"/>
          <w:u w:val="none"/>
        </w:rPr>
        <w:t xml:space="preserve"> (referred to in </w:t>
      </w:r>
      <w:r w:rsidR="002A673D" w:rsidRPr="008C0009">
        <w:rPr>
          <w:rFonts w:ascii="Times New Roman" w:hAnsi="Times New Roman" w:cs="Times New Roman"/>
          <w:b w:val="0"/>
          <w:sz w:val="24"/>
          <w:szCs w:val="24"/>
          <w:u w:val="none"/>
        </w:rPr>
        <w:t xml:space="preserve">Section </w:t>
      </w:r>
      <w:r w:rsidR="00C042A9" w:rsidRPr="008C0009">
        <w:rPr>
          <w:rFonts w:ascii="Times New Roman" w:hAnsi="Times New Roman" w:cs="Times New Roman"/>
          <w:b w:val="0"/>
          <w:sz w:val="24"/>
          <w:szCs w:val="24"/>
          <w:u w:val="none"/>
        </w:rPr>
        <w:t>H3.24</w:t>
      </w:r>
      <w:r w:rsidR="00865D33" w:rsidRPr="008C0009">
        <w:rPr>
          <w:rFonts w:ascii="Times New Roman" w:hAnsi="Times New Roman" w:cs="Times New Roman"/>
          <w:b w:val="0"/>
          <w:sz w:val="24"/>
          <w:szCs w:val="24"/>
          <w:u w:val="none"/>
        </w:rPr>
        <w:t xml:space="preserve"> for reporting</w:t>
      </w:r>
      <w:r w:rsidR="00C042A9" w:rsidRPr="008C0009">
        <w:rPr>
          <w:rFonts w:ascii="Times New Roman" w:hAnsi="Times New Roman" w:cs="Times New Roman"/>
          <w:b w:val="0"/>
          <w:sz w:val="24"/>
          <w:szCs w:val="24"/>
          <w:u w:val="none"/>
        </w:rPr>
        <w:t>)</w:t>
      </w:r>
      <w:r w:rsidRPr="008C0009">
        <w:rPr>
          <w:rFonts w:ascii="Times New Roman" w:hAnsi="Times New Roman" w:cs="Times New Roman"/>
          <w:b w:val="0"/>
          <w:sz w:val="24"/>
          <w:szCs w:val="24"/>
          <w:u w:val="none"/>
        </w:rPr>
        <w:t xml:space="preserve"> are as </w:t>
      </w:r>
      <w:r w:rsidR="00976B15" w:rsidRPr="008C0009">
        <w:rPr>
          <w:rFonts w:ascii="Times New Roman" w:hAnsi="Times New Roman" w:cs="Times New Roman"/>
          <w:b w:val="0"/>
          <w:sz w:val="24"/>
          <w:szCs w:val="24"/>
          <w:u w:val="none"/>
        </w:rPr>
        <w:t>set out in the table below</w:t>
      </w:r>
      <w:r w:rsidR="00017A36">
        <w:rPr>
          <w:rFonts w:ascii="Times New Roman" w:hAnsi="Times New Roman" w:cs="Times New Roman"/>
          <w:b w:val="0"/>
          <w:sz w:val="24"/>
          <w:szCs w:val="24"/>
          <w:u w:val="none"/>
        </w:rPr>
        <w:t>. These shall not apply in respect of SMETS1 Smart Metering Systems. Accordingly, SMETS1 Service Requests and SMETS1 S</w:t>
      </w:r>
      <w:r w:rsidR="00EB08C0">
        <w:rPr>
          <w:rFonts w:ascii="Times New Roman" w:hAnsi="Times New Roman" w:cs="Times New Roman"/>
          <w:b w:val="0"/>
          <w:sz w:val="24"/>
          <w:szCs w:val="24"/>
          <w:u w:val="none"/>
        </w:rPr>
        <w:t xml:space="preserve">mart </w:t>
      </w:r>
      <w:r w:rsidR="00017A36">
        <w:rPr>
          <w:rFonts w:ascii="Times New Roman" w:hAnsi="Times New Roman" w:cs="Times New Roman"/>
          <w:b w:val="0"/>
          <w:sz w:val="24"/>
          <w:szCs w:val="24"/>
          <w:u w:val="none"/>
        </w:rPr>
        <w:t>M</w:t>
      </w:r>
      <w:r w:rsidR="00EB08C0">
        <w:rPr>
          <w:rFonts w:ascii="Times New Roman" w:hAnsi="Times New Roman" w:cs="Times New Roman"/>
          <w:b w:val="0"/>
          <w:sz w:val="24"/>
          <w:szCs w:val="24"/>
          <w:u w:val="none"/>
        </w:rPr>
        <w:t xml:space="preserve">etering </w:t>
      </w:r>
      <w:r w:rsidR="00017A36">
        <w:rPr>
          <w:rFonts w:ascii="Times New Roman" w:hAnsi="Times New Roman" w:cs="Times New Roman"/>
          <w:b w:val="0"/>
          <w:sz w:val="24"/>
          <w:szCs w:val="24"/>
          <w:u w:val="none"/>
        </w:rPr>
        <w:t>S</w:t>
      </w:r>
      <w:r w:rsidR="00EB08C0">
        <w:rPr>
          <w:rFonts w:ascii="Times New Roman" w:hAnsi="Times New Roman" w:cs="Times New Roman"/>
          <w:b w:val="0"/>
          <w:sz w:val="24"/>
          <w:szCs w:val="24"/>
          <w:u w:val="none"/>
        </w:rPr>
        <w:t>ystems</w:t>
      </w:r>
      <w:r w:rsidR="00017A36">
        <w:rPr>
          <w:rFonts w:ascii="Times New Roman" w:hAnsi="Times New Roman" w:cs="Times New Roman"/>
          <w:b w:val="0"/>
          <w:sz w:val="24"/>
          <w:szCs w:val="24"/>
          <w:u w:val="none"/>
        </w:rPr>
        <w:t xml:space="preserve"> shall be excluded from each of the calculations set out below.</w:t>
      </w:r>
    </w:p>
    <w:tbl>
      <w:tblPr>
        <w:tblW w:w="12438" w:type="dxa"/>
        <w:jc w:val="center"/>
        <w:tblLayout w:type="fixed"/>
        <w:tblCellMar>
          <w:left w:w="0" w:type="dxa"/>
          <w:right w:w="0" w:type="dxa"/>
        </w:tblCellMar>
        <w:tblLook w:val="0600" w:firstRow="0" w:lastRow="0" w:firstColumn="0" w:lastColumn="0" w:noHBand="1" w:noVBand="1"/>
      </w:tblPr>
      <w:tblGrid>
        <w:gridCol w:w="2642"/>
        <w:gridCol w:w="2268"/>
        <w:gridCol w:w="4240"/>
        <w:gridCol w:w="3288"/>
      </w:tblGrid>
      <w:tr w:rsidR="001B7A4E" w:rsidRPr="008C0009" w14:paraId="4C7D86C8" w14:textId="77777777" w:rsidTr="001B7A4E">
        <w:trPr>
          <w:cantSplit/>
          <w:trHeight w:val="20"/>
          <w:jc w:val="center"/>
        </w:trPr>
        <w:tc>
          <w:tcPr>
            <w:tcW w:w="2642" w:type="dxa"/>
            <w:tcBorders>
              <w:top w:val="single" w:sz="8" w:space="0" w:color="009EE3"/>
              <w:left w:val="single" w:sz="8" w:space="0" w:color="009EE3"/>
              <w:bottom w:val="single" w:sz="8" w:space="0" w:color="009EE3"/>
              <w:right w:val="single" w:sz="8" w:space="0" w:color="FFFFFF"/>
            </w:tcBorders>
            <w:shd w:val="clear" w:color="auto" w:fill="009EE3"/>
            <w:vAlign w:val="center"/>
          </w:tcPr>
          <w:p w14:paraId="377A6145" w14:textId="77777777" w:rsidR="00976B15" w:rsidRPr="008C0009" w:rsidRDefault="001B7A4E" w:rsidP="00EA2A93">
            <w:pPr>
              <w:keepNext/>
              <w:keepLines/>
              <w:spacing w:before="120" w:line="360" w:lineRule="auto"/>
              <w:ind w:left="91"/>
              <w:jc w:val="center"/>
              <w:rPr>
                <w:rFonts w:ascii="Times New Roman" w:hAnsi="Times New Roman"/>
                <w:b/>
                <w:color w:val="FFFFFF"/>
                <w:sz w:val="24"/>
              </w:rPr>
            </w:pPr>
            <w:r w:rsidRPr="008C0009">
              <w:rPr>
                <w:rFonts w:ascii="Times New Roman" w:hAnsi="Times New Roman"/>
                <w:b/>
                <w:color w:val="FFFFFF"/>
                <w:sz w:val="24"/>
              </w:rPr>
              <w:lastRenderedPageBreak/>
              <w:t xml:space="preserve">Monthly </w:t>
            </w:r>
            <w:r w:rsidR="00976B15" w:rsidRPr="008C0009">
              <w:rPr>
                <w:rFonts w:ascii="Times New Roman" w:hAnsi="Times New Roman"/>
                <w:b/>
                <w:color w:val="FFFFFF"/>
                <w:sz w:val="24"/>
              </w:rPr>
              <w:t>Service Metric applies</w:t>
            </w:r>
            <w:r w:rsidRPr="008C0009">
              <w:rPr>
                <w:rFonts w:ascii="Times New Roman" w:hAnsi="Times New Roman"/>
                <w:b/>
                <w:color w:val="FFFFFF"/>
                <w:sz w:val="24"/>
              </w:rPr>
              <w:t xml:space="preserve"> to Users acting in the following User Roles</w:t>
            </w:r>
            <w:r w:rsidR="00135505" w:rsidRPr="008C0009">
              <w:rPr>
                <w:rFonts w:ascii="Times New Roman" w:hAnsi="Times New Roman"/>
                <w:b/>
                <w:color w:val="FFFFFF"/>
                <w:sz w:val="24"/>
              </w:rPr>
              <w:t>**</w:t>
            </w:r>
          </w:p>
        </w:tc>
        <w:tc>
          <w:tcPr>
            <w:tcW w:w="2268" w:type="dxa"/>
            <w:tcBorders>
              <w:top w:val="single" w:sz="8" w:space="0" w:color="009EE3"/>
              <w:left w:val="single" w:sz="8" w:space="0" w:color="FFFFFF"/>
              <w:bottom w:val="single" w:sz="8" w:space="0" w:color="009EE3"/>
              <w:right w:val="single" w:sz="8" w:space="0" w:color="FFFFFF"/>
            </w:tcBorders>
            <w:shd w:val="clear" w:color="auto" w:fill="009EE3"/>
            <w:tcMar>
              <w:top w:w="15" w:type="dxa"/>
              <w:left w:w="63" w:type="dxa"/>
              <w:bottom w:w="0" w:type="dxa"/>
              <w:right w:w="63" w:type="dxa"/>
            </w:tcMar>
            <w:vAlign w:val="center"/>
          </w:tcPr>
          <w:p w14:paraId="6CF25481" w14:textId="77777777" w:rsidR="00976B15" w:rsidRPr="008C0009" w:rsidRDefault="001B7A4E" w:rsidP="00EA2A93">
            <w:pPr>
              <w:keepNext/>
              <w:keepLines/>
              <w:spacing w:before="120" w:line="360" w:lineRule="auto"/>
              <w:ind w:left="79"/>
              <w:jc w:val="center"/>
              <w:rPr>
                <w:rFonts w:ascii="Times New Roman" w:hAnsi="Times New Roman"/>
                <w:b/>
                <w:color w:val="FFFFFF"/>
                <w:sz w:val="24"/>
              </w:rPr>
            </w:pPr>
            <w:r w:rsidRPr="008C0009">
              <w:rPr>
                <w:rFonts w:ascii="Times New Roman" w:hAnsi="Times New Roman"/>
                <w:b/>
                <w:color w:val="FFFFFF"/>
                <w:sz w:val="24"/>
              </w:rPr>
              <w:t xml:space="preserve">Monthly Service Metric applies to Service Requests for the following </w:t>
            </w:r>
            <w:r w:rsidR="00976B15" w:rsidRPr="008C0009">
              <w:rPr>
                <w:rFonts w:ascii="Times New Roman" w:hAnsi="Times New Roman"/>
                <w:b/>
                <w:color w:val="FFFFFF"/>
                <w:sz w:val="24"/>
              </w:rPr>
              <w:t>Service</w:t>
            </w:r>
            <w:r w:rsidRPr="008C0009">
              <w:rPr>
                <w:rFonts w:ascii="Times New Roman" w:hAnsi="Times New Roman"/>
                <w:b/>
                <w:color w:val="FFFFFF"/>
                <w:sz w:val="24"/>
              </w:rPr>
              <w:t>s</w:t>
            </w:r>
          </w:p>
        </w:tc>
        <w:tc>
          <w:tcPr>
            <w:tcW w:w="4240" w:type="dxa"/>
            <w:tcBorders>
              <w:top w:val="single" w:sz="8" w:space="0" w:color="009EE3"/>
              <w:left w:val="single" w:sz="8" w:space="0" w:color="FFFFFF"/>
              <w:bottom w:val="single" w:sz="8" w:space="0" w:color="009EE3"/>
              <w:right w:val="single" w:sz="8" w:space="0" w:color="FFFFFF"/>
            </w:tcBorders>
            <w:shd w:val="clear" w:color="auto" w:fill="009EE3"/>
            <w:vAlign w:val="center"/>
          </w:tcPr>
          <w:p w14:paraId="27A0BACC" w14:textId="77777777" w:rsidR="00976B15" w:rsidRPr="008C0009" w:rsidRDefault="00976B15" w:rsidP="001B7A4E">
            <w:pPr>
              <w:keepNext/>
              <w:keepLines/>
              <w:spacing w:before="120" w:line="360" w:lineRule="auto"/>
              <w:ind w:left="360"/>
              <w:jc w:val="center"/>
              <w:rPr>
                <w:rFonts w:ascii="Times New Roman" w:hAnsi="Times New Roman"/>
                <w:b/>
                <w:color w:val="FFFFFF"/>
                <w:sz w:val="24"/>
              </w:rPr>
            </w:pPr>
            <w:r w:rsidRPr="008C0009">
              <w:rPr>
                <w:rFonts w:ascii="Times New Roman" w:hAnsi="Times New Roman"/>
                <w:b/>
                <w:color w:val="FFFFFF"/>
                <w:sz w:val="24"/>
              </w:rPr>
              <w:t>Monthly Service Metric</w:t>
            </w:r>
          </w:p>
          <w:p w14:paraId="5C2AE72B" w14:textId="77777777" w:rsidR="00017A36" w:rsidRPr="00AA02C8" w:rsidRDefault="00017A36" w:rsidP="00017A36">
            <w:pPr>
              <w:keepNext/>
              <w:keepLines/>
              <w:spacing w:before="120" w:line="360" w:lineRule="auto"/>
              <w:ind w:left="360"/>
              <w:jc w:val="center"/>
              <w:rPr>
                <w:rFonts w:ascii="Times New Roman" w:hAnsi="Times New Roman"/>
                <w:b/>
                <w:color w:val="FFFFFF" w:themeColor="background1"/>
                <w:sz w:val="24"/>
              </w:rPr>
            </w:pPr>
            <w:r w:rsidRPr="00AA02C8">
              <w:rPr>
                <w:rFonts w:ascii="Times New Roman" w:hAnsi="Times New Roman"/>
                <w:b/>
                <w:color w:val="FFFFFF" w:themeColor="background1"/>
                <w:sz w:val="24"/>
              </w:rPr>
              <w:t xml:space="preserve">(excluding SMETS1 Service Requests and SMETS1 SMS) </w:t>
            </w:r>
          </w:p>
          <w:p w14:paraId="74F34C43" w14:textId="77777777" w:rsidR="00976B15" w:rsidRPr="008C0009" w:rsidRDefault="00976B15" w:rsidP="001B7A4E">
            <w:pPr>
              <w:keepNext/>
              <w:keepLines/>
              <w:spacing w:before="120" w:line="360" w:lineRule="auto"/>
              <w:ind w:left="360"/>
              <w:jc w:val="center"/>
              <w:rPr>
                <w:rFonts w:ascii="Times New Roman" w:hAnsi="Times New Roman"/>
                <w:b/>
                <w:color w:val="FFFFFF"/>
                <w:sz w:val="24"/>
              </w:rPr>
            </w:pPr>
          </w:p>
        </w:tc>
        <w:tc>
          <w:tcPr>
            <w:tcW w:w="3288" w:type="dxa"/>
            <w:tcBorders>
              <w:top w:val="single" w:sz="8" w:space="0" w:color="009EE3"/>
              <w:left w:val="single" w:sz="8" w:space="0" w:color="FFFFFF"/>
              <w:bottom w:val="single" w:sz="8" w:space="0" w:color="009EE3"/>
              <w:right w:val="single" w:sz="8" w:space="0" w:color="009EE3"/>
            </w:tcBorders>
            <w:shd w:val="clear" w:color="auto" w:fill="009EE3"/>
            <w:tcMar>
              <w:top w:w="15" w:type="dxa"/>
              <w:left w:w="63" w:type="dxa"/>
              <w:bottom w:w="0" w:type="dxa"/>
              <w:right w:w="63" w:type="dxa"/>
            </w:tcMar>
            <w:vAlign w:val="center"/>
          </w:tcPr>
          <w:p w14:paraId="34C198E8" w14:textId="77777777" w:rsidR="00976B15" w:rsidRPr="008C0009" w:rsidRDefault="00976B15" w:rsidP="001B7A4E">
            <w:pPr>
              <w:keepNext/>
              <w:keepLines/>
              <w:spacing w:before="120" w:line="360" w:lineRule="auto"/>
              <w:ind w:left="360"/>
              <w:jc w:val="center"/>
              <w:rPr>
                <w:rFonts w:ascii="Times New Roman" w:hAnsi="Times New Roman"/>
                <w:b/>
                <w:color w:val="FFFFFF"/>
                <w:sz w:val="24"/>
              </w:rPr>
            </w:pPr>
            <w:r w:rsidRPr="008C0009">
              <w:rPr>
                <w:rFonts w:ascii="Times New Roman" w:hAnsi="Times New Roman"/>
                <w:b/>
                <w:color w:val="FFFFFF"/>
                <w:sz w:val="24"/>
              </w:rPr>
              <w:t>Monthly Service Threshold</w:t>
            </w:r>
          </w:p>
          <w:p w14:paraId="0213CBC9" w14:textId="77777777" w:rsidR="00976B15" w:rsidRPr="008C0009" w:rsidRDefault="00976B15" w:rsidP="001B7A4E">
            <w:pPr>
              <w:keepNext/>
              <w:keepLines/>
              <w:spacing w:before="120" w:line="360" w:lineRule="auto"/>
              <w:ind w:left="360"/>
              <w:jc w:val="center"/>
              <w:rPr>
                <w:rFonts w:ascii="Times New Roman" w:hAnsi="Times New Roman"/>
                <w:b/>
                <w:color w:val="FFFFFF"/>
                <w:sz w:val="24"/>
              </w:rPr>
            </w:pPr>
          </w:p>
        </w:tc>
      </w:tr>
      <w:tr w:rsidR="001B7A4E" w:rsidRPr="008C0009" w14:paraId="617E39B7" w14:textId="77777777" w:rsidTr="001B7A4E">
        <w:trPr>
          <w:cantSplit/>
          <w:trHeight w:val="20"/>
          <w:jc w:val="center"/>
        </w:trPr>
        <w:tc>
          <w:tcPr>
            <w:tcW w:w="2642" w:type="dxa"/>
            <w:tcBorders>
              <w:top w:val="single" w:sz="8" w:space="0" w:color="009EE3"/>
              <w:left w:val="single" w:sz="8" w:space="0" w:color="009EE3"/>
              <w:bottom w:val="single" w:sz="8" w:space="0" w:color="009EE3"/>
              <w:right w:val="single" w:sz="8" w:space="0" w:color="009EE3"/>
            </w:tcBorders>
            <w:vAlign w:val="center"/>
          </w:tcPr>
          <w:p w14:paraId="06A8794F" w14:textId="77777777" w:rsidR="00976B15" w:rsidRPr="008C0009" w:rsidRDefault="001B7A4E" w:rsidP="00EA2A93">
            <w:pPr>
              <w:spacing w:before="120" w:line="360" w:lineRule="auto"/>
              <w:ind w:left="91"/>
              <w:jc w:val="center"/>
              <w:rPr>
                <w:rFonts w:ascii="Times New Roman" w:hAnsi="Times New Roman"/>
                <w:sz w:val="24"/>
                <w:lang w:eastAsia="en-GB"/>
              </w:rPr>
            </w:pPr>
            <w:r w:rsidRPr="008C0009">
              <w:rPr>
                <w:rFonts w:ascii="Times New Roman" w:hAnsi="Times New Roman"/>
                <w:sz w:val="24"/>
                <w:lang w:eastAsia="en-GB"/>
              </w:rPr>
              <w:t>Import Supplier</w:t>
            </w:r>
          </w:p>
          <w:p w14:paraId="08427D3B" w14:textId="77777777" w:rsidR="00976B15" w:rsidRPr="008C0009" w:rsidRDefault="001B7A4E" w:rsidP="00EA2A93">
            <w:pPr>
              <w:spacing w:before="120" w:line="360" w:lineRule="auto"/>
              <w:ind w:left="91"/>
              <w:jc w:val="center"/>
              <w:rPr>
                <w:rFonts w:ascii="Times New Roman" w:hAnsi="Times New Roman"/>
                <w:sz w:val="24"/>
                <w:lang w:eastAsia="en-GB"/>
              </w:rPr>
            </w:pPr>
            <w:r w:rsidRPr="008C0009">
              <w:rPr>
                <w:rFonts w:ascii="Times New Roman" w:hAnsi="Times New Roman"/>
                <w:sz w:val="24"/>
                <w:lang w:eastAsia="en-GB"/>
              </w:rPr>
              <w:t>Gas Supplier</w:t>
            </w:r>
          </w:p>
        </w:tc>
        <w:tc>
          <w:tcPr>
            <w:tcW w:w="2268" w:type="dxa"/>
            <w:tcBorders>
              <w:top w:val="single" w:sz="8" w:space="0" w:color="009EE3"/>
              <w:left w:val="single" w:sz="8" w:space="0" w:color="009EE3"/>
              <w:bottom w:val="single" w:sz="8" w:space="0" w:color="009EE3"/>
              <w:right w:val="single" w:sz="8" w:space="0" w:color="009EE3"/>
            </w:tcBorders>
            <w:shd w:val="clear" w:color="auto" w:fill="auto"/>
            <w:tcMar>
              <w:top w:w="15" w:type="dxa"/>
              <w:left w:w="63" w:type="dxa"/>
              <w:bottom w:w="0" w:type="dxa"/>
              <w:right w:w="63" w:type="dxa"/>
            </w:tcMar>
            <w:vAlign w:val="center"/>
          </w:tcPr>
          <w:p w14:paraId="79CAF661" w14:textId="77777777" w:rsidR="001B7A4E" w:rsidRPr="008C0009" w:rsidRDefault="00976B15" w:rsidP="00EA2A93">
            <w:pPr>
              <w:spacing w:before="120" w:line="360" w:lineRule="auto"/>
              <w:ind w:left="79"/>
              <w:jc w:val="center"/>
              <w:rPr>
                <w:rFonts w:ascii="Times New Roman" w:hAnsi="Times New Roman"/>
                <w:sz w:val="24"/>
                <w:lang w:eastAsia="en-GB"/>
              </w:rPr>
            </w:pPr>
            <w:r w:rsidRPr="008C0009">
              <w:rPr>
                <w:rFonts w:ascii="Times New Roman" w:hAnsi="Times New Roman"/>
                <w:sz w:val="24"/>
                <w:lang w:eastAsia="en-GB"/>
              </w:rPr>
              <w:t>3.1</w:t>
            </w:r>
          </w:p>
          <w:p w14:paraId="7A5ADF0C" w14:textId="77777777" w:rsidR="00976B15" w:rsidRPr="008C0009" w:rsidRDefault="00976B15" w:rsidP="00EA2A93">
            <w:pPr>
              <w:spacing w:before="120" w:line="360" w:lineRule="auto"/>
              <w:ind w:left="79"/>
              <w:jc w:val="center"/>
              <w:rPr>
                <w:rFonts w:ascii="Times New Roman" w:hAnsi="Times New Roman"/>
                <w:sz w:val="24"/>
                <w:lang w:eastAsia="en-GB"/>
              </w:rPr>
            </w:pPr>
            <w:r w:rsidRPr="008C0009">
              <w:rPr>
                <w:rFonts w:ascii="Times New Roman" w:hAnsi="Times New Roman"/>
                <w:sz w:val="24"/>
                <w:lang w:eastAsia="en-GB"/>
              </w:rPr>
              <w:t>Display Message</w:t>
            </w:r>
          </w:p>
        </w:tc>
        <w:tc>
          <w:tcPr>
            <w:tcW w:w="4240" w:type="dxa"/>
            <w:tcBorders>
              <w:top w:val="single" w:sz="8" w:space="0" w:color="009EE3"/>
              <w:left w:val="single" w:sz="8" w:space="0" w:color="009EE3"/>
              <w:bottom w:val="single" w:sz="8" w:space="0" w:color="009EE3"/>
              <w:right w:val="single" w:sz="8" w:space="0" w:color="009EE3"/>
            </w:tcBorders>
            <w:vAlign w:val="center"/>
          </w:tcPr>
          <w:p w14:paraId="0B2BBA49" w14:textId="77777777" w:rsidR="00976B15" w:rsidRPr="008C0009" w:rsidRDefault="00976B15" w:rsidP="001B7A4E">
            <w:pPr>
              <w:spacing w:before="120" w:line="360" w:lineRule="auto"/>
              <w:jc w:val="center"/>
              <w:rPr>
                <w:rFonts w:ascii="Times New Roman" w:hAnsi="Times New Roman"/>
                <w:sz w:val="24"/>
                <w:lang w:eastAsia="en-GB"/>
              </w:rPr>
            </w:pPr>
            <w:r w:rsidRPr="008C0009">
              <w:rPr>
                <w:rFonts w:ascii="Times New Roman" w:hAnsi="Times New Roman"/>
                <w:sz w:val="24"/>
                <w:lang w:eastAsia="en-GB"/>
              </w:rPr>
              <w:t xml:space="preserve">The total over month m and the previous eleven months of the number of Service Requests; divided by the User </w:t>
            </w:r>
            <w:proofErr w:type="spellStart"/>
            <w:r w:rsidRPr="008C0009">
              <w:rPr>
                <w:rFonts w:ascii="Times New Roman" w:hAnsi="Times New Roman"/>
                <w:sz w:val="24"/>
                <w:lang w:eastAsia="en-GB"/>
              </w:rPr>
              <w:t>ASMS</w:t>
            </w:r>
            <w:r w:rsidRPr="008C0009">
              <w:rPr>
                <w:rFonts w:ascii="Times New Roman" w:hAnsi="Times New Roman"/>
                <w:sz w:val="24"/>
                <w:vertAlign w:val="subscript"/>
                <w:lang w:eastAsia="en-GB"/>
              </w:rPr>
              <w:t>m</w:t>
            </w:r>
            <w:proofErr w:type="spellEnd"/>
            <w:r w:rsidRPr="008C0009">
              <w:rPr>
                <w:rFonts w:ascii="Times New Roman" w:hAnsi="Times New Roman"/>
                <w:sz w:val="24"/>
                <w:lang w:eastAsia="en-GB"/>
              </w:rPr>
              <w:t>.</w:t>
            </w:r>
          </w:p>
          <w:p w14:paraId="27963DCA" w14:textId="77777777" w:rsidR="004E66B7" w:rsidRPr="008C0009" w:rsidRDefault="004E66B7" w:rsidP="001B7A4E">
            <w:pPr>
              <w:spacing w:before="120" w:line="360" w:lineRule="auto"/>
              <w:jc w:val="center"/>
              <w:rPr>
                <w:rFonts w:ascii="Times New Roman" w:hAnsi="Times New Roman"/>
                <w:sz w:val="24"/>
                <w:lang w:eastAsia="en-GB"/>
              </w:rPr>
            </w:pPr>
          </w:p>
        </w:tc>
        <w:tc>
          <w:tcPr>
            <w:tcW w:w="3288" w:type="dxa"/>
            <w:tcBorders>
              <w:top w:val="single" w:sz="8" w:space="0" w:color="009EE3"/>
              <w:left w:val="single" w:sz="8" w:space="0" w:color="009EE3"/>
              <w:bottom w:val="single" w:sz="8" w:space="0" w:color="009EE3"/>
              <w:right w:val="single" w:sz="8" w:space="0" w:color="009EE3"/>
            </w:tcBorders>
            <w:shd w:val="clear" w:color="auto" w:fill="C6D9F1"/>
            <w:tcMar>
              <w:top w:w="15" w:type="dxa"/>
              <w:left w:w="63" w:type="dxa"/>
              <w:bottom w:w="0" w:type="dxa"/>
              <w:right w:w="63" w:type="dxa"/>
            </w:tcMar>
            <w:vAlign w:val="center"/>
          </w:tcPr>
          <w:p w14:paraId="49CD3BDC" w14:textId="77777777" w:rsidR="00976B15" w:rsidRPr="008C0009" w:rsidRDefault="00976B15" w:rsidP="001B7A4E">
            <w:pPr>
              <w:spacing w:before="120" w:line="360" w:lineRule="auto"/>
              <w:ind w:left="360"/>
              <w:jc w:val="center"/>
              <w:rPr>
                <w:rFonts w:ascii="Times New Roman" w:hAnsi="Times New Roman"/>
                <w:sz w:val="24"/>
                <w:lang w:eastAsia="en-GB"/>
              </w:rPr>
            </w:pPr>
            <w:r w:rsidRPr="008C0009">
              <w:rPr>
                <w:rFonts w:ascii="Times New Roman" w:hAnsi="Times New Roman"/>
                <w:sz w:val="24"/>
                <w:lang w:eastAsia="en-GB"/>
              </w:rPr>
              <w:t>24</w:t>
            </w:r>
          </w:p>
        </w:tc>
      </w:tr>
      <w:tr w:rsidR="001B7A4E" w:rsidRPr="008C0009" w14:paraId="73C4A610" w14:textId="77777777" w:rsidTr="001B7A4E">
        <w:trPr>
          <w:cantSplit/>
          <w:trHeight w:val="20"/>
          <w:jc w:val="center"/>
        </w:trPr>
        <w:tc>
          <w:tcPr>
            <w:tcW w:w="2642" w:type="dxa"/>
            <w:tcBorders>
              <w:top w:val="single" w:sz="8" w:space="0" w:color="009EE3"/>
              <w:left w:val="single" w:sz="8" w:space="0" w:color="009EE3"/>
              <w:bottom w:val="single" w:sz="8" w:space="0" w:color="009EE3"/>
              <w:right w:val="single" w:sz="8" w:space="0" w:color="009EE3"/>
            </w:tcBorders>
            <w:vAlign w:val="center"/>
          </w:tcPr>
          <w:p w14:paraId="427916AB" w14:textId="77777777" w:rsidR="001B7A4E" w:rsidRPr="008C0009" w:rsidRDefault="001B7A4E" w:rsidP="00EA2A93">
            <w:pPr>
              <w:spacing w:before="120" w:line="360" w:lineRule="auto"/>
              <w:ind w:left="91"/>
              <w:jc w:val="center"/>
              <w:rPr>
                <w:rFonts w:ascii="Times New Roman" w:hAnsi="Times New Roman"/>
                <w:sz w:val="24"/>
                <w:lang w:eastAsia="en-GB"/>
              </w:rPr>
            </w:pPr>
            <w:r w:rsidRPr="008C0009">
              <w:rPr>
                <w:rFonts w:ascii="Times New Roman" w:hAnsi="Times New Roman"/>
                <w:sz w:val="24"/>
                <w:lang w:eastAsia="en-GB"/>
              </w:rPr>
              <w:t>Import Supplier</w:t>
            </w:r>
          </w:p>
          <w:p w14:paraId="3A677B42" w14:textId="77777777" w:rsidR="00976B15" w:rsidRPr="008C0009" w:rsidRDefault="001B7A4E" w:rsidP="00EA2A93">
            <w:pPr>
              <w:spacing w:before="120" w:line="360" w:lineRule="auto"/>
              <w:ind w:left="91"/>
              <w:jc w:val="center"/>
              <w:rPr>
                <w:rFonts w:ascii="Times New Roman" w:hAnsi="Times New Roman"/>
                <w:sz w:val="24"/>
                <w:lang w:eastAsia="en-GB"/>
              </w:rPr>
            </w:pPr>
            <w:r w:rsidRPr="008C0009">
              <w:rPr>
                <w:rFonts w:ascii="Times New Roman" w:hAnsi="Times New Roman"/>
                <w:sz w:val="24"/>
                <w:lang w:eastAsia="en-GB"/>
              </w:rPr>
              <w:t>Gas Supplier</w:t>
            </w:r>
          </w:p>
          <w:p w14:paraId="2EF0645A" w14:textId="77777777" w:rsidR="001B7A4E" w:rsidRPr="008C0009" w:rsidRDefault="001B7A4E" w:rsidP="00EA2A93">
            <w:pPr>
              <w:spacing w:before="120" w:line="360" w:lineRule="auto"/>
              <w:ind w:left="91"/>
              <w:jc w:val="center"/>
              <w:rPr>
                <w:rFonts w:ascii="Times New Roman" w:hAnsi="Times New Roman"/>
                <w:sz w:val="24"/>
                <w:lang w:eastAsia="en-GB"/>
              </w:rPr>
            </w:pPr>
            <w:r w:rsidRPr="008C0009">
              <w:rPr>
                <w:rFonts w:ascii="Times New Roman" w:hAnsi="Times New Roman"/>
                <w:sz w:val="24"/>
                <w:lang w:eastAsia="en-GB"/>
              </w:rPr>
              <w:t>Export Supplier</w:t>
            </w:r>
          </w:p>
        </w:tc>
        <w:tc>
          <w:tcPr>
            <w:tcW w:w="2268" w:type="dxa"/>
            <w:tcBorders>
              <w:top w:val="single" w:sz="8" w:space="0" w:color="009EE3"/>
              <w:left w:val="single" w:sz="8" w:space="0" w:color="009EE3"/>
              <w:bottom w:val="single" w:sz="8" w:space="0" w:color="009EE3"/>
              <w:right w:val="single" w:sz="8" w:space="0" w:color="009EE3"/>
            </w:tcBorders>
            <w:shd w:val="clear" w:color="auto" w:fill="auto"/>
            <w:tcMar>
              <w:top w:w="15" w:type="dxa"/>
              <w:left w:w="63" w:type="dxa"/>
              <w:bottom w:w="0" w:type="dxa"/>
              <w:right w:w="63" w:type="dxa"/>
            </w:tcMar>
            <w:vAlign w:val="center"/>
          </w:tcPr>
          <w:p w14:paraId="57468E36" w14:textId="77777777" w:rsidR="00976B15" w:rsidRPr="008C0009" w:rsidRDefault="00976B15" w:rsidP="00EA2A93">
            <w:pPr>
              <w:spacing w:before="120" w:line="360" w:lineRule="auto"/>
              <w:ind w:left="79"/>
              <w:jc w:val="center"/>
              <w:rPr>
                <w:rFonts w:ascii="Times New Roman" w:hAnsi="Times New Roman"/>
                <w:sz w:val="24"/>
                <w:lang w:eastAsia="en-GB"/>
              </w:rPr>
            </w:pPr>
            <w:r w:rsidRPr="008C0009">
              <w:rPr>
                <w:rFonts w:ascii="Times New Roman" w:hAnsi="Times New Roman"/>
                <w:sz w:val="24"/>
                <w:lang w:eastAsia="en-GB"/>
              </w:rPr>
              <w:t>4.8</w:t>
            </w:r>
          </w:p>
          <w:p w14:paraId="48CA8C54" w14:textId="77777777" w:rsidR="00976B15" w:rsidRPr="008C0009" w:rsidRDefault="00976B15" w:rsidP="00EA2A93">
            <w:pPr>
              <w:spacing w:before="120" w:line="360" w:lineRule="auto"/>
              <w:ind w:left="79"/>
              <w:jc w:val="center"/>
              <w:rPr>
                <w:rFonts w:ascii="Times New Roman" w:hAnsi="Times New Roman"/>
                <w:sz w:val="24"/>
                <w:lang w:eastAsia="en-GB"/>
              </w:rPr>
            </w:pPr>
            <w:r w:rsidRPr="008C0009">
              <w:rPr>
                <w:rFonts w:ascii="Times New Roman" w:hAnsi="Times New Roman"/>
                <w:sz w:val="24"/>
                <w:lang w:eastAsia="en-GB"/>
              </w:rPr>
              <w:t>Read Profile Data</w:t>
            </w:r>
          </w:p>
        </w:tc>
        <w:tc>
          <w:tcPr>
            <w:tcW w:w="4240" w:type="dxa"/>
            <w:tcBorders>
              <w:top w:val="single" w:sz="8" w:space="0" w:color="009EE3"/>
              <w:left w:val="single" w:sz="8" w:space="0" w:color="009EE3"/>
              <w:bottom w:val="single" w:sz="8" w:space="0" w:color="009EE3"/>
              <w:right w:val="single" w:sz="8" w:space="0" w:color="009EE3"/>
            </w:tcBorders>
            <w:vAlign w:val="center"/>
          </w:tcPr>
          <w:p w14:paraId="1D763CC6" w14:textId="77777777" w:rsidR="00976B15" w:rsidRPr="008C0009" w:rsidRDefault="00976B15" w:rsidP="00EA2A93">
            <w:pPr>
              <w:spacing w:before="120" w:line="360" w:lineRule="auto"/>
              <w:jc w:val="center"/>
              <w:rPr>
                <w:rFonts w:ascii="Times New Roman" w:hAnsi="Times New Roman"/>
                <w:sz w:val="24"/>
                <w:lang w:eastAsia="en-GB"/>
              </w:rPr>
            </w:pPr>
            <w:r w:rsidRPr="008C0009">
              <w:rPr>
                <w:rFonts w:ascii="Times New Roman" w:hAnsi="Times New Roman"/>
                <w:sz w:val="24"/>
                <w:lang w:eastAsia="en-GB"/>
              </w:rPr>
              <w:t>The number of Service Requests in month m</w:t>
            </w:r>
            <w:r w:rsidR="00EA2A93" w:rsidRPr="008C0009">
              <w:rPr>
                <w:rFonts w:ascii="Times New Roman" w:hAnsi="Times New Roman"/>
                <w:sz w:val="24"/>
                <w:lang w:eastAsia="en-GB"/>
              </w:rPr>
              <w:t>;</w:t>
            </w:r>
            <w:r w:rsidRPr="008C0009">
              <w:rPr>
                <w:rFonts w:ascii="Times New Roman" w:hAnsi="Times New Roman"/>
                <w:sz w:val="24"/>
                <w:lang w:eastAsia="en-GB"/>
              </w:rPr>
              <w:t xml:space="preserve"> divided by the number of Smart Metering Systems </w:t>
            </w:r>
            <w:r w:rsidR="00EA2A93" w:rsidRPr="008C0009">
              <w:rPr>
                <w:rFonts w:ascii="Times New Roman" w:hAnsi="Times New Roman"/>
                <w:sz w:val="24"/>
                <w:lang w:eastAsia="en-GB"/>
              </w:rPr>
              <w:t xml:space="preserve">for which that User is a Responsible Supplier </w:t>
            </w:r>
            <w:r w:rsidRPr="008C0009">
              <w:rPr>
                <w:rFonts w:ascii="Times New Roman" w:hAnsi="Times New Roman"/>
                <w:sz w:val="24"/>
                <w:lang w:eastAsia="en-GB"/>
              </w:rPr>
              <w:t xml:space="preserve">on </w:t>
            </w:r>
            <w:r w:rsidR="00EA2A93" w:rsidRPr="008C0009">
              <w:rPr>
                <w:rFonts w:ascii="Times New Roman" w:hAnsi="Times New Roman"/>
                <w:sz w:val="24"/>
                <w:lang w:eastAsia="en-GB"/>
              </w:rPr>
              <w:t xml:space="preserve">the </w:t>
            </w:r>
            <w:r w:rsidRPr="008C0009">
              <w:rPr>
                <w:rFonts w:ascii="Times New Roman" w:hAnsi="Times New Roman"/>
                <w:sz w:val="24"/>
                <w:lang w:eastAsia="en-GB"/>
              </w:rPr>
              <w:t>15th day of month m.</w:t>
            </w:r>
          </w:p>
        </w:tc>
        <w:tc>
          <w:tcPr>
            <w:tcW w:w="3288" w:type="dxa"/>
            <w:tcBorders>
              <w:top w:val="single" w:sz="8" w:space="0" w:color="009EE3"/>
              <w:left w:val="single" w:sz="8" w:space="0" w:color="009EE3"/>
              <w:bottom w:val="single" w:sz="8" w:space="0" w:color="009EE3"/>
              <w:right w:val="single" w:sz="8" w:space="0" w:color="009EE3"/>
            </w:tcBorders>
            <w:shd w:val="clear" w:color="auto" w:fill="C6D9F1"/>
            <w:tcMar>
              <w:top w:w="15" w:type="dxa"/>
              <w:left w:w="63" w:type="dxa"/>
              <w:bottom w:w="0" w:type="dxa"/>
              <w:right w:w="63" w:type="dxa"/>
            </w:tcMar>
            <w:vAlign w:val="center"/>
          </w:tcPr>
          <w:p w14:paraId="5C062BA1" w14:textId="77777777" w:rsidR="00976B15" w:rsidRPr="008C0009" w:rsidRDefault="001B7A4E" w:rsidP="001B7A4E">
            <w:pPr>
              <w:spacing w:before="120" w:line="360" w:lineRule="auto"/>
              <w:ind w:left="360"/>
              <w:jc w:val="center"/>
              <w:rPr>
                <w:rFonts w:ascii="Times New Roman" w:hAnsi="Times New Roman"/>
                <w:sz w:val="24"/>
                <w:lang w:eastAsia="en-GB"/>
              </w:rPr>
            </w:pPr>
            <w:r w:rsidRPr="008C0009">
              <w:rPr>
                <w:rFonts w:ascii="Times New Roman" w:hAnsi="Times New Roman"/>
                <w:sz w:val="24"/>
                <w:lang w:eastAsia="en-GB"/>
              </w:rPr>
              <w:t>The n</w:t>
            </w:r>
            <w:r w:rsidR="00976B15" w:rsidRPr="008C0009">
              <w:rPr>
                <w:rFonts w:ascii="Times New Roman" w:hAnsi="Times New Roman"/>
                <w:sz w:val="24"/>
                <w:lang w:eastAsia="en-GB"/>
              </w:rPr>
              <w:t>umber of days in month</w:t>
            </w:r>
            <w:r w:rsidRPr="008C0009">
              <w:rPr>
                <w:rFonts w:ascii="Times New Roman" w:hAnsi="Times New Roman"/>
                <w:sz w:val="24"/>
                <w:lang w:eastAsia="en-GB"/>
              </w:rPr>
              <w:t xml:space="preserve"> m</w:t>
            </w:r>
          </w:p>
        </w:tc>
      </w:tr>
      <w:tr w:rsidR="001B7A4E" w:rsidRPr="008C0009" w14:paraId="7ACA8239" w14:textId="77777777" w:rsidTr="001B7A4E">
        <w:trPr>
          <w:cantSplit/>
          <w:trHeight w:val="20"/>
          <w:jc w:val="center"/>
        </w:trPr>
        <w:tc>
          <w:tcPr>
            <w:tcW w:w="2642" w:type="dxa"/>
            <w:tcBorders>
              <w:top w:val="single" w:sz="8" w:space="0" w:color="009EE3"/>
              <w:left w:val="single" w:sz="8" w:space="0" w:color="009EE3"/>
              <w:bottom w:val="single" w:sz="8" w:space="0" w:color="009EE3"/>
              <w:right w:val="single" w:sz="8" w:space="0" w:color="009EE3"/>
            </w:tcBorders>
            <w:vAlign w:val="center"/>
          </w:tcPr>
          <w:p w14:paraId="5A23A733" w14:textId="77777777" w:rsidR="001B7A4E" w:rsidRPr="008C0009" w:rsidRDefault="001B7A4E" w:rsidP="00EA2A93">
            <w:pPr>
              <w:spacing w:before="120" w:line="360" w:lineRule="auto"/>
              <w:ind w:left="91"/>
              <w:jc w:val="center"/>
              <w:rPr>
                <w:rFonts w:ascii="Times New Roman" w:hAnsi="Times New Roman"/>
                <w:sz w:val="24"/>
                <w:lang w:eastAsia="en-GB"/>
              </w:rPr>
            </w:pPr>
            <w:r w:rsidRPr="008C0009">
              <w:rPr>
                <w:rFonts w:ascii="Times New Roman" w:hAnsi="Times New Roman"/>
                <w:sz w:val="24"/>
                <w:lang w:eastAsia="en-GB"/>
              </w:rPr>
              <w:t>Import Supplier</w:t>
            </w:r>
          </w:p>
          <w:p w14:paraId="24D2453E" w14:textId="77777777" w:rsidR="00976B15" w:rsidRPr="008C0009" w:rsidRDefault="001B7A4E" w:rsidP="00EA2A93">
            <w:pPr>
              <w:spacing w:before="120" w:line="360" w:lineRule="auto"/>
              <w:ind w:left="91"/>
              <w:jc w:val="center"/>
              <w:rPr>
                <w:rFonts w:ascii="Times New Roman" w:hAnsi="Times New Roman"/>
                <w:sz w:val="24"/>
                <w:lang w:eastAsia="en-GB"/>
              </w:rPr>
            </w:pPr>
            <w:r w:rsidRPr="008C0009">
              <w:rPr>
                <w:rFonts w:ascii="Times New Roman" w:hAnsi="Times New Roman"/>
                <w:sz w:val="24"/>
                <w:lang w:eastAsia="en-GB"/>
              </w:rPr>
              <w:t>Gas Supplier</w:t>
            </w:r>
          </w:p>
        </w:tc>
        <w:tc>
          <w:tcPr>
            <w:tcW w:w="2268" w:type="dxa"/>
            <w:tcBorders>
              <w:top w:val="single" w:sz="8" w:space="0" w:color="009EE3"/>
              <w:left w:val="single" w:sz="8" w:space="0" w:color="009EE3"/>
              <w:bottom w:val="single" w:sz="8" w:space="0" w:color="009EE3"/>
              <w:right w:val="single" w:sz="8" w:space="0" w:color="009EE3"/>
            </w:tcBorders>
            <w:shd w:val="clear" w:color="auto" w:fill="auto"/>
            <w:tcMar>
              <w:top w:w="15" w:type="dxa"/>
              <w:left w:w="63" w:type="dxa"/>
              <w:bottom w:w="0" w:type="dxa"/>
              <w:right w:w="63" w:type="dxa"/>
            </w:tcMar>
            <w:vAlign w:val="center"/>
          </w:tcPr>
          <w:p w14:paraId="31B71CB6" w14:textId="77777777" w:rsidR="00976B15" w:rsidRPr="008C0009" w:rsidRDefault="00976B15" w:rsidP="00EA2A93">
            <w:pPr>
              <w:spacing w:before="120" w:line="360" w:lineRule="auto"/>
              <w:ind w:left="79"/>
              <w:jc w:val="center"/>
              <w:rPr>
                <w:rFonts w:ascii="Times New Roman" w:hAnsi="Times New Roman"/>
                <w:sz w:val="24"/>
                <w:lang w:eastAsia="en-GB"/>
              </w:rPr>
            </w:pPr>
            <w:r w:rsidRPr="008C0009">
              <w:rPr>
                <w:rFonts w:ascii="Times New Roman" w:hAnsi="Times New Roman"/>
                <w:sz w:val="24"/>
                <w:lang w:eastAsia="en-GB"/>
              </w:rPr>
              <w:t>11.1</w:t>
            </w:r>
          </w:p>
          <w:p w14:paraId="58D54D01" w14:textId="77777777" w:rsidR="00976B15" w:rsidRPr="008C0009" w:rsidRDefault="00976B15" w:rsidP="00EA2A93">
            <w:pPr>
              <w:spacing w:before="120" w:line="360" w:lineRule="auto"/>
              <w:ind w:left="79"/>
              <w:jc w:val="center"/>
              <w:rPr>
                <w:rFonts w:ascii="Times New Roman" w:hAnsi="Times New Roman"/>
                <w:sz w:val="24"/>
                <w:lang w:eastAsia="en-GB"/>
              </w:rPr>
            </w:pPr>
            <w:r w:rsidRPr="008C0009">
              <w:rPr>
                <w:rFonts w:ascii="Times New Roman" w:hAnsi="Times New Roman"/>
                <w:sz w:val="24"/>
                <w:lang w:eastAsia="en-GB"/>
              </w:rPr>
              <w:t>Send Firmware</w:t>
            </w:r>
          </w:p>
        </w:tc>
        <w:tc>
          <w:tcPr>
            <w:tcW w:w="4240" w:type="dxa"/>
            <w:tcBorders>
              <w:top w:val="single" w:sz="8" w:space="0" w:color="009EE3"/>
              <w:left w:val="single" w:sz="8" w:space="0" w:color="009EE3"/>
              <w:bottom w:val="single" w:sz="8" w:space="0" w:color="009EE3"/>
              <w:right w:val="single" w:sz="8" w:space="0" w:color="009EE3"/>
            </w:tcBorders>
            <w:vAlign w:val="center"/>
          </w:tcPr>
          <w:p w14:paraId="09F805DE" w14:textId="77777777" w:rsidR="00976B15" w:rsidRPr="008C0009" w:rsidRDefault="00976B15" w:rsidP="001B7A4E">
            <w:pPr>
              <w:spacing w:before="120" w:line="360" w:lineRule="auto"/>
              <w:jc w:val="center"/>
              <w:rPr>
                <w:rFonts w:ascii="Times New Roman" w:hAnsi="Times New Roman"/>
                <w:sz w:val="24"/>
                <w:lang w:eastAsia="en-GB"/>
              </w:rPr>
            </w:pPr>
            <w:r w:rsidRPr="008C0009">
              <w:rPr>
                <w:rFonts w:ascii="Times New Roman" w:hAnsi="Times New Roman"/>
                <w:sz w:val="24"/>
                <w:lang w:eastAsia="en-GB"/>
              </w:rPr>
              <w:t xml:space="preserve">The total over month m and the previous eleven months of the number of Service Requests; divided by the User </w:t>
            </w:r>
            <w:proofErr w:type="spellStart"/>
            <w:r w:rsidRPr="008C0009">
              <w:rPr>
                <w:rFonts w:ascii="Times New Roman" w:hAnsi="Times New Roman"/>
                <w:sz w:val="24"/>
                <w:lang w:eastAsia="en-GB"/>
              </w:rPr>
              <w:t>ASMS</w:t>
            </w:r>
            <w:r w:rsidRPr="008C0009">
              <w:rPr>
                <w:rFonts w:ascii="Times New Roman" w:hAnsi="Times New Roman"/>
                <w:sz w:val="24"/>
                <w:vertAlign w:val="subscript"/>
                <w:lang w:eastAsia="en-GB"/>
              </w:rPr>
              <w:t>m</w:t>
            </w:r>
            <w:proofErr w:type="spellEnd"/>
            <w:r w:rsidRPr="008C0009">
              <w:rPr>
                <w:rFonts w:ascii="Times New Roman" w:hAnsi="Times New Roman"/>
                <w:sz w:val="24"/>
                <w:lang w:eastAsia="en-GB"/>
              </w:rPr>
              <w:t>.</w:t>
            </w:r>
          </w:p>
        </w:tc>
        <w:tc>
          <w:tcPr>
            <w:tcW w:w="3288" w:type="dxa"/>
            <w:tcBorders>
              <w:top w:val="single" w:sz="8" w:space="0" w:color="009EE3"/>
              <w:left w:val="single" w:sz="8" w:space="0" w:color="009EE3"/>
              <w:bottom w:val="single" w:sz="8" w:space="0" w:color="009EE3"/>
              <w:right w:val="single" w:sz="8" w:space="0" w:color="009EE3"/>
            </w:tcBorders>
            <w:shd w:val="clear" w:color="auto" w:fill="C6D9F1"/>
            <w:tcMar>
              <w:top w:w="15" w:type="dxa"/>
              <w:left w:w="63" w:type="dxa"/>
              <w:bottom w:w="0" w:type="dxa"/>
              <w:right w:w="63" w:type="dxa"/>
            </w:tcMar>
            <w:vAlign w:val="center"/>
          </w:tcPr>
          <w:p w14:paraId="0B05DBB6" w14:textId="77777777" w:rsidR="00976B15" w:rsidRPr="008C0009" w:rsidRDefault="00976B15" w:rsidP="001B7A4E">
            <w:pPr>
              <w:spacing w:before="120" w:line="360" w:lineRule="auto"/>
              <w:ind w:left="360"/>
              <w:jc w:val="center"/>
              <w:rPr>
                <w:rFonts w:ascii="Times New Roman" w:hAnsi="Times New Roman"/>
                <w:sz w:val="24"/>
                <w:lang w:eastAsia="en-GB"/>
              </w:rPr>
            </w:pPr>
            <w:r w:rsidRPr="008C0009">
              <w:rPr>
                <w:rFonts w:ascii="Times New Roman" w:hAnsi="Times New Roman"/>
                <w:sz w:val="24"/>
                <w:lang w:eastAsia="en-GB"/>
              </w:rPr>
              <w:t>6</w:t>
            </w:r>
          </w:p>
        </w:tc>
      </w:tr>
      <w:tr w:rsidR="001B7A4E" w:rsidRPr="008C0009" w14:paraId="6CE62251" w14:textId="77777777" w:rsidTr="001B7A4E">
        <w:trPr>
          <w:cantSplit/>
          <w:trHeight w:val="20"/>
          <w:jc w:val="center"/>
        </w:trPr>
        <w:tc>
          <w:tcPr>
            <w:tcW w:w="2642" w:type="dxa"/>
            <w:tcBorders>
              <w:top w:val="single" w:sz="8" w:space="0" w:color="009EE3"/>
              <w:left w:val="single" w:sz="8" w:space="0" w:color="009EE3"/>
              <w:bottom w:val="single" w:sz="8" w:space="0" w:color="009EE3"/>
              <w:right w:val="single" w:sz="8" w:space="0" w:color="009EE3"/>
            </w:tcBorders>
            <w:vAlign w:val="center"/>
          </w:tcPr>
          <w:p w14:paraId="45F2ABE2" w14:textId="77777777" w:rsidR="00976B15" w:rsidRPr="008C0009" w:rsidRDefault="001B7A4E" w:rsidP="00EA2A93">
            <w:pPr>
              <w:spacing w:before="120" w:line="360" w:lineRule="auto"/>
              <w:ind w:left="91"/>
              <w:jc w:val="center"/>
              <w:rPr>
                <w:rFonts w:ascii="Times New Roman" w:hAnsi="Times New Roman"/>
                <w:sz w:val="24"/>
                <w:lang w:eastAsia="en-GB"/>
              </w:rPr>
            </w:pPr>
            <w:r w:rsidRPr="008C0009">
              <w:rPr>
                <w:rFonts w:ascii="Times New Roman" w:hAnsi="Times New Roman"/>
                <w:sz w:val="24"/>
                <w:lang w:eastAsia="en-GB"/>
              </w:rPr>
              <w:lastRenderedPageBreak/>
              <w:t>Electricity Distributor</w:t>
            </w:r>
          </w:p>
          <w:p w14:paraId="09B8DB97" w14:textId="77777777" w:rsidR="001B7A4E" w:rsidRPr="008C0009" w:rsidRDefault="001B7A4E" w:rsidP="00EA2A93">
            <w:pPr>
              <w:spacing w:before="120" w:line="360" w:lineRule="auto"/>
              <w:ind w:left="91"/>
              <w:jc w:val="center"/>
              <w:rPr>
                <w:rFonts w:ascii="Times New Roman" w:hAnsi="Times New Roman"/>
                <w:sz w:val="24"/>
                <w:lang w:eastAsia="en-GB"/>
              </w:rPr>
            </w:pPr>
            <w:r w:rsidRPr="008C0009">
              <w:rPr>
                <w:rFonts w:ascii="Times New Roman" w:hAnsi="Times New Roman"/>
                <w:sz w:val="24"/>
                <w:lang w:eastAsia="en-GB"/>
              </w:rPr>
              <w:t>Gas Transporter</w:t>
            </w:r>
          </w:p>
        </w:tc>
        <w:tc>
          <w:tcPr>
            <w:tcW w:w="2268" w:type="dxa"/>
            <w:tcBorders>
              <w:top w:val="single" w:sz="8" w:space="0" w:color="009EE3"/>
              <w:left w:val="single" w:sz="8" w:space="0" w:color="009EE3"/>
              <w:bottom w:val="single" w:sz="8" w:space="0" w:color="009EE3"/>
              <w:right w:val="single" w:sz="8" w:space="0" w:color="009EE3"/>
            </w:tcBorders>
            <w:shd w:val="clear" w:color="auto" w:fill="auto"/>
            <w:tcMar>
              <w:top w:w="15" w:type="dxa"/>
              <w:left w:w="63" w:type="dxa"/>
              <w:bottom w:w="0" w:type="dxa"/>
              <w:right w:w="63" w:type="dxa"/>
            </w:tcMar>
            <w:vAlign w:val="center"/>
            <w:hideMark/>
          </w:tcPr>
          <w:p w14:paraId="13CCE535" w14:textId="77777777" w:rsidR="00976B15" w:rsidRPr="008C0009" w:rsidRDefault="00976B15" w:rsidP="00EA2A93">
            <w:pPr>
              <w:spacing w:before="120" w:line="360" w:lineRule="auto"/>
              <w:ind w:left="79"/>
              <w:jc w:val="center"/>
              <w:rPr>
                <w:rFonts w:ascii="Times New Roman" w:hAnsi="Times New Roman"/>
                <w:sz w:val="24"/>
                <w:lang w:eastAsia="en-GB"/>
              </w:rPr>
            </w:pPr>
            <w:r w:rsidRPr="008C0009">
              <w:rPr>
                <w:rFonts w:ascii="Times New Roman" w:hAnsi="Times New Roman"/>
                <w:sz w:val="24"/>
                <w:lang w:eastAsia="en-GB"/>
              </w:rPr>
              <w:t>4.8</w:t>
            </w:r>
          </w:p>
          <w:p w14:paraId="3681E252" w14:textId="77777777" w:rsidR="00976B15" w:rsidRPr="008C0009" w:rsidRDefault="00976B15" w:rsidP="00EA2A93">
            <w:pPr>
              <w:spacing w:before="120" w:line="360" w:lineRule="auto"/>
              <w:ind w:left="79"/>
              <w:jc w:val="center"/>
              <w:rPr>
                <w:rFonts w:ascii="Times New Roman" w:hAnsi="Times New Roman"/>
                <w:sz w:val="24"/>
                <w:lang w:eastAsia="en-GB"/>
              </w:rPr>
            </w:pPr>
            <w:r w:rsidRPr="008C0009">
              <w:rPr>
                <w:rFonts w:ascii="Times New Roman" w:hAnsi="Times New Roman"/>
                <w:sz w:val="24"/>
                <w:lang w:eastAsia="en-GB"/>
              </w:rPr>
              <w:t>Read Profile Data</w:t>
            </w:r>
          </w:p>
        </w:tc>
        <w:tc>
          <w:tcPr>
            <w:tcW w:w="4240" w:type="dxa"/>
            <w:tcBorders>
              <w:top w:val="single" w:sz="8" w:space="0" w:color="009EE3"/>
              <w:left w:val="single" w:sz="8" w:space="0" w:color="009EE3"/>
              <w:bottom w:val="single" w:sz="8" w:space="0" w:color="009EE3"/>
              <w:right w:val="single" w:sz="8" w:space="0" w:color="009EE3"/>
            </w:tcBorders>
            <w:vAlign w:val="center"/>
          </w:tcPr>
          <w:p w14:paraId="2FD422E1" w14:textId="77777777" w:rsidR="00976B15" w:rsidRPr="008C0009" w:rsidRDefault="00976B15" w:rsidP="00EA2A93">
            <w:pPr>
              <w:spacing w:before="120" w:line="360" w:lineRule="auto"/>
              <w:jc w:val="center"/>
              <w:rPr>
                <w:rFonts w:ascii="Times New Roman" w:hAnsi="Times New Roman"/>
                <w:sz w:val="24"/>
                <w:lang w:eastAsia="en-GB"/>
              </w:rPr>
            </w:pPr>
            <w:r w:rsidRPr="008C0009">
              <w:rPr>
                <w:rFonts w:ascii="Times New Roman" w:hAnsi="Times New Roman"/>
                <w:sz w:val="24"/>
                <w:lang w:eastAsia="en-GB"/>
              </w:rPr>
              <w:t>The number of Service Requests</w:t>
            </w:r>
            <w:r w:rsidR="00EA2A93" w:rsidRPr="008C0009">
              <w:rPr>
                <w:rFonts w:ascii="Times New Roman" w:hAnsi="Times New Roman"/>
                <w:sz w:val="24"/>
                <w:lang w:eastAsia="en-GB"/>
              </w:rPr>
              <w:t xml:space="preserve"> in month m; divided by the number</w:t>
            </w:r>
            <w:r w:rsidRPr="008C0009">
              <w:rPr>
                <w:rFonts w:ascii="Times New Roman" w:hAnsi="Times New Roman"/>
                <w:sz w:val="24"/>
                <w:lang w:eastAsia="en-GB"/>
              </w:rPr>
              <w:t xml:space="preserve"> of Smart Metering Systems </w:t>
            </w:r>
            <w:r w:rsidR="00EA2A93" w:rsidRPr="008C0009">
              <w:rPr>
                <w:rFonts w:ascii="Times New Roman" w:hAnsi="Times New Roman"/>
                <w:sz w:val="24"/>
                <w:lang w:eastAsia="en-GB"/>
              </w:rPr>
              <w:t xml:space="preserve">for which the User is the Electricity Distributor or Gas Transporter </w:t>
            </w:r>
            <w:r w:rsidRPr="008C0009">
              <w:rPr>
                <w:rFonts w:ascii="Times New Roman" w:hAnsi="Times New Roman"/>
                <w:sz w:val="24"/>
                <w:lang w:eastAsia="en-GB"/>
              </w:rPr>
              <w:t xml:space="preserve">on </w:t>
            </w:r>
            <w:r w:rsidR="00EA2A93" w:rsidRPr="008C0009">
              <w:rPr>
                <w:rFonts w:ascii="Times New Roman" w:hAnsi="Times New Roman"/>
                <w:sz w:val="24"/>
                <w:lang w:eastAsia="en-GB"/>
              </w:rPr>
              <w:t xml:space="preserve">the </w:t>
            </w:r>
            <w:r w:rsidRPr="008C0009">
              <w:rPr>
                <w:rFonts w:ascii="Times New Roman" w:hAnsi="Times New Roman"/>
                <w:sz w:val="24"/>
                <w:lang w:eastAsia="en-GB"/>
              </w:rPr>
              <w:t>15th day of month m</w:t>
            </w:r>
            <w:r w:rsidR="00EA2A93" w:rsidRPr="008C0009">
              <w:rPr>
                <w:rFonts w:ascii="Times New Roman" w:hAnsi="Times New Roman"/>
                <w:sz w:val="24"/>
                <w:lang w:eastAsia="en-GB"/>
              </w:rPr>
              <w:t>.</w:t>
            </w:r>
          </w:p>
        </w:tc>
        <w:tc>
          <w:tcPr>
            <w:tcW w:w="3288" w:type="dxa"/>
            <w:tcBorders>
              <w:top w:val="single" w:sz="8" w:space="0" w:color="009EE3"/>
              <w:left w:val="single" w:sz="8" w:space="0" w:color="009EE3"/>
              <w:bottom w:val="single" w:sz="8" w:space="0" w:color="009EE3"/>
              <w:right w:val="single" w:sz="8" w:space="0" w:color="009EE3"/>
            </w:tcBorders>
            <w:shd w:val="clear" w:color="auto" w:fill="C6D9F1"/>
            <w:tcMar>
              <w:top w:w="15" w:type="dxa"/>
              <w:left w:w="63" w:type="dxa"/>
              <w:bottom w:w="0" w:type="dxa"/>
              <w:right w:w="63" w:type="dxa"/>
            </w:tcMar>
            <w:vAlign w:val="center"/>
            <w:hideMark/>
          </w:tcPr>
          <w:p w14:paraId="784AE954" w14:textId="77777777" w:rsidR="00976B15" w:rsidRPr="008C0009" w:rsidRDefault="00976B15" w:rsidP="001B7A4E">
            <w:pPr>
              <w:spacing w:before="120" w:line="360" w:lineRule="auto"/>
              <w:ind w:left="360"/>
              <w:jc w:val="center"/>
              <w:rPr>
                <w:rFonts w:ascii="Times New Roman" w:hAnsi="Times New Roman"/>
                <w:sz w:val="24"/>
                <w:lang w:eastAsia="en-GB"/>
              </w:rPr>
            </w:pPr>
            <w:r w:rsidRPr="008C0009">
              <w:rPr>
                <w:rFonts w:ascii="Times New Roman" w:hAnsi="Times New Roman"/>
                <w:sz w:val="24"/>
                <w:lang w:eastAsia="en-GB"/>
              </w:rPr>
              <w:t>10</w:t>
            </w:r>
            <w:r w:rsidRPr="008C0009">
              <w:rPr>
                <w:rFonts w:ascii="Times New Roman" w:hAnsi="Times New Roman"/>
                <w:sz w:val="24"/>
                <w:vertAlign w:val="superscript"/>
                <w:lang w:eastAsia="en-GB"/>
              </w:rPr>
              <w:t>-3</w:t>
            </w:r>
            <w:r w:rsidRPr="008C0009">
              <w:rPr>
                <w:rFonts w:ascii="Times New Roman" w:hAnsi="Times New Roman"/>
                <w:sz w:val="24"/>
                <w:lang w:eastAsia="en-GB"/>
              </w:rPr>
              <w:t xml:space="preserve"> x 48 x </w:t>
            </w:r>
            <w:r w:rsidR="001B7A4E" w:rsidRPr="008C0009">
              <w:rPr>
                <w:rFonts w:ascii="Times New Roman" w:hAnsi="Times New Roman"/>
                <w:sz w:val="24"/>
                <w:lang w:eastAsia="en-GB"/>
              </w:rPr>
              <w:t xml:space="preserve">the </w:t>
            </w:r>
            <w:r w:rsidRPr="008C0009">
              <w:rPr>
                <w:rFonts w:ascii="Times New Roman" w:hAnsi="Times New Roman"/>
                <w:sz w:val="24"/>
                <w:lang w:eastAsia="en-GB"/>
              </w:rPr>
              <w:t>number of days in month m</w:t>
            </w:r>
          </w:p>
        </w:tc>
      </w:tr>
      <w:tr w:rsidR="001B7A4E" w:rsidRPr="008C0009" w14:paraId="127DC1E2" w14:textId="77777777" w:rsidTr="001B7A4E">
        <w:trPr>
          <w:cantSplit/>
          <w:trHeight w:val="20"/>
          <w:jc w:val="center"/>
        </w:trPr>
        <w:tc>
          <w:tcPr>
            <w:tcW w:w="2642" w:type="dxa"/>
            <w:tcBorders>
              <w:top w:val="single" w:sz="8" w:space="0" w:color="009EE3"/>
              <w:left w:val="single" w:sz="8" w:space="0" w:color="009EE3"/>
              <w:bottom w:val="single" w:sz="8" w:space="0" w:color="009EE3"/>
              <w:right w:val="single" w:sz="8" w:space="0" w:color="009EE3"/>
            </w:tcBorders>
            <w:vAlign w:val="center"/>
          </w:tcPr>
          <w:p w14:paraId="53BF5F5B" w14:textId="77777777" w:rsidR="001B7A4E" w:rsidRPr="008C0009" w:rsidRDefault="001B7A4E" w:rsidP="00EA2A93">
            <w:pPr>
              <w:spacing w:before="120" w:line="360" w:lineRule="auto"/>
              <w:ind w:left="91"/>
              <w:jc w:val="center"/>
              <w:rPr>
                <w:rFonts w:ascii="Times New Roman" w:hAnsi="Times New Roman"/>
                <w:sz w:val="24"/>
                <w:lang w:eastAsia="en-GB"/>
              </w:rPr>
            </w:pPr>
            <w:r w:rsidRPr="008C0009">
              <w:rPr>
                <w:rFonts w:ascii="Times New Roman" w:hAnsi="Times New Roman"/>
                <w:sz w:val="24"/>
                <w:lang w:eastAsia="en-GB"/>
              </w:rPr>
              <w:t>Electricity Distributor</w:t>
            </w:r>
          </w:p>
          <w:p w14:paraId="6FBA0F7B" w14:textId="77777777" w:rsidR="00976B15" w:rsidRPr="008C0009" w:rsidRDefault="001B7A4E" w:rsidP="00EA2A93">
            <w:pPr>
              <w:spacing w:before="120" w:line="360" w:lineRule="auto"/>
              <w:ind w:left="91"/>
              <w:jc w:val="center"/>
              <w:rPr>
                <w:rFonts w:ascii="Times New Roman" w:hAnsi="Times New Roman"/>
                <w:sz w:val="24"/>
                <w:lang w:eastAsia="en-GB"/>
              </w:rPr>
            </w:pPr>
            <w:r w:rsidRPr="008C0009">
              <w:rPr>
                <w:rFonts w:ascii="Times New Roman" w:hAnsi="Times New Roman"/>
                <w:sz w:val="24"/>
                <w:lang w:eastAsia="en-GB"/>
              </w:rPr>
              <w:t>Gas Transporter</w:t>
            </w:r>
          </w:p>
        </w:tc>
        <w:tc>
          <w:tcPr>
            <w:tcW w:w="2268" w:type="dxa"/>
            <w:tcBorders>
              <w:top w:val="single" w:sz="8" w:space="0" w:color="009EE3"/>
              <w:left w:val="single" w:sz="8" w:space="0" w:color="009EE3"/>
              <w:bottom w:val="single" w:sz="8" w:space="0" w:color="009EE3"/>
              <w:right w:val="single" w:sz="8" w:space="0" w:color="009EE3"/>
            </w:tcBorders>
            <w:shd w:val="clear" w:color="auto" w:fill="auto"/>
            <w:tcMar>
              <w:top w:w="15" w:type="dxa"/>
              <w:left w:w="63" w:type="dxa"/>
              <w:bottom w:w="0" w:type="dxa"/>
              <w:right w:w="63" w:type="dxa"/>
            </w:tcMar>
            <w:vAlign w:val="center"/>
          </w:tcPr>
          <w:p w14:paraId="4FF0D153" w14:textId="77777777" w:rsidR="00976B15" w:rsidRPr="008C0009" w:rsidRDefault="00976B15" w:rsidP="00EA2A93">
            <w:pPr>
              <w:spacing w:before="120" w:line="360" w:lineRule="auto"/>
              <w:ind w:left="79"/>
              <w:jc w:val="center"/>
              <w:rPr>
                <w:rFonts w:ascii="Times New Roman" w:hAnsi="Times New Roman"/>
                <w:sz w:val="24"/>
                <w:lang w:eastAsia="en-GB"/>
              </w:rPr>
            </w:pPr>
            <w:r w:rsidRPr="008C0009">
              <w:rPr>
                <w:rFonts w:ascii="Times New Roman" w:hAnsi="Times New Roman"/>
                <w:sz w:val="24"/>
                <w:lang w:eastAsia="en-GB"/>
              </w:rPr>
              <w:t>4.8</w:t>
            </w:r>
          </w:p>
          <w:p w14:paraId="649B4FDE" w14:textId="77777777" w:rsidR="00976B15" w:rsidRPr="008C0009" w:rsidRDefault="00976B15" w:rsidP="00EA2A93">
            <w:pPr>
              <w:spacing w:before="120" w:line="360" w:lineRule="auto"/>
              <w:ind w:left="79"/>
              <w:jc w:val="center"/>
              <w:rPr>
                <w:rFonts w:ascii="Times New Roman" w:hAnsi="Times New Roman"/>
                <w:sz w:val="24"/>
                <w:lang w:eastAsia="en-GB"/>
              </w:rPr>
            </w:pPr>
            <w:r w:rsidRPr="008C0009">
              <w:rPr>
                <w:rFonts w:ascii="Times New Roman" w:hAnsi="Times New Roman"/>
                <w:sz w:val="24"/>
                <w:lang w:eastAsia="en-GB"/>
              </w:rPr>
              <w:t>Read Profile Data</w:t>
            </w:r>
          </w:p>
        </w:tc>
        <w:tc>
          <w:tcPr>
            <w:tcW w:w="4240" w:type="dxa"/>
            <w:tcBorders>
              <w:top w:val="single" w:sz="8" w:space="0" w:color="009EE3"/>
              <w:left w:val="single" w:sz="8" w:space="0" w:color="009EE3"/>
              <w:bottom w:val="single" w:sz="8" w:space="0" w:color="009EE3"/>
              <w:right w:val="single" w:sz="8" w:space="0" w:color="009EE3"/>
            </w:tcBorders>
            <w:vAlign w:val="center"/>
          </w:tcPr>
          <w:p w14:paraId="3553D503" w14:textId="77777777" w:rsidR="00976B15" w:rsidRPr="008C0009" w:rsidRDefault="00976B15" w:rsidP="001B7A4E">
            <w:pPr>
              <w:spacing w:before="120" w:line="360" w:lineRule="auto"/>
              <w:jc w:val="center"/>
              <w:rPr>
                <w:rFonts w:ascii="Times New Roman" w:hAnsi="Times New Roman"/>
                <w:sz w:val="24"/>
                <w:lang w:eastAsia="en-GB"/>
              </w:rPr>
            </w:pPr>
            <w:r w:rsidRPr="008C0009">
              <w:rPr>
                <w:rFonts w:ascii="Times New Roman" w:hAnsi="Times New Roman"/>
                <w:sz w:val="24"/>
                <w:lang w:eastAsia="en-GB"/>
              </w:rPr>
              <w:t>The total over month m and the previous eleven months of</w:t>
            </w:r>
            <w:r w:rsidR="001B7A4E" w:rsidRPr="008C0009">
              <w:rPr>
                <w:rFonts w:ascii="Times New Roman" w:hAnsi="Times New Roman"/>
                <w:sz w:val="24"/>
                <w:lang w:eastAsia="en-GB"/>
              </w:rPr>
              <w:t xml:space="preserve"> the number of Service Requests</w:t>
            </w:r>
            <w:r w:rsidRPr="008C0009">
              <w:rPr>
                <w:rFonts w:ascii="Times New Roman" w:hAnsi="Times New Roman"/>
                <w:sz w:val="24"/>
                <w:lang w:eastAsia="en-GB"/>
              </w:rPr>
              <w:t xml:space="preserve">; divided by the User </w:t>
            </w:r>
            <w:proofErr w:type="spellStart"/>
            <w:r w:rsidRPr="008C0009">
              <w:rPr>
                <w:rFonts w:ascii="Times New Roman" w:hAnsi="Times New Roman"/>
                <w:sz w:val="24"/>
                <w:lang w:eastAsia="en-GB"/>
              </w:rPr>
              <w:t>ASMS</w:t>
            </w:r>
            <w:r w:rsidRPr="008C0009">
              <w:rPr>
                <w:rFonts w:ascii="Times New Roman" w:hAnsi="Times New Roman"/>
                <w:sz w:val="24"/>
                <w:vertAlign w:val="subscript"/>
                <w:lang w:eastAsia="en-GB"/>
              </w:rPr>
              <w:t>m</w:t>
            </w:r>
            <w:proofErr w:type="spellEnd"/>
            <w:r w:rsidRPr="008C0009">
              <w:rPr>
                <w:rFonts w:ascii="Times New Roman" w:hAnsi="Times New Roman"/>
                <w:sz w:val="24"/>
                <w:lang w:eastAsia="en-GB"/>
              </w:rPr>
              <w:t>.</w:t>
            </w:r>
          </w:p>
        </w:tc>
        <w:tc>
          <w:tcPr>
            <w:tcW w:w="3288" w:type="dxa"/>
            <w:tcBorders>
              <w:top w:val="single" w:sz="8" w:space="0" w:color="009EE3"/>
              <w:left w:val="single" w:sz="8" w:space="0" w:color="009EE3"/>
              <w:bottom w:val="single" w:sz="8" w:space="0" w:color="009EE3"/>
              <w:right w:val="single" w:sz="8" w:space="0" w:color="009EE3"/>
            </w:tcBorders>
            <w:shd w:val="clear" w:color="auto" w:fill="C6D9F1"/>
            <w:tcMar>
              <w:top w:w="15" w:type="dxa"/>
              <w:left w:w="63" w:type="dxa"/>
              <w:bottom w:w="0" w:type="dxa"/>
              <w:right w:w="63" w:type="dxa"/>
            </w:tcMar>
            <w:vAlign w:val="center"/>
          </w:tcPr>
          <w:p w14:paraId="6C1F9400" w14:textId="77777777" w:rsidR="00976B15" w:rsidRPr="008C0009" w:rsidRDefault="00976B15" w:rsidP="001B7A4E">
            <w:pPr>
              <w:spacing w:before="120" w:line="360" w:lineRule="auto"/>
              <w:ind w:left="360"/>
              <w:jc w:val="center"/>
              <w:rPr>
                <w:rFonts w:ascii="Times New Roman" w:hAnsi="Times New Roman"/>
                <w:sz w:val="24"/>
                <w:lang w:eastAsia="en-GB"/>
              </w:rPr>
            </w:pPr>
            <w:r w:rsidRPr="008C0009">
              <w:rPr>
                <w:rFonts w:ascii="Times New Roman" w:hAnsi="Times New Roman"/>
                <w:sz w:val="24"/>
                <w:lang w:eastAsia="en-GB"/>
              </w:rPr>
              <w:t>4</w:t>
            </w:r>
          </w:p>
        </w:tc>
      </w:tr>
      <w:tr w:rsidR="001B7A4E" w:rsidRPr="008C0009" w14:paraId="12290FCC" w14:textId="77777777" w:rsidTr="001B7A4E">
        <w:trPr>
          <w:cantSplit/>
          <w:trHeight w:val="20"/>
          <w:jc w:val="center"/>
        </w:trPr>
        <w:tc>
          <w:tcPr>
            <w:tcW w:w="2642" w:type="dxa"/>
            <w:tcBorders>
              <w:top w:val="single" w:sz="8" w:space="0" w:color="009EE3"/>
              <w:left w:val="single" w:sz="8" w:space="0" w:color="009EE3"/>
              <w:bottom w:val="single" w:sz="8" w:space="0" w:color="009EE3"/>
              <w:right w:val="single" w:sz="8" w:space="0" w:color="009EE3"/>
            </w:tcBorders>
            <w:vAlign w:val="center"/>
          </w:tcPr>
          <w:p w14:paraId="7D83B491" w14:textId="77777777" w:rsidR="001B7A4E" w:rsidRPr="008C0009" w:rsidRDefault="001B7A4E" w:rsidP="00EA2A93">
            <w:pPr>
              <w:spacing w:before="120" w:line="360" w:lineRule="auto"/>
              <w:ind w:left="91"/>
              <w:jc w:val="center"/>
              <w:rPr>
                <w:rFonts w:ascii="Times New Roman" w:hAnsi="Times New Roman"/>
                <w:sz w:val="24"/>
                <w:lang w:eastAsia="en-GB"/>
              </w:rPr>
            </w:pPr>
            <w:r w:rsidRPr="008C0009">
              <w:rPr>
                <w:rFonts w:ascii="Times New Roman" w:hAnsi="Times New Roman"/>
                <w:sz w:val="24"/>
                <w:lang w:eastAsia="en-GB"/>
              </w:rPr>
              <w:t>Electricity Distributor</w:t>
            </w:r>
          </w:p>
          <w:p w14:paraId="40B32B17" w14:textId="77777777" w:rsidR="00976B15" w:rsidRPr="008C0009" w:rsidRDefault="00976B15" w:rsidP="00EA2A93">
            <w:pPr>
              <w:spacing w:before="120" w:line="360" w:lineRule="auto"/>
              <w:ind w:left="91"/>
              <w:jc w:val="center"/>
              <w:rPr>
                <w:rFonts w:ascii="Times New Roman" w:hAnsi="Times New Roman"/>
                <w:sz w:val="24"/>
                <w:lang w:eastAsia="en-GB"/>
              </w:rPr>
            </w:pPr>
          </w:p>
        </w:tc>
        <w:tc>
          <w:tcPr>
            <w:tcW w:w="2268" w:type="dxa"/>
            <w:tcBorders>
              <w:top w:val="single" w:sz="8" w:space="0" w:color="009EE3"/>
              <w:left w:val="single" w:sz="8" w:space="0" w:color="009EE3"/>
              <w:bottom w:val="single" w:sz="8" w:space="0" w:color="009EE3"/>
              <w:right w:val="single" w:sz="8" w:space="0" w:color="009EE3"/>
            </w:tcBorders>
            <w:shd w:val="clear" w:color="auto" w:fill="auto"/>
            <w:tcMar>
              <w:top w:w="15" w:type="dxa"/>
              <w:left w:w="63" w:type="dxa"/>
              <w:bottom w:w="0" w:type="dxa"/>
              <w:right w:w="63" w:type="dxa"/>
            </w:tcMar>
            <w:vAlign w:val="center"/>
            <w:hideMark/>
          </w:tcPr>
          <w:p w14:paraId="3488FA7B" w14:textId="77777777" w:rsidR="00976B15" w:rsidRPr="008C0009" w:rsidRDefault="00976B15" w:rsidP="00EA2A93">
            <w:pPr>
              <w:spacing w:before="120" w:line="360" w:lineRule="auto"/>
              <w:ind w:left="79"/>
              <w:jc w:val="center"/>
              <w:rPr>
                <w:rFonts w:ascii="Times New Roman" w:hAnsi="Times New Roman"/>
                <w:sz w:val="24"/>
                <w:lang w:eastAsia="en-GB"/>
              </w:rPr>
            </w:pPr>
            <w:r w:rsidRPr="008C0009">
              <w:rPr>
                <w:rFonts w:ascii="Times New Roman" w:hAnsi="Times New Roman"/>
                <w:sz w:val="24"/>
                <w:lang w:eastAsia="en-GB"/>
              </w:rPr>
              <w:t>4.10</w:t>
            </w:r>
          </w:p>
          <w:p w14:paraId="05FE1475" w14:textId="77777777" w:rsidR="00976B15" w:rsidRPr="008C0009" w:rsidRDefault="00976B15" w:rsidP="00EA2A93">
            <w:pPr>
              <w:spacing w:before="120" w:line="360" w:lineRule="auto"/>
              <w:ind w:left="79"/>
              <w:jc w:val="center"/>
              <w:rPr>
                <w:rFonts w:ascii="Times New Roman" w:hAnsi="Times New Roman"/>
                <w:sz w:val="24"/>
                <w:lang w:eastAsia="en-GB"/>
              </w:rPr>
            </w:pPr>
            <w:r w:rsidRPr="008C0009">
              <w:rPr>
                <w:rFonts w:ascii="Times New Roman" w:hAnsi="Times New Roman"/>
                <w:sz w:val="24"/>
                <w:lang w:eastAsia="en-GB"/>
              </w:rPr>
              <w:t>Read Network Data</w:t>
            </w:r>
          </w:p>
        </w:tc>
        <w:tc>
          <w:tcPr>
            <w:tcW w:w="4240" w:type="dxa"/>
            <w:tcBorders>
              <w:top w:val="single" w:sz="8" w:space="0" w:color="009EE3"/>
              <w:left w:val="single" w:sz="8" w:space="0" w:color="009EE3"/>
              <w:bottom w:val="single" w:sz="8" w:space="0" w:color="009EE3"/>
              <w:right w:val="single" w:sz="8" w:space="0" w:color="009EE3"/>
            </w:tcBorders>
            <w:vAlign w:val="center"/>
          </w:tcPr>
          <w:p w14:paraId="7F6382D3" w14:textId="77777777" w:rsidR="00976B15" w:rsidRPr="008C0009" w:rsidRDefault="00976B15" w:rsidP="00EA2A93">
            <w:pPr>
              <w:spacing w:before="120" w:line="360" w:lineRule="auto"/>
              <w:jc w:val="center"/>
              <w:rPr>
                <w:rFonts w:ascii="Times New Roman" w:hAnsi="Times New Roman"/>
                <w:sz w:val="24"/>
                <w:lang w:eastAsia="en-GB"/>
              </w:rPr>
            </w:pPr>
            <w:r w:rsidRPr="008C0009">
              <w:rPr>
                <w:rFonts w:ascii="Times New Roman" w:hAnsi="Times New Roman"/>
                <w:sz w:val="24"/>
                <w:lang w:eastAsia="en-GB"/>
              </w:rPr>
              <w:t xml:space="preserve">The number of Service Requests </w:t>
            </w:r>
            <w:r w:rsidR="00EA2A93" w:rsidRPr="008C0009">
              <w:rPr>
                <w:rFonts w:ascii="Times New Roman" w:hAnsi="Times New Roman"/>
                <w:sz w:val="24"/>
                <w:lang w:eastAsia="en-GB"/>
              </w:rPr>
              <w:t>in month m; divided the number</w:t>
            </w:r>
            <w:r w:rsidRPr="008C0009">
              <w:rPr>
                <w:rFonts w:ascii="Times New Roman" w:hAnsi="Times New Roman"/>
                <w:sz w:val="24"/>
                <w:lang w:eastAsia="en-GB"/>
              </w:rPr>
              <w:t xml:space="preserve"> of Smart Metering System</w:t>
            </w:r>
            <w:r w:rsidR="00EA2A93" w:rsidRPr="008C0009">
              <w:rPr>
                <w:rFonts w:ascii="Times New Roman" w:hAnsi="Times New Roman"/>
                <w:sz w:val="24"/>
                <w:lang w:eastAsia="en-GB"/>
              </w:rPr>
              <w:t xml:space="preserve"> </w:t>
            </w:r>
            <w:r w:rsidRPr="008C0009">
              <w:rPr>
                <w:rFonts w:ascii="Times New Roman" w:hAnsi="Times New Roman"/>
                <w:sz w:val="24"/>
                <w:lang w:eastAsia="en-GB"/>
              </w:rPr>
              <w:t xml:space="preserve">for which the User is the Electricity Distributor or Gas Transporter </w:t>
            </w:r>
            <w:r w:rsidR="00EA2A93" w:rsidRPr="008C0009">
              <w:rPr>
                <w:rFonts w:ascii="Times New Roman" w:hAnsi="Times New Roman"/>
                <w:sz w:val="24"/>
                <w:lang w:eastAsia="en-GB"/>
              </w:rPr>
              <w:t>on the 15th day of month m</w:t>
            </w:r>
            <w:r w:rsidRPr="008C0009">
              <w:rPr>
                <w:rFonts w:ascii="Times New Roman" w:hAnsi="Times New Roman"/>
                <w:sz w:val="24"/>
                <w:lang w:eastAsia="en-GB"/>
              </w:rPr>
              <w:t>.</w:t>
            </w:r>
          </w:p>
        </w:tc>
        <w:tc>
          <w:tcPr>
            <w:tcW w:w="3288" w:type="dxa"/>
            <w:tcBorders>
              <w:top w:val="single" w:sz="8" w:space="0" w:color="009EE3"/>
              <w:left w:val="single" w:sz="8" w:space="0" w:color="009EE3"/>
              <w:bottom w:val="single" w:sz="8" w:space="0" w:color="009EE3"/>
              <w:right w:val="single" w:sz="8" w:space="0" w:color="009EE3"/>
            </w:tcBorders>
            <w:shd w:val="clear" w:color="auto" w:fill="C6D9F1"/>
            <w:tcMar>
              <w:top w:w="15" w:type="dxa"/>
              <w:left w:w="63" w:type="dxa"/>
              <w:bottom w:w="0" w:type="dxa"/>
              <w:right w:w="63" w:type="dxa"/>
            </w:tcMar>
            <w:vAlign w:val="center"/>
            <w:hideMark/>
          </w:tcPr>
          <w:p w14:paraId="279ECCF1" w14:textId="77777777" w:rsidR="00976B15" w:rsidRPr="008C0009" w:rsidRDefault="00976B15" w:rsidP="001B7A4E">
            <w:pPr>
              <w:spacing w:before="120" w:line="360" w:lineRule="auto"/>
              <w:ind w:left="360"/>
              <w:jc w:val="center"/>
              <w:rPr>
                <w:rFonts w:ascii="Times New Roman" w:hAnsi="Times New Roman"/>
                <w:sz w:val="24"/>
                <w:lang w:eastAsia="en-GB"/>
              </w:rPr>
            </w:pPr>
            <w:r w:rsidRPr="008C0009">
              <w:rPr>
                <w:rFonts w:ascii="Times New Roman" w:hAnsi="Times New Roman"/>
                <w:sz w:val="24"/>
                <w:lang w:eastAsia="en-GB"/>
              </w:rPr>
              <w:t>10</w:t>
            </w:r>
            <w:r w:rsidRPr="008C0009">
              <w:rPr>
                <w:rFonts w:ascii="Times New Roman" w:hAnsi="Times New Roman"/>
                <w:sz w:val="24"/>
                <w:vertAlign w:val="superscript"/>
                <w:lang w:eastAsia="en-GB"/>
              </w:rPr>
              <w:t>-3</w:t>
            </w:r>
            <w:r w:rsidRPr="008C0009">
              <w:rPr>
                <w:rFonts w:ascii="Times New Roman" w:hAnsi="Times New Roman"/>
                <w:sz w:val="24"/>
                <w:lang w:eastAsia="en-GB"/>
              </w:rPr>
              <w:t xml:space="preserve"> x </w:t>
            </w:r>
            <w:r w:rsidR="001B7A4E" w:rsidRPr="008C0009">
              <w:rPr>
                <w:rFonts w:ascii="Times New Roman" w:hAnsi="Times New Roman"/>
                <w:sz w:val="24"/>
                <w:lang w:eastAsia="en-GB"/>
              </w:rPr>
              <w:t xml:space="preserve">the </w:t>
            </w:r>
            <w:r w:rsidRPr="008C0009">
              <w:rPr>
                <w:rFonts w:ascii="Times New Roman" w:hAnsi="Times New Roman"/>
                <w:sz w:val="24"/>
                <w:lang w:eastAsia="en-GB"/>
              </w:rPr>
              <w:t>number of days in month m</w:t>
            </w:r>
          </w:p>
        </w:tc>
      </w:tr>
      <w:tr w:rsidR="001B7A4E" w:rsidRPr="008C0009" w14:paraId="275A344D" w14:textId="77777777" w:rsidTr="001B7A4E">
        <w:trPr>
          <w:cantSplit/>
          <w:trHeight w:val="20"/>
          <w:jc w:val="center"/>
        </w:trPr>
        <w:tc>
          <w:tcPr>
            <w:tcW w:w="2642" w:type="dxa"/>
            <w:tcBorders>
              <w:top w:val="single" w:sz="8" w:space="0" w:color="009EE3"/>
              <w:left w:val="single" w:sz="8" w:space="0" w:color="009EE3"/>
              <w:bottom w:val="single" w:sz="8" w:space="0" w:color="009EE3"/>
              <w:right w:val="single" w:sz="8" w:space="0" w:color="009EE3"/>
            </w:tcBorders>
            <w:vAlign w:val="center"/>
          </w:tcPr>
          <w:p w14:paraId="4C4FBB35" w14:textId="77777777" w:rsidR="001B7A4E" w:rsidRPr="008C0009" w:rsidRDefault="001B7A4E" w:rsidP="00EA2A93">
            <w:pPr>
              <w:spacing w:before="120" w:line="360" w:lineRule="auto"/>
              <w:ind w:left="91"/>
              <w:jc w:val="center"/>
              <w:rPr>
                <w:rFonts w:ascii="Times New Roman" w:hAnsi="Times New Roman"/>
                <w:sz w:val="24"/>
                <w:lang w:eastAsia="en-GB"/>
              </w:rPr>
            </w:pPr>
            <w:r w:rsidRPr="008C0009">
              <w:rPr>
                <w:rFonts w:ascii="Times New Roman" w:hAnsi="Times New Roman"/>
                <w:sz w:val="24"/>
                <w:lang w:eastAsia="en-GB"/>
              </w:rPr>
              <w:t>Electricity Distributor</w:t>
            </w:r>
          </w:p>
          <w:p w14:paraId="29CDBFA4" w14:textId="77777777" w:rsidR="00976B15" w:rsidRPr="008C0009" w:rsidRDefault="00976B15" w:rsidP="00EA2A93">
            <w:pPr>
              <w:spacing w:before="120" w:line="360" w:lineRule="auto"/>
              <w:ind w:left="91"/>
              <w:jc w:val="center"/>
              <w:rPr>
                <w:rFonts w:ascii="Times New Roman" w:hAnsi="Times New Roman"/>
                <w:sz w:val="24"/>
                <w:lang w:eastAsia="en-GB"/>
              </w:rPr>
            </w:pPr>
          </w:p>
        </w:tc>
        <w:tc>
          <w:tcPr>
            <w:tcW w:w="2268" w:type="dxa"/>
            <w:tcBorders>
              <w:top w:val="single" w:sz="8" w:space="0" w:color="009EE3"/>
              <w:left w:val="single" w:sz="8" w:space="0" w:color="009EE3"/>
              <w:bottom w:val="single" w:sz="8" w:space="0" w:color="009EE3"/>
              <w:right w:val="single" w:sz="8" w:space="0" w:color="009EE3"/>
            </w:tcBorders>
            <w:shd w:val="clear" w:color="auto" w:fill="auto"/>
            <w:tcMar>
              <w:top w:w="15" w:type="dxa"/>
              <w:left w:w="63" w:type="dxa"/>
              <w:bottom w:w="0" w:type="dxa"/>
              <w:right w:w="63" w:type="dxa"/>
            </w:tcMar>
            <w:vAlign w:val="center"/>
          </w:tcPr>
          <w:p w14:paraId="553DB2D2" w14:textId="77777777" w:rsidR="00976B15" w:rsidRPr="008C0009" w:rsidRDefault="00976B15" w:rsidP="00EA2A93">
            <w:pPr>
              <w:spacing w:before="120" w:line="360" w:lineRule="auto"/>
              <w:ind w:left="79"/>
              <w:jc w:val="center"/>
              <w:rPr>
                <w:rFonts w:ascii="Times New Roman" w:hAnsi="Times New Roman"/>
                <w:sz w:val="24"/>
                <w:lang w:eastAsia="en-GB"/>
              </w:rPr>
            </w:pPr>
            <w:r w:rsidRPr="008C0009">
              <w:rPr>
                <w:rFonts w:ascii="Times New Roman" w:hAnsi="Times New Roman"/>
                <w:sz w:val="24"/>
                <w:lang w:eastAsia="en-GB"/>
              </w:rPr>
              <w:t>4.10</w:t>
            </w:r>
          </w:p>
          <w:p w14:paraId="3B01FDA1" w14:textId="77777777" w:rsidR="00976B15" w:rsidRPr="008C0009" w:rsidRDefault="00976B15" w:rsidP="00EA2A93">
            <w:pPr>
              <w:spacing w:before="120" w:line="360" w:lineRule="auto"/>
              <w:ind w:left="79"/>
              <w:jc w:val="center"/>
              <w:rPr>
                <w:rFonts w:ascii="Times New Roman" w:hAnsi="Times New Roman"/>
                <w:sz w:val="24"/>
                <w:lang w:eastAsia="en-GB"/>
              </w:rPr>
            </w:pPr>
            <w:r w:rsidRPr="008C0009">
              <w:rPr>
                <w:rFonts w:ascii="Times New Roman" w:hAnsi="Times New Roman"/>
                <w:sz w:val="24"/>
                <w:lang w:eastAsia="en-GB"/>
              </w:rPr>
              <w:t>Read Network Data</w:t>
            </w:r>
          </w:p>
        </w:tc>
        <w:tc>
          <w:tcPr>
            <w:tcW w:w="4240" w:type="dxa"/>
            <w:tcBorders>
              <w:top w:val="single" w:sz="8" w:space="0" w:color="009EE3"/>
              <w:left w:val="single" w:sz="8" w:space="0" w:color="009EE3"/>
              <w:bottom w:val="single" w:sz="8" w:space="0" w:color="009EE3"/>
              <w:right w:val="single" w:sz="8" w:space="0" w:color="009EE3"/>
            </w:tcBorders>
            <w:vAlign w:val="center"/>
          </w:tcPr>
          <w:p w14:paraId="566BCD13" w14:textId="77777777" w:rsidR="00976B15" w:rsidRPr="008C0009" w:rsidRDefault="00976B15" w:rsidP="00EA2A93">
            <w:pPr>
              <w:spacing w:before="120" w:line="360" w:lineRule="auto"/>
              <w:jc w:val="center"/>
              <w:rPr>
                <w:rFonts w:ascii="Times New Roman" w:hAnsi="Times New Roman"/>
                <w:sz w:val="24"/>
                <w:lang w:eastAsia="en-GB"/>
              </w:rPr>
            </w:pPr>
            <w:r w:rsidRPr="008C0009">
              <w:rPr>
                <w:rFonts w:ascii="Times New Roman" w:hAnsi="Times New Roman"/>
                <w:sz w:val="24"/>
                <w:lang w:eastAsia="en-GB"/>
              </w:rPr>
              <w:t xml:space="preserve">The total over month m and the previous eleven months of the number of Service Requests; divided by the User </w:t>
            </w:r>
            <w:proofErr w:type="spellStart"/>
            <w:r w:rsidRPr="008C0009">
              <w:rPr>
                <w:rFonts w:ascii="Times New Roman" w:hAnsi="Times New Roman"/>
                <w:sz w:val="24"/>
                <w:lang w:eastAsia="en-GB"/>
              </w:rPr>
              <w:t>ASMS</w:t>
            </w:r>
            <w:r w:rsidRPr="008C0009">
              <w:rPr>
                <w:rFonts w:ascii="Times New Roman" w:hAnsi="Times New Roman"/>
                <w:sz w:val="24"/>
                <w:vertAlign w:val="subscript"/>
                <w:lang w:eastAsia="en-GB"/>
              </w:rPr>
              <w:t>m</w:t>
            </w:r>
            <w:proofErr w:type="spellEnd"/>
            <w:r w:rsidRPr="008C0009">
              <w:rPr>
                <w:rFonts w:ascii="Times New Roman" w:hAnsi="Times New Roman"/>
                <w:sz w:val="24"/>
                <w:lang w:eastAsia="en-GB"/>
              </w:rPr>
              <w:t>.</w:t>
            </w:r>
          </w:p>
        </w:tc>
        <w:tc>
          <w:tcPr>
            <w:tcW w:w="3288" w:type="dxa"/>
            <w:tcBorders>
              <w:top w:val="single" w:sz="8" w:space="0" w:color="009EE3"/>
              <w:left w:val="single" w:sz="8" w:space="0" w:color="009EE3"/>
              <w:bottom w:val="single" w:sz="8" w:space="0" w:color="009EE3"/>
              <w:right w:val="single" w:sz="8" w:space="0" w:color="009EE3"/>
            </w:tcBorders>
            <w:shd w:val="clear" w:color="auto" w:fill="C6D9F1"/>
            <w:tcMar>
              <w:top w:w="15" w:type="dxa"/>
              <w:left w:w="63" w:type="dxa"/>
              <w:bottom w:w="0" w:type="dxa"/>
              <w:right w:w="63" w:type="dxa"/>
            </w:tcMar>
            <w:vAlign w:val="center"/>
          </w:tcPr>
          <w:p w14:paraId="00A7259A" w14:textId="77777777" w:rsidR="00976B15" w:rsidRPr="008C0009" w:rsidRDefault="00976B15" w:rsidP="001B7A4E">
            <w:pPr>
              <w:spacing w:before="120" w:line="360" w:lineRule="auto"/>
              <w:ind w:left="360"/>
              <w:jc w:val="center"/>
              <w:rPr>
                <w:rFonts w:ascii="Times New Roman" w:hAnsi="Times New Roman"/>
                <w:sz w:val="24"/>
                <w:lang w:eastAsia="en-GB"/>
              </w:rPr>
            </w:pPr>
            <w:r w:rsidRPr="008C0009">
              <w:rPr>
                <w:rFonts w:ascii="Times New Roman" w:hAnsi="Times New Roman"/>
                <w:sz w:val="24"/>
                <w:lang w:eastAsia="en-GB"/>
              </w:rPr>
              <w:t>4</w:t>
            </w:r>
          </w:p>
        </w:tc>
      </w:tr>
    </w:tbl>
    <w:p w14:paraId="4A954005" w14:textId="77777777" w:rsidR="00976B15" w:rsidRPr="008C0009" w:rsidRDefault="00976B15" w:rsidP="00976B15"/>
    <w:p w14:paraId="5AC5E12F" w14:textId="77777777" w:rsidR="00BA2899" w:rsidRPr="008C0009" w:rsidRDefault="00EA2A93" w:rsidP="00EA2A93">
      <w:pPr>
        <w:numPr>
          <w:ilvl w:val="0"/>
          <w:numId w:val="19"/>
        </w:numPr>
        <w:ind w:left="993"/>
        <w:rPr>
          <w:rFonts w:ascii="Times New Roman" w:hAnsi="Times New Roman"/>
          <w:sz w:val="24"/>
        </w:rPr>
      </w:pPr>
      <w:r w:rsidRPr="008C0009">
        <w:rPr>
          <w:rFonts w:ascii="Times New Roman" w:hAnsi="Times New Roman"/>
          <w:sz w:val="24"/>
        </w:rPr>
        <w:t>In the above table, "</w:t>
      </w:r>
      <w:r w:rsidR="00976B15" w:rsidRPr="008C0009">
        <w:rPr>
          <w:rFonts w:ascii="Times New Roman" w:hAnsi="Times New Roman"/>
          <w:sz w:val="24"/>
        </w:rPr>
        <w:t xml:space="preserve">User </w:t>
      </w:r>
      <w:proofErr w:type="spellStart"/>
      <w:r w:rsidR="00976B15" w:rsidRPr="008C0009">
        <w:rPr>
          <w:rFonts w:ascii="Times New Roman" w:hAnsi="Times New Roman"/>
          <w:sz w:val="24"/>
        </w:rPr>
        <w:t>ASMS</w:t>
      </w:r>
      <w:r w:rsidR="00976B15" w:rsidRPr="008C0009">
        <w:rPr>
          <w:rFonts w:ascii="Times New Roman" w:hAnsi="Times New Roman"/>
          <w:sz w:val="24"/>
          <w:vertAlign w:val="subscript"/>
        </w:rPr>
        <w:t>m</w:t>
      </w:r>
      <w:proofErr w:type="spellEnd"/>
      <w:r w:rsidRPr="008C0009">
        <w:rPr>
          <w:rFonts w:ascii="Times New Roman" w:hAnsi="Times New Roman"/>
          <w:sz w:val="24"/>
        </w:rPr>
        <w:t xml:space="preserve">" </w:t>
      </w:r>
      <w:r w:rsidR="00976B15" w:rsidRPr="008C0009">
        <w:rPr>
          <w:rFonts w:ascii="Times New Roman" w:hAnsi="Times New Roman"/>
          <w:sz w:val="24"/>
        </w:rPr>
        <w:t xml:space="preserve">is determined in relation to each </w:t>
      </w:r>
      <w:r w:rsidRPr="008C0009">
        <w:rPr>
          <w:rFonts w:ascii="Times New Roman" w:hAnsi="Times New Roman"/>
          <w:sz w:val="24"/>
        </w:rPr>
        <w:t xml:space="preserve">User and each </w:t>
      </w:r>
      <w:r w:rsidR="00976B15" w:rsidRPr="008C0009">
        <w:rPr>
          <w:rFonts w:ascii="Times New Roman" w:hAnsi="Times New Roman"/>
          <w:sz w:val="24"/>
        </w:rPr>
        <w:t>month m as</w:t>
      </w:r>
      <w:r w:rsidRPr="008C0009">
        <w:rPr>
          <w:rFonts w:ascii="Times New Roman" w:hAnsi="Times New Roman"/>
          <w:sz w:val="24"/>
        </w:rPr>
        <w:t xml:space="preserve"> </w:t>
      </w:r>
      <w:r w:rsidR="00976B15" w:rsidRPr="008C0009">
        <w:rPr>
          <w:rFonts w:ascii="Times New Roman" w:hAnsi="Times New Roman"/>
          <w:sz w:val="24"/>
        </w:rPr>
        <w:t xml:space="preserve">the mean of the numbers of Smart Metering Systems </w:t>
      </w:r>
      <w:r w:rsidR="00017A36">
        <w:rPr>
          <w:rFonts w:ascii="Times New Roman" w:hAnsi="Times New Roman"/>
          <w:sz w:val="24"/>
        </w:rPr>
        <w:t>(excluding SMETS1 SMS)</w:t>
      </w:r>
      <w:r w:rsidR="00017A36" w:rsidRPr="00300772">
        <w:rPr>
          <w:rFonts w:ascii="Times New Roman" w:hAnsi="Times New Roman"/>
          <w:sz w:val="24"/>
        </w:rPr>
        <w:t xml:space="preserve"> </w:t>
      </w:r>
      <w:r w:rsidRPr="008C0009">
        <w:rPr>
          <w:rFonts w:ascii="Times New Roman" w:hAnsi="Times New Roman"/>
          <w:sz w:val="24"/>
        </w:rPr>
        <w:t xml:space="preserve">for which that User is a Responsible Supplier, Electricity Distributor or Gas Transporter (as applicable) </w:t>
      </w:r>
      <w:r w:rsidR="00976B15" w:rsidRPr="008C0009">
        <w:rPr>
          <w:rFonts w:ascii="Times New Roman" w:hAnsi="Times New Roman"/>
          <w:sz w:val="24"/>
        </w:rPr>
        <w:t xml:space="preserve">on </w:t>
      </w:r>
      <w:r w:rsidR="009F1F55">
        <w:rPr>
          <w:rFonts w:ascii="Times New Roman" w:hAnsi="Times New Roman"/>
          <w:sz w:val="24"/>
        </w:rPr>
        <w:t xml:space="preserve">the </w:t>
      </w:r>
      <w:r w:rsidR="00976B15" w:rsidRPr="008C0009">
        <w:rPr>
          <w:rFonts w:ascii="Times New Roman" w:hAnsi="Times New Roman"/>
          <w:sz w:val="24"/>
        </w:rPr>
        <w:t xml:space="preserve">15th day of month m and </w:t>
      </w:r>
      <w:r w:rsidR="00BA2899" w:rsidRPr="008C0009">
        <w:rPr>
          <w:rFonts w:ascii="Times New Roman" w:hAnsi="Times New Roman"/>
          <w:sz w:val="24"/>
        </w:rPr>
        <w:t>on the 15</w:t>
      </w:r>
      <w:r w:rsidR="00BA2899" w:rsidRPr="008C0009">
        <w:rPr>
          <w:rFonts w:ascii="Times New Roman" w:hAnsi="Times New Roman"/>
          <w:sz w:val="24"/>
          <w:vertAlign w:val="superscript"/>
        </w:rPr>
        <w:t>th</w:t>
      </w:r>
      <w:r w:rsidR="00BA2899" w:rsidRPr="008C0009">
        <w:rPr>
          <w:rFonts w:ascii="Times New Roman" w:hAnsi="Times New Roman"/>
          <w:sz w:val="24"/>
        </w:rPr>
        <w:t xml:space="preserve"> day of </w:t>
      </w:r>
      <w:r w:rsidR="00976B15" w:rsidRPr="008C0009">
        <w:rPr>
          <w:rFonts w:ascii="Times New Roman" w:hAnsi="Times New Roman"/>
          <w:sz w:val="24"/>
        </w:rPr>
        <w:t>each of the previous 11 months</w:t>
      </w:r>
      <w:r w:rsidR="00BA2899" w:rsidRPr="008C0009">
        <w:rPr>
          <w:rFonts w:ascii="Times New Roman" w:hAnsi="Times New Roman"/>
          <w:sz w:val="24"/>
        </w:rPr>
        <w:t>.</w:t>
      </w:r>
    </w:p>
    <w:p w14:paraId="745CB6AA" w14:textId="77777777" w:rsidR="00BA2899" w:rsidRPr="008C0009" w:rsidRDefault="00BA2899" w:rsidP="00BA2899">
      <w:pPr>
        <w:ind w:left="993"/>
        <w:rPr>
          <w:rFonts w:ascii="Times New Roman" w:hAnsi="Times New Roman"/>
          <w:sz w:val="24"/>
        </w:rPr>
      </w:pPr>
    </w:p>
    <w:p w14:paraId="23D89BDC" w14:textId="77777777" w:rsidR="00BA2899" w:rsidRPr="008C0009" w:rsidRDefault="00976B15" w:rsidP="00EA2A93">
      <w:pPr>
        <w:numPr>
          <w:ilvl w:val="0"/>
          <w:numId w:val="19"/>
        </w:numPr>
        <w:ind w:left="993"/>
        <w:rPr>
          <w:rFonts w:ascii="Times New Roman" w:hAnsi="Times New Roman"/>
          <w:sz w:val="24"/>
        </w:rPr>
      </w:pPr>
      <w:r w:rsidRPr="008C0009">
        <w:rPr>
          <w:rFonts w:ascii="Times New Roman" w:hAnsi="Times New Roman"/>
          <w:sz w:val="24"/>
        </w:rPr>
        <w:t xml:space="preserve">For each User, the </w:t>
      </w:r>
      <w:r w:rsidR="00BA2899" w:rsidRPr="008C0009">
        <w:rPr>
          <w:rFonts w:ascii="Times New Roman" w:hAnsi="Times New Roman"/>
          <w:sz w:val="24"/>
        </w:rPr>
        <w:t>"</w:t>
      </w:r>
      <w:r w:rsidRPr="008C0009">
        <w:rPr>
          <w:rFonts w:ascii="Times New Roman" w:hAnsi="Times New Roman"/>
          <w:sz w:val="24"/>
        </w:rPr>
        <w:t>First Service Month</w:t>
      </w:r>
      <w:r w:rsidR="00BA2899" w:rsidRPr="008C0009">
        <w:rPr>
          <w:rFonts w:ascii="Times New Roman" w:hAnsi="Times New Roman"/>
          <w:sz w:val="24"/>
        </w:rPr>
        <w:t>"</w:t>
      </w:r>
      <w:r w:rsidRPr="008C0009">
        <w:rPr>
          <w:rFonts w:ascii="Times New Roman" w:hAnsi="Times New Roman"/>
          <w:sz w:val="24"/>
        </w:rPr>
        <w:t xml:space="preserve"> shall by the month following the month in which that User first sends a Service Request (of any type</w:t>
      </w:r>
      <w:r w:rsidR="00017A36">
        <w:rPr>
          <w:rFonts w:ascii="Times New Roman" w:hAnsi="Times New Roman"/>
          <w:sz w:val="24"/>
        </w:rPr>
        <w:t>, but excluding SMETS1 Service Requests</w:t>
      </w:r>
      <w:r w:rsidRPr="008C0009">
        <w:rPr>
          <w:rFonts w:ascii="Times New Roman" w:hAnsi="Times New Roman"/>
          <w:sz w:val="24"/>
        </w:rPr>
        <w:t>).</w:t>
      </w:r>
      <w:r w:rsidR="00BA2899" w:rsidRPr="008C0009">
        <w:rPr>
          <w:rFonts w:ascii="Times New Roman" w:hAnsi="Times New Roman"/>
          <w:sz w:val="24"/>
        </w:rPr>
        <w:t xml:space="preserve"> </w:t>
      </w:r>
      <w:r w:rsidRPr="008C0009">
        <w:rPr>
          <w:rFonts w:ascii="Times New Roman" w:hAnsi="Times New Roman"/>
          <w:sz w:val="24"/>
        </w:rPr>
        <w:t>No Monthly Service Metric shall be determined for a User in relation to any month prior to that User’s First Service Month.</w:t>
      </w:r>
    </w:p>
    <w:p w14:paraId="47E00364" w14:textId="77777777" w:rsidR="00BA2899" w:rsidRPr="008C0009" w:rsidRDefault="00BA2899" w:rsidP="00BA2899">
      <w:pPr>
        <w:pStyle w:val="ListParagraph"/>
        <w:rPr>
          <w:rFonts w:ascii="Times New Roman" w:hAnsi="Times New Roman"/>
          <w:sz w:val="24"/>
        </w:rPr>
      </w:pPr>
    </w:p>
    <w:p w14:paraId="77EEDD34" w14:textId="77777777" w:rsidR="00BA2899" w:rsidRPr="008C0009" w:rsidRDefault="00976B15" w:rsidP="00BA2899">
      <w:pPr>
        <w:numPr>
          <w:ilvl w:val="0"/>
          <w:numId w:val="19"/>
        </w:numPr>
        <w:ind w:left="993"/>
      </w:pPr>
      <w:r w:rsidRPr="008C0009">
        <w:rPr>
          <w:rFonts w:ascii="Times New Roman" w:hAnsi="Times New Roman"/>
          <w:sz w:val="24"/>
        </w:rPr>
        <w:t>Where a Monthly Service Metric is to be determined for a User which includes a requirement to determine the number of Service Requests of a particular type sent over a time period which includes any time prior to that User’s First Service Month then:</w:t>
      </w:r>
    </w:p>
    <w:p w14:paraId="21A917D7" w14:textId="77777777" w:rsidR="00BA2899" w:rsidRPr="008C0009" w:rsidRDefault="00BA2899" w:rsidP="00BA2899">
      <w:pPr>
        <w:pStyle w:val="ListParagraph"/>
      </w:pPr>
    </w:p>
    <w:p w14:paraId="6F0467FF" w14:textId="77777777" w:rsidR="00BA2899" w:rsidRPr="008C0009" w:rsidRDefault="00976B15" w:rsidP="00BA2899">
      <w:pPr>
        <w:numPr>
          <w:ilvl w:val="1"/>
          <w:numId w:val="19"/>
        </w:numPr>
        <w:ind w:left="1560" w:hanging="567"/>
        <w:rPr>
          <w:rFonts w:ascii="Times New Roman" w:hAnsi="Times New Roman"/>
          <w:sz w:val="24"/>
        </w:rPr>
      </w:pPr>
      <w:r w:rsidRPr="008C0009">
        <w:rPr>
          <w:rFonts w:ascii="Times New Roman" w:hAnsi="Times New Roman"/>
          <w:sz w:val="24"/>
        </w:rPr>
        <w:t xml:space="preserve">the Monthly Service Metric for that User shall be the value determined in accordance with the table above, multiplied by twelve and divided by </w:t>
      </w:r>
      <w:r w:rsidR="00BA2899" w:rsidRPr="008C0009">
        <w:rPr>
          <w:rFonts w:ascii="Times New Roman" w:hAnsi="Times New Roman"/>
          <w:sz w:val="24"/>
        </w:rPr>
        <w:t xml:space="preserve">the </w:t>
      </w:r>
      <w:r w:rsidRPr="008C0009">
        <w:rPr>
          <w:rFonts w:ascii="Times New Roman" w:hAnsi="Times New Roman"/>
          <w:sz w:val="24"/>
        </w:rPr>
        <w:t>number of month</w:t>
      </w:r>
      <w:r w:rsidR="00BA2899" w:rsidRPr="008C0009">
        <w:rPr>
          <w:rFonts w:ascii="Times New Roman" w:hAnsi="Times New Roman"/>
          <w:sz w:val="24"/>
        </w:rPr>
        <w:t>s</w:t>
      </w:r>
      <w:r w:rsidRPr="008C0009">
        <w:rPr>
          <w:rFonts w:ascii="Times New Roman" w:hAnsi="Times New Roman"/>
          <w:sz w:val="24"/>
        </w:rPr>
        <w:t xml:space="preserve"> in that time period </w:t>
      </w:r>
      <w:r w:rsidR="009F1F55">
        <w:rPr>
          <w:rFonts w:ascii="Times New Roman" w:hAnsi="Times New Roman"/>
          <w:sz w:val="24"/>
        </w:rPr>
        <w:t xml:space="preserve">from </w:t>
      </w:r>
      <w:r w:rsidR="008C0009">
        <w:rPr>
          <w:rFonts w:ascii="Times New Roman" w:hAnsi="Times New Roman"/>
          <w:sz w:val="24"/>
        </w:rPr>
        <w:t xml:space="preserve">(and including) </w:t>
      </w:r>
      <w:r w:rsidRPr="008C0009">
        <w:rPr>
          <w:rFonts w:ascii="Times New Roman" w:hAnsi="Times New Roman"/>
          <w:sz w:val="24"/>
        </w:rPr>
        <w:t>the First Service Month; and</w:t>
      </w:r>
    </w:p>
    <w:p w14:paraId="17169A20" w14:textId="77777777" w:rsidR="00BA2899" w:rsidRPr="008C0009" w:rsidRDefault="00BA2899" w:rsidP="00BA2899">
      <w:pPr>
        <w:ind w:left="1560" w:hanging="567"/>
        <w:rPr>
          <w:rFonts w:ascii="Times New Roman" w:hAnsi="Times New Roman"/>
          <w:sz w:val="24"/>
        </w:rPr>
      </w:pPr>
    </w:p>
    <w:p w14:paraId="59237419" w14:textId="77777777" w:rsidR="00FF572F" w:rsidRPr="008C0009" w:rsidRDefault="00976B15" w:rsidP="00BA2899">
      <w:pPr>
        <w:numPr>
          <w:ilvl w:val="1"/>
          <w:numId w:val="19"/>
        </w:numPr>
        <w:ind w:left="1560" w:hanging="567"/>
        <w:rPr>
          <w:rFonts w:ascii="Times New Roman" w:hAnsi="Times New Roman"/>
          <w:sz w:val="24"/>
        </w:rPr>
      </w:pPr>
      <w:r w:rsidRPr="008C0009">
        <w:rPr>
          <w:rFonts w:ascii="Times New Roman" w:hAnsi="Times New Roman"/>
          <w:sz w:val="24"/>
        </w:rPr>
        <w:t xml:space="preserve">for the purposes of determining </w:t>
      </w:r>
      <w:r w:rsidR="00BA2899" w:rsidRPr="008C0009">
        <w:rPr>
          <w:rFonts w:ascii="Times New Roman" w:hAnsi="Times New Roman"/>
          <w:sz w:val="24"/>
        </w:rPr>
        <w:t xml:space="preserve">User </w:t>
      </w:r>
      <w:proofErr w:type="spellStart"/>
      <w:r w:rsidRPr="008C0009">
        <w:rPr>
          <w:rFonts w:ascii="Times New Roman" w:hAnsi="Times New Roman"/>
          <w:sz w:val="24"/>
        </w:rPr>
        <w:t>ASMS</w:t>
      </w:r>
      <w:r w:rsidRPr="008C0009">
        <w:rPr>
          <w:rFonts w:ascii="Times New Roman" w:hAnsi="Times New Roman"/>
          <w:sz w:val="24"/>
          <w:vertAlign w:val="subscript"/>
        </w:rPr>
        <w:t>m</w:t>
      </w:r>
      <w:proofErr w:type="spellEnd"/>
      <w:r w:rsidRPr="008C0009">
        <w:rPr>
          <w:rFonts w:ascii="Times New Roman" w:hAnsi="Times New Roman"/>
          <w:sz w:val="24"/>
        </w:rPr>
        <w:t xml:space="preserve"> any months prior to the First Service Month shall be disregarded.</w:t>
      </w:r>
    </w:p>
    <w:p w14:paraId="4029BEF2" w14:textId="77777777" w:rsidR="00135505" w:rsidRPr="009A7709" w:rsidRDefault="00135505" w:rsidP="00A11EC9">
      <w:pPr>
        <w:pStyle w:val="ListParagraph"/>
        <w:rPr>
          <w:rFonts w:ascii="Times New Roman" w:hAnsi="Times New Roman"/>
          <w:sz w:val="24"/>
        </w:rPr>
      </w:pPr>
    </w:p>
    <w:p w14:paraId="1C8F17EB" w14:textId="77777777" w:rsidR="00135505" w:rsidRPr="009A7709" w:rsidRDefault="00135505" w:rsidP="00A11EC9">
      <w:pPr>
        <w:rPr>
          <w:rFonts w:ascii="Times New Roman" w:hAnsi="Times New Roman"/>
          <w:sz w:val="24"/>
        </w:rPr>
      </w:pPr>
    </w:p>
    <w:sectPr w:rsidR="00135505" w:rsidRPr="009A7709" w:rsidSect="00976B15">
      <w:headerReference w:type="default" r:id="rId8"/>
      <w:footerReference w:type="even" r:id="rId9"/>
      <w:footerReference w:type="default" r:id="rId10"/>
      <w:footerReference w:type="first" r:id="rId11"/>
      <w:pgSz w:w="16838" w:h="11906" w:orient="landscape"/>
      <w:pgMar w:top="1440" w:right="1440" w:bottom="1440" w:left="1440"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5A37B" w14:textId="77777777" w:rsidR="00A67F55" w:rsidRDefault="00A67F55">
      <w:r>
        <w:separator/>
      </w:r>
    </w:p>
  </w:endnote>
  <w:endnote w:type="continuationSeparator" w:id="0">
    <w:p w14:paraId="4CB57A68" w14:textId="77777777" w:rsidR="00A67F55" w:rsidRDefault="00A67F55">
      <w:r>
        <w:continuationSeparator/>
      </w:r>
    </w:p>
  </w:endnote>
  <w:endnote w:type="continuationNotice" w:id="1">
    <w:p w14:paraId="687922D2" w14:textId="77777777" w:rsidR="00A67F55" w:rsidRDefault="00A67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C91E" w14:textId="55625ECB" w:rsidR="00CD73FF" w:rsidRDefault="00CD73FF">
    <w:pPr>
      <w:pStyle w:val="Footer"/>
    </w:pPr>
    <w:r w:rsidRPr="008D085A">
      <w:fldChar w:fldCharType="begin"/>
    </w:r>
    <w:r>
      <w:instrText xml:space="preserve"> DOCPROPERTY tikitDocRef \* MERGEFORMAT </w:instrText>
    </w:r>
    <w:r w:rsidRPr="008D085A">
      <w:fldChar w:fldCharType="separate"/>
    </w:r>
    <w:r w:rsidR="00C82050">
      <w:rPr>
        <w:b/>
        <w:bCs/>
        <w:lang w:val="en-US"/>
      </w:rPr>
      <w:t>Error! Unknown document property name.</w:t>
    </w:r>
    <w:r w:rsidRPr="008D085A">
      <w:fldChar w:fldCharType="end"/>
    </w:r>
  </w:p>
  <w:p w14:paraId="3B354F47" w14:textId="77777777" w:rsidR="00CD73FF" w:rsidRDefault="00CD73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DA5F" w14:textId="77777777" w:rsidR="00CD73FF" w:rsidRPr="00D221B2" w:rsidRDefault="00CD73FF" w:rsidP="00FF572F">
    <w:pPr>
      <w:pStyle w:val="Footer"/>
      <w:jc w:val="center"/>
      <w:rPr>
        <w:rFonts w:ascii="Times New Roman" w:hAnsi="Times New Roman"/>
        <w:sz w:val="24"/>
      </w:rPr>
    </w:pPr>
    <w:r w:rsidRPr="00D221B2">
      <w:rPr>
        <w:rStyle w:val="PageNumber"/>
        <w:rFonts w:ascii="Times New Roman" w:hAnsi="Times New Roman"/>
        <w:sz w:val="24"/>
      </w:rPr>
      <w:fldChar w:fldCharType="begin"/>
    </w:r>
    <w:r w:rsidRPr="00D221B2">
      <w:rPr>
        <w:rStyle w:val="PageNumber"/>
        <w:rFonts w:ascii="Times New Roman" w:hAnsi="Times New Roman"/>
        <w:sz w:val="24"/>
      </w:rPr>
      <w:instrText xml:space="preserve"> PAGE </w:instrText>
    </w:r>
    <w:r w:rsidRPr="00D221B2">
      <w:rPr>
        <w:rStyle w:val="PageNumber"/>
        <w:rFonts w:ascii="Times New Roman" w:hAnsi="Times New Roman"/>
        <w:sz w:val="24"/>
      </w:rPr>
      <w:fldChar w:fldCharType="separate"/>
    </w:r>
    <w:r>
      <w:rPr>
        <w:rStyle w:val="PageNumber"/>
        <w:rFonts w:ascii="Times New Roman" w:hAnsi="Times New Roman"/>
        <w:noProof/>
        <w:sz w:val="24"/>
      </w:rPr>
      <w:t>59</w:t>
    </w:r>
    <w:r w:rsidRPr="00D221B2">
      <w:rPr>
        <w:rStyle w:val="PageNumber"/>
        <w:rFonts w:ascii="Times New Roman" w:hAnsi="Times New Roman"/>
        <w:sz w:val="24"/>
      </w:rPr>
      <w:fldChar w:fldCharType="end"/>
    </w:r>
  </w:p>
  <w:p w14:paraId="51B24128" w14:textId="77777777" w:rsidR="00CD73FF" w:rsidRDefault="00CD73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CD2C0" w14:textId="0FAFCE14" w:rsidR="00CD73FF" w:rsidRDefault="00CD73FF">
    <w:pPr>
      <w:pStyle w:val="Footer"/>
    </w:pPr>
    <w:r w:rsidRPr="008D085A">
      <w:fldChar w:fldCharType="begin"/>
    </w:r>
    <w:r>
      <w:instrText xml:space="preserve"> DOCPROPERTY tikitDocRef \* MERGEFORMAT </w:instrText>
    </w:r>
    <w:r w:rsidRPr="008D085A">
      <w:fldChar w:fldCharType="separate"/>
    </w:r>
    <w:r w:rsidR="00C82050">
      <w:rPr>
        <w:b/>
        <w:bCs/>
        <w:lang w:val="en-US"/>
      </w:rPr>
      <w:t>Error! Unknown document property name.</w:t>
    </w:r>
    <w:r w:rsidRPr="008D085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1BCEA" w14:textId="77777777" w:rsidR="00A67F55" w:rsidRDefault="00A67F55">
      <w:r>
        <w:separator/>
      </w:r>
    </w:p>
  </w:footnote>
  <w:footnote w:type="continuationSeparator" w:id="0">
    <w:p w14:paraId="2F73EE4C" w14:textId="77777777" w:rsidR="00A67F55" w:rsidRDefault="00A67F55">
      <w:r>
        <w:continuationSeparator/>
      </w:r>
    </w:p>
  </w:footnote>
  <w:footnote w:type="continuationNotice" w:id="1">
    <w:p w14:paraId="75BEDF91" w14:textId="77777777" w:rsidR="00A67F55" w:rsidRDefault="00A67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3BE48" w14:textId="77777777" w:rsidR="00CD73FF" w:rsidRPr="006B64FA" w:rsidRDefault="00CD73FF" w:rsidP="0062676D">
    <w:pPr>
      <w:pStyle w:val="Header"/>
      <w:jc w:val="right"/>
      <w:rPr>
        <w:rFonts w:ascii="Times New Roman" w:hAnsi="Times New Roman"/>
        <w:sz w:val="24"/>
        <w:u w:val="none"/>
      </w:rPr>
    </w:pPr>
    <w:r w:rsidRPr="006B64FA">
      <w:rPr>
        <w:rFonts w:ascii="Times New Roman" w:hAnsi="Times New Roman"/>
        <w:sz w:val="24"/>
        <w:u w:val="none"/>
      </w:rPr>
      <w:t>SEC – Appendix E</w:t>
    </w:r>
  </w:p>
  <w:p w14:paraId="59F7A1C0" w14:textId="77777777" w:rsidR="00CD73FF" w:rsidRPr="007B3C47" w:rsidRDefault="00CD73FF" w:rsidP="007B3C47">
    <w:pPr>
      <w:pStyle w:val="Header"/>
      <w:rPr>
        <w:rFonts w:ascii="Times New Roman" w:hAnsi="Times New Roman"/>
        <w:sz w:val="24"/>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25A"/>
    <w:multiLevelType w:val="hybridMultilevel"/>
    <w:tmpl w:val="B2D41722"/>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 w15:restartNumberingAfterBreak="0">
    <w:nsid w:val="05D44D43"/>
    <w:multiLevelType w:val="hybridMultilevel"/>
    <w:tmpl w:val="A538E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D10AD"/>
    <w:multiLevelType w:val="hybridMultilevel"/>
    <w:tmpl w:val="CBA02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A49F8"/>
    <w:multiLevelType w:val="multilevel"/>
    <w:tmpl w:val="90DE3F38"/>
    <w:numStyleLink w:val="DECCBullet"/>
  </w:abstractNum>
  <w:abstractNum w:abstractNumId="4" w15:restartNumberingAfterBreak="0">
    <w:nsid w:val="196C7B4D"/>
    <w:multiLevelType w:val="hybridMultilevel"/>
    <w:tmpl w:val="F468D292"/>
    <w:lvl w:ilvl="0" w:tplc="275C75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3B6CED"/>
    <w:multiLevelType w:val="hybridMultilevel"/>
    <w:tmpl w:val="21D8D04A"/>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15:restartNumberingAfterBreak="0">
    <w:nsid w:val="1B676856"/>
    <w:multiLevelType w:val="multilevel"/>
    <w:tmpl w:val="90DE3F38"/>
    <w:styleLink w:val="DECCBullet"/>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7" w15:restartNumberingAfterBreak="0">
    <w:nsid w:val="1EB5492E"/>
    <w:multiLevelType w:val="multilevel"/>
    <w:tmpl w:val="DA90896A"/>
    <w:lvl w:ilvl="0">
      <w:start w:val="1"/>
      <w:numFmt w:val="bullet"/>
      <w:pStyle w:val="ListBullet"/>
      <w:lvlText w:val=""/>
      <w:lvlJc w:val="left"/>
      <w:pPr>
        <w:ind w:left="360" w:hanging="360"/>
      </w:pPr>
      <w:rPr>
        <w:rFonts w:ascii="Symbol" w:hAnsi="Symbol" w:hint="default"/>
      </w:rPr>
    </w:lvl>
    <w:lvl w:ilvl="1">
      <w:start w:val="1"/>
      <w:numFmt w:val="decimal"/>
      <w:lvlText w:val="%2"/>
      <w:lvlJc w:val="left"/>
      <w:pPr>
        <w:tabs>
          <w:tab w:val="num" w:pos="709"/>
        </w:tabs>
        <w:ind w:left="709"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8" w15:restartNumberingAfterBreak="0">
    <w:nsid w:val="3B2528A1"/>
    <w:multiLevelType w:val="multilevel"/>
    <w:tmpl w:val="90DE3F38"/>
    <w:numStyleLink w:val="DECCBullet"/>
  </w:abstractNum>
  <w:abstractNum w:abstractNumId="9" w15:restartNumberingAfterBreak="0">
    <w:nsid w:val="3C88719E"/>
    <w:multiLevelType w:val="hybridMultilevel"/>
    <w:tmpl w:val="047EBE7C"/>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0" w15:restartNumberingAfterBreak="0">
    <w:nsid w:val="3D553985"/>
    <w:multiLevelType w:val="hybridMultilevel"/>
    <w:tmpl w:val="AC6050C4"/>
    <w:lvl w:ilvl="0" w:tplc="D41A6DA2">
      <w:start w:val="1"/>
      <w:numFmt w:val="lowerLetter"/>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FE2908"/>
    <w:multiLevelType w:val="hybridMultilevel"/>
    <w:tmpl w:val="B2A4DDA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15:restartNumberingAfterBreak="0">
    <w:nsid w:val="44483722"/>
    <w:multiLevelType w:val="multilevel"/>
    <w:tmpl w:val="F97839FA"/>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upperLetter"/>
      <w:lvlText w:val="(%4)"/>
      <w:lvlJc w:val="left"/>
      <w:pPr>
        <w:tabs>
          <w:tab w:val="num" w:pos="1701"/>
        </w:tabs>
        <w:ind w:left="1701" w:hanging="709"/>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6)"/>
      <w:lvlJc w:val="left"/>
      <w:pPr>
        <w:ind w:left="2835"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8C7960"/>
    <w:multiLevelType w:val="hybridMultilevel"/>
    <w:tmpl w:val="C130E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C65717"/>
    <w:multiLevelType w:val="hybridMultilevel"/>
    <w:tmpl w:val="C130E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7E59A7"/>
    <w:multiLevelType w:val="multilevel"/>
    <w:tmpl w:val="90DE3F38"/>
    <w:numStyleLink w:val="DECCBullet"/>
  </w:abstractNum>
  <w:abstractNum w:abstractNumId="16" w15:restartNumberingAfterBreak="0">
    <w:nsid w:val="5D9317BE"/>
    <w:multiLevelType w:val="hybridMultilevel"/>
    <w:tmpl w:val="2F48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D71D7"/>
    <w:multiLevelType w:val="multilevel"/>
    <w:tmpl w:val="B636C650"/>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Letter"/>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18" w15:restartNumberingAfterBreak="0">
    <w:nsid w:val="6B816FA6"/>
    <w:multiLevelType w:val="multilevel"/>
    <w:tmpl w:val="86025CBE"/>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upperLetter"/>
      <w:lvlText w:val="(%4)"/>
      <w:lvlJc w:val="left"/>
      <w:pPr>
        <w:tabs>
          <w:tab w:val="num" w:pos="1134"/>
        </w:tabs>
        <w:ind w:left="1985" w:hanging="993"/>
      </w:pPr>
      <w:rPr>
        <w:rFonts w:hint="default"/>
      </w:rPr>
    </w:lvl>
    <w:lvl w:ilvl="4">
      <w:start w:val="1"/>
      <w:numFmt w:val="lowerRoman"/>
      <w:lvlText w:val="(%5)"/>
      <w:lvlJc w:val="left"/>
      <w:pPr>
        <w:tabs>
          <w:tab w:val="num" w:pos="2041"/>
        </w:tabs>
        <w:ind w:left="2552" w:hanging="567"/>
      </w:pPr>
      <w:rPr>
        <w:rFonts w:hint="default"/>
      </w:rPr>
    </w:lvl>
    <w:lvl w:ilvl="5">
      <w:start w:val="1"/>
      <w:numFmt w:val="lowerLetter"/>
      <w:lvlText w:val="(%6)"/>
      <w:lvlJc w:val="left"/>
      <w:pPr>
        <w:ind w:left="3119"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09412E"/>
    <w:multiLevelType w:val="hybridMultilevel"/>
    <w:tmpl w:val="FEA240D0"/>
    <w:lvl w:ilvl="0" w:tplc="AD0ADA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00640B"/>
    <w:multiLevelType w:val="hybridMultilevel"/>
    <w:tmpl w:val="AFF61738"/>
    <w:lvl w:ilvl="0" w:tplc="AD0ADA4A">
      <w:start w:val="1"/>
      <w:numFmt w:val="lowerLetter"/>
      <w:lvlText w:val="(%1)"/>
      <w:lvlJc w:val="left"/>
      <w:pPr>
        <w:ind w:left="720" w:hanging="360"/>
      </w:pPr>
      <w:rPr>
        <w:rFonts w:hint="default"/>
      </w:rPr>
    </w:lvl>
    <w:lvl w:ilvl="1" w:tplc="EBDE5058">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9"/>
  </w:num>
  <w:num w:numId="3">
    <w:abstractNumId w:val="11"/>
  </w:num>
  <w:num w:numId="4">
    <w:abstractNumId w:val="6"/>
  </w:num>
  <w:num w:numId="5">
    <w:abstractNumId w:val="2"/>
  </w:num>
  <w:num w:numId="6">
    <w:abstractNumId w:val="1"/>
  </w:num>
  <w:num w:numId="7">
    <w:abstractNumId w:val="3"/>
  </w:num>
  <w:num w:numId="8">
    <w:abstractNumId w:val="15"/>
  </w:num>
  <w:num w:numId="9">
    <w:abstractNumId w:val="8"/>
  </w:num>
  <w:num w:numId="10">
    <w:abstractNumId w:val="10"/>
  </w:num>
  <w:num w:numId="11">
    <w:abstractNumId w:val="18"/>
  </w:num>
  <w:num w:numId="12">
    <w:abstractNumId w:val="4"/>
  </w:num>
  <w:num w:numId="13">
    <w:abstractNumId w:val="12"/>
  </w:num>
  <w:num w:numId="14">
    <w:abstractNumId w:val="12"/>
    <w:lvlOverride w:ilvl="0">
      <w:lvl w:ilvl="0">
        <w:start w:val="1"/>
        <w:numFmt w:val="decimal"/>
        <w:lvlText w:val="%1"/>
        <w:lvlJc w:val="left"/>
        <w:pPr>
          <w:tabs>
            <w:tab w:val="num" w:pos="992"/>
          </w:tabs>
          <w:ind w:left="992" w:hanging="992"/>
        </w:pPr>
        <w:rPr>
          <w:rFonts w:hint="default"/>
        </w:rPr>
      </w:lvl>
    </w:lvlOverride>
    <w:lvlOverride w:ilvl="1">
      <w:lvl w:ilvl="1">
        <w:start w:val="1"/>
        <w:numFmt w:val="decimal"/>
        <w:lvlText w:val="%1.%2"/>
        <w:lvlJc w:val="left"/>
        <w:pPr>
          <w:tabs>
            <w:tab w:val="num" w:pos="992"/>
          </w:tabs>
          <w:ind w:left="992" w:hanging="992"/>
        </w:pPr>
        <w:rPr>
          <w:rFonts w:hint="default"/>
        </w:rPr>
      </w:lvl>
    </w:lvlOverride>
    <w:lvlOverride w:ilvl="2">
      <w:lvl w:ilvl="2">
        <w:start w:val="1"/>
        <w:numFmt w:val="decimal"/>
        <w:lvlText w:val="%1.%2.%3"/>
        <w:lvlJc w:val="left"/>
        <w:pPr>
          <w:tabs>
            <w:tab w:val="num" w:pos="992"/>
          </w:tabs>
          <w:ind w:left="992" w:hanging="992"/>
        </w:pPr>
        <w:rPr>
          <w:rFonts w:hint="default"/>
        </w:rPr>
      </w:lvl>
    </w:lvlOverride>
    <w:lvlOverride w:ilvl="3">
      <w:lvl w:ilvl="3">
        <w:start w:val="1"/>
        <w:numFmt w:val="upperLetter"/>
        <w:lvlText w:val="(%4)"/>
        <w:lvlJc w:val="left"/>
        <w:pPr>
          <w:tabs>
            <w:tab w:val="num" w:pos="1701"/>
          </w:tabs>
          <w:ind w:left="1701" w:hanging="709"/>
        </w:pPr>
        <w:rPr>
          <w:rFonts w:hint="default"/>
        </w:rPr>
      </w:lvl>
    </w:lvlOverride>
    <w:lvlOverride w:ilvl="4">
      <w:lvl w:ilvl="4">
        <w:start w:val="1"/>
        <w:numFmt w:val="lowerRoman"/>
        <w:lvlText w:val="(%5)"/>
        <w:lvlJc w:val="left"/>
        <w:pPr>
          <w:tabs>
            <w:tab w:val="num" w:pos="2268"/>
          </w:tabs>
          <w:ind w:left="2268" w:hanging="567"/>
        </w:pPr>
        <w:rPr>
          <w:rFonts w:hint="default"/>
        </w:rPr>
      </w:lvl>
    </w:lvlOverride>
    <w:lvlOverride w:ilvl="5">
      <w:lvl w:ilvl="5">
        <w:start w:val="1"/>
        <w:numFmt w:val="lowerLetter"/>
        <w:lvlText w:val="(%6)"/>
        <w:lvlJc w:val="left"/>
        <w:pPr>
          <w:ind w:left="2835" w:hanging="567"/>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0"/>
  </w:num>
  <w:num w:numId="16">
    <w:abstractNumId w:val="9"/>
  </w:num>
  <w:num w:numId="17">
    <w:abstractNumId w:val="20"/>
  </w:num>
  <w:num w:numId="18">
    <w:abstractNumId w:val="7"/>
  </w:num>
  <w:num w:numId="19">
    <w:abstractNumId w:val="5"/>
  </w:num>
  <w:num w:numId="20">
    <w:abstractNumId w:val="16"/>
  </w:num>
  <w:num w:numId="21">
    <w:abstractNumId w:val="13"/>
  </w:num>
  <w:num w:numId="2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9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FooterString" w:val=" # vdot []"/>
  </w:docVars>
  <w:rsids>
    <w:rsidRoot w:val="00B700C6"/>
    <w:rsid w:val="00003491"/>
    <w:rsid w:val="0001543F"/>
    <w:rsid w:val="0001723C"/>
    <w:rsid w:val="00017A36"/>
    <w:rsid w:val="00017DCF"/>
    <w:rsid w:val="000277E1"/>
    <w:rsid w:val="00035A94"/>
    <w:rsid w:val="00036045"/>
    <w:rsid w:val="00036C2F"/>
    <w:rsid w:val="00037197"/>
    <w:rsid w:val="000441A8"/>
    <w:rsid w:val="00044B71"/>
    <w:rsid w:val="000457FE"/>
    <w:rsid w:val="0004687A"/>
    <w:rsid w:val="000540D3"/>
    <w:rsid w:val="00054441"/>
    <w:rsid w:val="00057446"/>
    <w:rsid w:val="00057912"/>
    <w:rsid w:val="0006441E"/>
    <w:rsid w:val="00066CD1"/>
    <w:rsid w:val="0007297A"/>
    <w:rsid w:val="000737C7"/>
    <w:rsid w:val="00074784"/>
    <w:rsid w:val="00074F81"/>
    <w:rsid w:val="00075C78"/>
    <w:rsid w:val="00075CD0"/>
    <w:rsid w:val="00077E0B"/>
    <w:rsid w:val="00080B2C"/>
    <w:rsid w:val="0008237F"/>
    <w:rsid w:val="000853E6"/>
    <w:rsid w:val="00086AB9"/>
    <w:rsid w:val="00092C07"/>
    <w:rsid w:val="0009443B"/>
    <w:rsid w:val="00095619"/>
    <w:rsid w:val="00096B23"/>
    <w:rsid w:val="00096C5F"/>
    <w:rsid w:val="00097151"/>
    <w:rsid w:val="0009738D"/>
    <w:rsid w:val="000A1138"/>
    <w:rsid w:val="000B2148"/>
    <w:rsid w:val="000B62DE"/>
    <w:rsid w:val="000B7B4C"/>
    <w:rsid w:val="000C0672"/>
    <w:rsid w:val="000C1647"/>
    <w:rsid w:val="000C270F"/>
    <w:rsid w:val="000C565F"/>
    <w:rsid w:val="000D14F1"/>
    <w:rsid w:val="000D3FD1"/>
    <w:rsid w:val="000E0292"/>
    <w:rsid w:val="000E13A0"/>
    <w:rsid w:val="000E1624"/>
    <w:rsid w:val="000E3BE0"/>
    <w:rsid w:val="000F171B"/>
    <w:rsid w:val="000F1A3D"/>
    <w:rsid w:val="000F23EC"/>
    <w:rsid w:val="00107E33"/>
    <w:rsid w:val="00112513"/>
    <w:rsid w:val="00112E03"/>
    <w:rsid w:val="00113087"/>
    <w:rsid w:val="00117D97"/>
    <w:rsid w:val="001218FA"/>
    <w:rsid w:val="00122826"/>
    <w:rsid w:val="00122F8B"/>
    <w:rsid w:val="00123EA4"/>
    <w:rsid w:val="00126491"/>
    <w:rsid w:val="001274C4"/>
    <w:rsid w:val="00131923"/>
    <w:rsid w:val="001349BB"/>
    <w:rsid w:val="00135505"/>
    <w:rsid w:val="00136F26"/>
    <w:rsid w:val="00141AAB"/>
    <w:rsid w:val="00142A4D"/>
    <w:rsid w:val="0014728E"/>
    <w:rsid w:val="00151C20"/>
    <w:rsid w:val="00151DE5"/>
    <w:rsid w:val="00160B08"/>
    <w:rsid w:val="00164B49"/>
    <w:rsid w:val="00164E5B"/>
    <w:rsid w:val="00166DE1"/>
    <w:rsid w:val="0017223A"/>
    <w:rsid w:val="00173D69"/>
    <w:rsid w:val="00174302"/>
    <w:rsid w:val="00181491"/>
    <w:rsid w:val="00181DD6"/>
    <w:rsid w:val="00183AD6"/>
    <w:rsid w:val="0018532A"/>
    <w:rsid w:val="00185340"/>
    <w:rsid w:val="0019064E"/>
    <w:rsid w:val="001A64B0"/>
    <w:rsid w:val="001B63B5"/>
    <w:rsid w:val="001B7A4E"/>
    <w:rsid w:val="001C005C"/>
    <w:rsid w:val="001C29E2"/>
    <w:rsid w:val="001C7D3A"/>
    <w:rsid w:val="001D2B07"/>
    <w:rsid w:val="001D36D8"/>
    <w:rsid w:val="001D43A3"/>
    <w:rsid w:val="001D676D"/>
    <w:rsid w:val="001E4332"/>
    <w:rsid w:val="001E52C0"/>
    <w:rsid w:val="001E5389"/>
    <w:rsid w:val="001E5EBF"/>
    <w:rsid w:val="001F46BC"/>
    <w:rsid w:val="001F4AE6"/>
    <w:rsid w:val="001F52ED"/>
    <w:rsid w:val="001F6706"/>
    <w:rsid w:val="001F77E6"/>
    <w:rsid w:val="002007E4"/>
    <w:rsid w:val="0020095E"/>
    <w:rsid w:val="002050F6"/>
    <w:rsid w:val="0021460E"/>
    <w:rsid w:val="0021510E"/>
    <w:rsid w:val="002163FD"/>
    <w:rsid w:val="0021727A"/>
    <w:rsid w:val="00220A35"/>
    <w:rsid w:val="00220F2E"/>
    <w:rsid w:val="00223B51"/>
    <w:rsid w:val="0024296E"/>
    <w:rsid w:val="002445C3"/>
    <w:rsid w:val="002514A9"/>
    <w:rsid w:val="002556AE"/>
    <w:rsid w:val="0025637E"/>
    <w:rsid w:val="00256CEE"/>
    <w:rsid w:val="0026133F"/>
    <w:rsid w:val="002647B4"/>
    <w:rsid w:val="0026582E"/>
    <w:rsid w:val="002675DD"/>
    <w:rsid w:val="0026766B"/>
    <w:rsid w:val="00271166"/>
    <w:rsid w:val="002744E8"/>
    <w:rsid w:val="002761FF"/>
    <w:rsid w:val="00281B34"/>
    <w:rsid w:val="002863C8"/>
    <w:rsid w:val="00286FAB"/>
    <w:rsid w:val="00287F8B"/>
    <w:rsid w:val="00291B56"/>
    <w:rsid w:val="00292E8B"/>
    <w:rsid w:val="00293F3A"/>
    <w:rsid w:val="00297CFC"/>
    <w:rsid w:val="002A0214"/>
    <w:rsid w:val="002A4E54"/>
    <w:rsid w:val="002A4F43"/>
    <w:rsid w:val="002A673D"/>
    <w:rsid w:val="002B164C"/>
    <w:rsid w:val="002C201F"/>
    <w:rsid w:val="002C2666"/>
    <w:rsid w:val="002C2DF5"/>
    <w:rsid w:val="002C334F"/>
    <w:rsid w:val="002D053C"/>
    <w:rsid w:val="002D0917"/>
    <w:rsid w:val="002D09AC"/>
    <w:rsid w:val="002D2C56"/>
    <w:rsid w:val="002D4675"/>
    <w:rsid w:val="002D55F4"/>
    <w:rsid w:val="002D65AB"/>
    <w:rsid w:val="002E478E"/>
    <w:rsid w:val="002E6B95"/>
    <w:rsid w:val="002F0E94"/>
    <w:rsid w:val="002F22B5"/>
    <w:rsid w:val="002F3990"/>
    <w:rsid w:val="002F705A"/>
    <w:rsid w:val="002F7D8C"/>
    <w:rsid w:val="002F7E83"/>
    <w:rsid w:val="00300AB5"/>
    <w:rsid w:val="0030723B"/>
    <w:rsid w:val="003128E8"/>
    <w:rsid w:val="00313F36"/>
    <w:rsid w:val="00315348"/>
    <w:rsid w:val="0031789D"/>
    <w:rsid w:val="00322BB6"/>
    <w:rsid w:val="00325F3D"/>
    <w:rsid w:val="003267C6"/>
    <w:rsid w:val="00327BA4"/>
    <w:rsid w:val="0033236B"/>
    <w:rsid w:val="00333E17"/>
    <w:rsid w:val="00335FB7"/>
    <w:rsid w:val="00347362"/>
    <w:rsid w:val="00347FF0"/>
    <w:rsid w:val="00353D81"/>
    <w:rsid w:val="003546E9"/>
    <w:rsid w:val="003556B6"/>
    <w:rsid w:val="003608E8"/>
    <w:rsid w:val="00363913"/>
    <w:rsid w:val="00364B8F"/>
    <w:rsid w:val="00365953"/>
    <w:rsid w:val="00380404"/>
    <w:rsid w:val="0038517F"/>
    <w:rsid w:val="00385726"/>
    <w:rsid w:val="00390B75"/>
    <w:rsid w:val="00391A95"/>
    <w:rsid w:val="00392F82"/>
    <w:rsid w:val="00393711"/>
    <w:rsid w:val="00393CC9"/>
    <w:rsid w:val="00395678"/>
    <w:rsid w:val="0039578E"/>
    <w:rsid w:val="00396890"/>
    <w:rsid w:val="003A1DFE"/>
    <w:rsid w:val="003A2882"/>
    <w:rsid w:val="003A33CE"/>
    <w:rsid w:val="003A5034"/>
    <w:rsid w:val="003B0725"/>
    <w:rsid w:val="003C32B6"/>
    <w:rsid w:val="003C3D47"/>
    <w:rsid w:val="003D1A59"/>
    <w:rsid w:val="003D45E4"/>
    <w:rsid w:val="003E0117"/>
    <w:rsid w:val="003E04BB"/>
    <w:rsid w:val="003E3A3F"/>
    <w:rsid w:val="003F06F3"/>
    <w:rsid w:val="003F2596"/>
    <w:rsid w:val="003F3876"/>
    <w:rsid w:val="003F39C6"/>
    <w:rsid w:val="003F4207"/>
    <w:rsid w:val="003F4CAE"/>
    <w:rsid w:val="003F6228"/>
    <w:rsid w:val="003F7015"/>
    <w:rsid w:val="004010B7"/>
    <w:rsid w:val="00404F03"/>
    <w:rsid w:val="00410032"/>
    <w:rsid w:val="004108A7"/>
    <w:rsid w:val="00417E88"/>
    <w:rsid w:val="0042417E"/>
    <w:rsid w:val="0042613B"/>
    <w:rsid w:val="0042687A"/>
    <w:rsid w:val="004269E3"/>
    <w:rsid w:val="0043180C"/>
    <w:rsid w:val="00437DC6"/>
    <w:rsid w:val="004402FD"/>
    <w:rsid w:val="0044217B"/>
    <w:rsid w:val="00442722"/>
    <w:rsid w:val="004438E3"/>
    <w:rsid w:val="004464E7"/>
    <w:rsid w:val="00450888"/>
    <w:rsid w:val="0045121B"/>
    <w:rsid w:val="0045243C"/>
    <w:rsid w:val="0046203A"/>
    <w:rsid w:val="00463F2B"/>
    <w:rsid w:val="00466518"/>
    <w:rsid w:val="0047184F"/>
    <w:rsid w:val="00472B06"/>
    <w:rsid w:val="00477D8F"/>
    <w:rsid w:val="00490350"/>
    <w:rsid w:val="0049204C"/>
    <w:rsid w:val="004933E2"/>
    <w:rsid w:val="00493E76"/>
    <w:rsid w:val="00495C55"/>
    <w:rsid w:val="004A11EC"/>
    <w:rsid w:val="004A31F7"/>
    <w:rsid w:val="004A3F97"/>
    <w:rsid w:val="004A7DEA"/>
    <w:rsid w:val="004B46AF"/>
    <w:rsid w:val="004B6945"/>
    <w:rsid w:val="004C7C69"/>
    <w:rsid w:val="004D38D3"/>
    <w:rsid w:val="004D38F9"/>
    <w:rsid w:val="004D4C95"/>
    <w:rsid w:val="004D5031"/>
    <w:rsid w:val="004D6672"/>
    <w:rsid w:val="004D7197"/>
    <w:rsid w:val="004E359A"/>
    <w:rsid w:val="004E66B7"/>
    <w:rsid w:val="004E6A8B"/>
    <w:rsid w:val="00506547"/>
    <w:rsid w:val="0051796B"/>
    <w:rsid w:val="0052193E"/>
    <w:rsid w:val="005243A2"/>
    <w:rsid w:val="0052558A"/>
    <w:rsid w:val="00526176"/>
    <w:rsid w:val="005302A7"/>
    <w:rsid w:val="00530BE4"/>
    <w:rsid w:val="00537FB5"/>
    <w:rsid w:val="0054495E"/>
    <w:rsid w:val="00545BBB"/>
    <w:rsid w:val="00546B2E"/>
    <w:rsid w:val="005506BC"/>
    <w:rsid w:val="0055219B"/>
    <w:rsid w:val="0055606D"/>
    <w:rsid w:val="00561B00"/>
    <w:rsid w:val="00565888"/>
    <w:rsid w:val="00570767"/>
    <w:rsid w:val="005732BC"/>
    <w:rsid w:val="00573EC6"/>
    <w:rsid w:val="0057593D"/>
    <w:rsid w:val="00577CF5"/>
    <w:rsid w:val="00581CEB"/>
    <w:rsid w:val="005821F9"/>
    <w:rsid w:val="005831CE"/>
    <w:rsid w:val="00583DE4"/>
    <w:rsid w:val="00587DE2"/>
    <w:rsid w:val="005940D3"/>
    <w:rsid w:val="00596533"/>
    <w:rsid w:val="005A2A73"/>
    <w:rsid w:val="005C108A"/>
    <w:rsid w:val="005C1EF4"/>
    <w:rsid w:val="005C2420"/>
    <w:rsid w:val="005C38BF"/>
    <w:rsid w:val="005C418A"/>
    <w:rsid w:val="005C504D"/>
    <w:rsid w:val="005C58AC"/>
    <w:rsid w:val="005D0A02"/>
    <w:rsid w:val="005D0B72"/>
    <w:rsid w:val="005D0DE1"/>
    <w:rsid w:val="005D0EF5"/>
    <w:rsid w:val="005D5104"/>
    <w:rsid w:val="005D61E1"/>
    <w:rsid w:val="005D756D"/>
    <w:rsid w:val="005D7820"/>
    <w:rsid w:val="005E0697"/>
    <w:rsid w:val="005E0E29"/>
    <w:rsid w:val="005E2B9C"/>
    <w:rsid w:val="005E2F07"/>
    <w:rsid w:val="005E6692"/>
    <w:rsid w:val="005F2D98"/>
    <w:rsid w:val="00602813"/>
    <w:rsid w:val="00602DB6"/>
    <w:rsid w:val="0060392F"/>
    <w:rsid w:val="00606C5E"/>
    <w:rsid w:val="0060737A"/>
    <w:rsid w:val="006074B9"/>
    <w:rsid w:val="00607932"/>
    <w:rsid w:val="00610249"/>
    <w:rsid w:val="00613258"/>
    <w:rsid w:val="0062676D"/>
    <w:rsid w:val="006320F0"/>
    <w:rsid w:val="00643272"/>
    <w:rsid w:val="006435F8"/>
    <w:rsid w:val="006439B1"/>
    <w:rsid w:val="00645E90"/>
    <w:rsid w:val="00646D51"/>
    <w:rsid w:val="00646ED0"/>
    <w:rsid w:val="0065111E"/>
    <w:rsid w:val="00652960"/>
    <w:rsid w:val="006574ED"/>
    <w:rsid w:val="00661FED"/>
    <w:rsid w:val="00665F9A"/>
    <w:rsid w:val="0066696F"/>
    <w:rsid w:val="0067363E"/>
    <w:rsid w:val="006763F7"/>
    <w:rsid w:val="006804D2"/>
    <w:rsid w:val="0069025E"/>
    <w:rsid w:val="00692FCB"/>
    <w:rsid w:val="00693B73"/>
    <w:rsid w:val="00693D57"/>
    <w:rsid w:val="006A03A5"/>
    <w:rsid w:val="006A4ECC"/>
    <w:rsid w:val="006A74EC"/>
    <w:rsid w:val="006B40F0"/>
    <w:rsid w:val="006B5F41"/>
    <w:rsid w:val="006C2530"/>
    <w:rsid w:val="006C46BB"/>
    <w:rsid w:val="006D1B87"/>
    <w:rsid w:val="006D57B2"/>
    <w:rsid w:val="006D6E1D"/>
    <w:rsid w:val="006D78D5"/>
    <w:rsid w:val="006E0A3D"/>
    <w:rsid w:val="006E12E6"/>
    <w:rsid w:val="006E4119"/>
    <w:rsid w:val="006F5431"/>
    <w:rsid w:val="006F7A8A"/>
    <w:rsid w:val="007027D4"/>
    <w:rsid w:val="0070288A"/>
    <w:rsid w:val="0070344A"/>
    <w:rsid w:val="00711BE3"/>
    <w:rsid w:val="00711FFD"/>
    <w:rsid w:val="0071211B"/>
    <w:rsid w:val="0071353C"/>
    <w:rsid w:val="00715B55"/>
    <w:rsid w:val="007201F7"/>
    <w:rsid w:val="007211A6"/>
    <w:rsid w:val="00721266"/>
    <w:rsid w:val="0072218E"/>
    <w:rsid w:val="0072573C"/>
    <w:rsid w:val="00726230"/>
    <w:rsid w:val="0072674F"/>
    <w:rsid w:val="00726A12"/>
    <w:rsid w:val="00726F44"/>
    <w:rsid w:val="007275A7"/>
    <w:rsid w:val="007309C3"/>
    <w:rsid w:val="00731977"/>
    <w:rsid w:val="0073243B"/>
    <w:rsid w:val="007338AC"/>
    <w:rsid w:val="00735260"/>
    <w:rsid w:val="0073677C"/>
    <w:rsid w:val="00742E5C"/>
    <w:rsid w:val="0074599B"/>
    <w:rsid w:val="0074688B"/>
    <w:rsid w:val="00747DF4"/>
    <w:rsid w:val="0075084D"/>
    <w:rsid w:val="00750FC4"/>
    <w:rsid w:val="007517E8"/>
    <w:rsid w:val="00754F8D"/>
    <w:rsid w:val="007560D2"/>
    <w:rsid w:val="00760096"/>
    <w:rsid w:val="00762147"/>
    <w:rsid w:val="00770CC7"/>
    <w:rsid w:val="007801B1"/>
    <w:rsid w:val="00781514"/>
    <w:rsid w:val="00784952"/>
    <w:rsid w:val="00786EB6"/>
    <w:rsid w:val="0079303B"/>
    <w:rsid w:val="00793499"/>
    <w:rsid w:val="007960EE"/>
    <w:rsid w:val="007967A7"/>
    <w:rsid w:val="007A217C"/>
    <w:rsid w:val="007A7677"/>
    <w:rsid w:val="007B1E74"/>
    <w:rsid w:val="007B3C47"/>
    <w:rsid w:val="007B4F53"/>
    <w:rsid w:val="007B5D1F"/>
    <w:rsid w:val="007C03C1"/>
    <w:rsid w:val="007C4D36"/>
    <w:rsid w:val="007C58CA"/>
    <w:rsid w:val="007C6E34"/>
    <w:rsid w:val="007D30A2"/>
    <w:rsid w:val="007D330E"/>
    <w:rsid w:val="007E57C3"/>
    <w:rsid w:val="007E7616"/>
    <w:rsid w:val="007F1A6C"/>
    <w:rsid w:val="007F22A3"/>
    <w:rsid w:val="007F2A9A"/>
    <w:rsid w:val="007F42A4"/>
    <w:rsid w:val="007F5433"/>
    <w:rsid w:val="007F5C31"/>
    <w:rsid w:val="007F67B2"/>
    <w:rsid w:val="007F6CC1"/>
    <w:rsid w:val="00801467"/>
    <w:rsid w:val="008030CC"/>
    <w:rsid w:val="00804698"/>
    <w:rsid w:val="008051D4"/>
    <w:rsid w:val="00806B95"/>
    <w:rsid w:val="00812E3A"/>
    <w:rsid w:val="008151CE"/>
    <w:rsid w:val="00817BCE"/>
    <w:rsid w:val="00821B19"/>
    <w:rsid w:val="00822317"/>
    <w:rsid w:val="00822FC9"/>
    <w:rsid w:val="008249AF"/>
    <w:rsid w:val="008252B0"/>
    <w:rsid w:val="0083171D"/>
    <w:rsid w:val="00832C62"/>
    <w:rsid w:val="008348C2"/>
    <w:rsid w:val="00840AF1"/>
    <w:rsid w:val="00847883"/>
    <w:rsid w:val="00847A46"/>
    <w:rsid w:val="00847BF9"/>
    <w:rsid w:val="00847F29"/>
    <w:rsid w:val="00856890"/>
    <w:rsid w:val="00860027"/>
    <w:rsid w:val="00861637"/>
    <w:rsid w:val="008624EC"/>
    <w:rsid w:val="00863DE9"/>
    <w:rsid w:val="008654B1"/>
    <w:rsid w:val="00865D33"/>
    <w:rsid w:val="008708ED"/>
    <w:rsid w:val="00872D37"/>
    <w:rsid w:val="00873D77"/>
    <w:rsid w:val="008745A0"/>
    <w:rsid w:val="00876B71"/>
    <w:rsid w:val="00882F16"/>
    <w:rsid w:val="00887A5A"/>
    <w:rsid w:val="008966FE"/>
    <w:rsid w:val="008A0356"/>
    <w:rsid w:val="008A3CE2"/>
    <w:rsid w:val="008B2CC8"/>
    <w:rsid w:val="008B321C"/>
    <w:rsid w:val="008B330F"/>
    <w:rsid w:val="008B71A4"/>
    <w:rsid w:val="008C0009"/>
    <w:rsid w:val="008C0442"/>
    <w:rsid w:val="008C04A8"/>
    <w:rsid w:val="008C0E1D"/>
    <w:rsid w:val="008C1AFB"/>
    <w:rsid w:val="008C2E75"/>
    <w:rsid w:val="008C4857"/>
    <w:rsid w:val="008C773E"/>
    <w:rsid w:val="008D06EC"/>
    <w:rsid w:val="008D085A"/>
    <w:rsid w:val="008D2A02"/>
    <w:rsid w:val="008D4523"/>
    <w:rsid w:val="008D5C5A"/>
    <w:rsid w:val="008E1151"/>
    <w:rsid w:val="008F0998"/>
    <w:rsid w:val="008F0DDC"/>
    <w:rsid w:val="008F3219"/>
    <w:rsid w:val="008F55EA"/>
    <w:rsid w:val="008F6642"/>
    <w:rsid w:val="008F79F5"/>
    <w:rsid w:val="009002B2"/>
    <w:rsid w:val="00903FD3"/>
    <w:rsid w:val="00906B43"/>
    <w:rsid w:val="00907320"/>
    <w:rsid w:val="009074CF"/>
    <w:rsid w:val="00911E61"/>
    <w:rsid w:val="00921E4B"/>
    <w:rsid w:val="0092656D"/>
    <w:rsid w:val="00932F0F"/>
    <w:rsid w:val="00934B71"/>
    <w:rsid w:val="0093571E"/>
    <w:rsid w:val="00940727"/>
    <w:rsid w:val="00943005"/>
    <w:rsid w:val="009455E9"/>
    <w:rsid w:val="009470B4"/>
    <w:rsid w:val="009517E7"/>
    <w:rsid w:val="00951DB9"/>
    <w:rsid w:val="00953C4B"/>
    <w:rsid w:val="00953D31"/>
    <w:rsid w:val="00961103"/>
    <w:rsid w:val="009620FA"/>
    <w:rsid w:val="0097021C"/>
    <w:rsid w:val="0097165A"/>
    <w:rsid w:val="0097388E"/>
    <w:rsid w:val="0097524F"/>
    <w:rsid w:val="00976B15"/>
    <w:rsid w:val="00984F57"/>
    <w:rsid w:val="00986BC3"/>
    <w:rsid w:val="009903BD"/>
    <w:rsid w:val="0099104F"/>
    <w:rsid w:val="00992112"/>
    <w:rsid w:val="00994DD5"/>
    <w:rsid w:val="00995040"/>
    <w:rsid w:val="00997923"/>
    <w:rsid w:val="009A72D0"/>
    <w:rsid w:val="009A7709"/>
    <w:rsid w:val="009B287B"/>
    <w:rsid w:val="009C11E7"/>
    <w:rsid w:val="009C196B"/>
    <w:rsid w:val="009D364E"/>
    <w:rsid w:val="009D74FE"/>
    <w:rsid w:val="009E0F26"/>
    <w:rsid w:val="009E251B"/>
    <w:rsid w:val="009E79CD"/>
    <w:rsid w:val="009F0C78"/>
    <w:rsid w:val="009F13A1"/>
    <w:rsid w:val="009F1F55"/>
    <w:rsid w:val="009F4728"/>
    <w:rsid w:val="009F6A1D"/>
    <w:rsid w:val="00A02EFF"/>
    <w:rsid w:val="00A047D7"/>
    <w:rsid w:val="00A067C6"/>
    <w:rsid w:val="00A11EC9"/>
    <w:rsid w:val="00A120F8"/>
    <w:rsid w:val="00A14D7D"/>
    <w:rsid w:val="00A15F35"/>
    <w:rsid w:val="00A23641"/>
    <w:rsid w:val="00A23909"/>
    <w:rsid w:val="00A252C4"/>
    <w:rsid w:val="00A260DA"/>
    <w:rsid w:val="00A304F6"/>
    <w:rsid w:val="00A33765"/>
    <w:rsid w:val="00A3436B"/>
    <w:rsid w:val="00A3629E"/>
    <w:rsid w:val="00A36D38"/>
    <w:rsid w:val="00A413AD"/>
    <w:rsid w:val="00A432A0"/>
    <w:rsid w:val="00A43D42"/>
    <w:rsid w:val="00A43E9F"/>
    <w:rsid w:val="00A544BB"/>
    <w:rsid w:val="00A5565C"/>
    <w:rsid w:val="00A67F55"/>
    <w:rsid w:val="00A744D9"/>
    <w:rsid w:val="00A75DCD"/>
    <w:rsid w:val="00A76EE7"/>
    <w:rsid w:val="00A776F5"/>
    <w:rsid w:val="00A77987"/>
    <w:rsid w:val="00A81B7C"/>
    <w:rsid w:val="00A8294C"/>
    <w:rsid w:val="00A846D9"/>
    <w:rsid w:val="00A91B91"/>
    <w:rsid w:val="00A92ACA"/>
    <w:rsid w:val="00A93149"/>
    <w:rsid w:val="00A96C16"/>
    <w:rsid w:val="00A976F6"/>
    <w:rsid w:val="00AA02C8"/>
    <w:rsid w:val="00AA4DB2"/>
    <w:rsid w:val="00AB3174"/>
    <w:rsid w:val="00AB7144"/>
    <w:rsid w:val="00AC1E47"/>
    <w:rsid w:val="00AC1E9E"/>
    <w:rsid w:val="00AC64A7"/>
    <w:rsid w:val="00AD0610"/>
    <w:rsid w:val="00AE20B0"/>
    <w:rsid w:val="00AE3C54"/>
    <w:rsid w:val="00AE3E8C"/>
    <w:rsid w:val="00AE5695"/>
    <w:rsid w:val="00AE58C1"/>
    <w:rsid w:val="00AE7B6C"/>
    <w:rsid w:val="00AF200E"/>
    <w:rsid w:val="00AF24A4"/>
    <w:rsid w:val="00AF2A18"/>
    <w:rsid w:val="00B03835"/>
    <w:rsid w:val="00B03E09"/>
    <w:rsid w:val="00B04231"/>
    <w:rsid w:val="00B076FE"/>
    <w:rsid w:val="00B13665"/>
    <w:rsid w:val="00B21577"/>
    <w:rsid w:val="00B21F40"/>
    <w:rsid w:val="00B22C02"/>
    <w:rsid w:val="00B31B39"/>
    <w:rsid w:val="00B33D25"/>
    <w:rsid w:val="00B33EB2"/>
    <w:rsid w:val="00B35E00"/>
    <w:rsid w:val="00B37DB1"/>
    <w:rsid w:val="00B431C0"/>
    <w:rsid w:val="00B447EC"/>
    <w:rsid w:val="00B53041"/>
    <w:rsid w:val="00B53080"/>
    <w:rsid w:val="00B5667E"/>
    <w:rsid w:val="00B5798F"/>
    <w:rsid w:val="00B700C6"/>
    <w:rsid w:val="00B728BE"/>
    <w:rsid w:val="00B73693"/>
    <w:rsid w:val="00B748DB"/>
    <w:rsid w:val="00B75941"/>
    <w:rsid w:val="00B84717"/>
    <w:rsid w:val="00B86000"/>
    <w:rsid w:val="00B8611F"/>
    <w:rsid w:val="00B9056E"/>
    <w:rsid w:val="00B92DE8"/>
    <w:rsid w:val="00B9328A"/>
    <w:rsid w:val="00B9343C"/>
    <w:rsid w:val="00B93651"/>
    <w:rsid w:val="00B93B7F"/>
    <w:rsid w:val="00B97FA5"/>
    <w:rsid w:val="00BA01FA"/>
    <w:rsid w:val="00BA25FB"/>
    <w:rsid w:val="00BA2899"/>
    <w:rsid w:val="00BB082A"/>
    <w:rsid w:val="00BB08CB"/>
    <w:rsid w:val="00BB142F"/>
    <w:rsid w:val="00BB21D9"/>
    <w:rsid w:val="00BB3C1C"/>
    <w:rsid w:val="00BB5BC6"/>
    <w:rsid w:val="00BB7AD1"/>
    <w:rsid w:val="00BB7BB5"/>
    <w:rsid w:val="00BC355F"/>
    <w:rsid w:val="00BC453C"/>
    <w:rsid w:val="00BC4C37"/>
    <w:rsid w:val="00BC5095"/>
    <w:rsid w:val="00BC51FD"/>
    <w:rsid w:val="00BC5479"/>
    <w:rsid w:val="00BC6E63"/>
    <w:rsid w:val="00BD510B"/>
    <w:rsid w:val="00BD6291"/>
    <w:rsid w:val="00BE7391"/>
    <w:rsid w:val="00BE75E2"/>
    <w:rsid w:val="00BE7F1F"/>
    <w:rsid w:val="00BF14DD"/>
    <w:rsid w:val="00BF2BAA"/>
    <w:rsid w:val="00BF3B84"/>
    <w:rsid w:val="00BF6895"/>
    <w:rsid w:val="00BF7C72"/>
    <w:rsid w:val="00C0204D"/>
    <w:rsid w:val="00C042A9"/>
    <w:rsid w:val="00C0639C"/>
    <w:rsid w:val="00C069F7"/>
    <w:rsid w:val="00C077D0"/>
    <w:rsid w:val="00C1006B"/>
    <w:rsid w:val="00C1395F"/>
    <w:rsid w:val="00C21788"/>
    <w:rsid w:val="00C27C2B"/>
    <w:rsid w:val="00C304E2"/>
    <w:rsid w:val="00C30AE0"/>
    <w:rsid w:val="00C31370"/>
    <w:rsid w:val="00C36B34"/>
    <w:rsid w:val="00C46491"/>
    <w:rsid w:val="00C47AC6"/>
    <w:rsid w:val="00C515BC"/>
    <w:rsid w:val="00C526C9"/>
    <w:rsid w:val="00C52EC9"/>
    <w:rsid w:val="00C54B6B"/>
    <w:rsid w:val="00C61E14"/>
    <w:rsid w:val="00C61E40"/>
    <w:rsid w:val="00C70399"/>
    <w:rsid w:val="00C712D8"/>
    <w:rsid w:val="00C74997"/>
    <w:rsid w:val="00C81C69"/>
    <w:rsid w:val="00C82050"/>
    <w:rsid w:val="00C82916"/>
    <w:rsid w:val="00C82DFC"/>
    <w:rsid w:val="00C8361A"/>
    <w:rsid w:val="00C8574D"/>
    <w:rsid w:val="00C86544"/>
    <w:rsid w:val="00C90A93"/>
    <w:rsid w:val="00C95A40"/>
    <w:rsid w:val="00C97A7C"/>
    <w:rsid w:val="00CA26A8"/>
    <w:rsid w:val="00CA4982"/>
    <w:rsid w:val="00CA6337"/>
    <w:rsid w:val="00CC05E5"/>
    <w:rsid w:val="00CC062E"/>
    <w:rsid w:val="00CD73FF"/>
    <w:rsid w:val="00CE105A"/>
    <w:rsid w:val="00CE78E6"/>
    <w:rsid w:val="00CF4E33"/>
    <w:rsid w:val="00CF677C"/>
    <w:rsid w:val="00CF6F20"/>
    <w:rsid w:val="00D014BB"/>
    <w:rsid w:val="00D02884"/>
    <w:rsid w:val="00D03F00"/>
    <w:rsid w:val="00D0452C"/>
    <w:rsid w:val="00D052A7"/>
    <w:rsid w:val="00D0622D"/>
    <w:rsid w:val="00D06DBD"/>
    <w:rsid w:val="00D221B2"/>
    <w:rsid w:val="00D3398C"/>
    <w:rsid w:val="00D35540"/>
    <w:rsid w:val="00D36851"/>
    <w:rsid w:val="00D36999"/>
    <w:rsid w:val="00D370D5"/>
    <w:rsid w:val="00D40C85"/>
    <w:rsid w:val="00D41271"/>
    <w:rsid w:val="00D44316"/>
    <w:rsid w:val="00D45CFE"/>
    <w:rsid w:val="00D476AD"/>
    <w:rsid w:val="00D566F7"/>
    <w:rsid w:val="00D57A00"/>
    <w:rsid w:val="00D616AA"/>
    <w:rsid w:val="00D65CF4"/>
    <w:rsid w:val="00D673B3"/>
    <w:rsid w:val="00D722DE"/>
    <w:rsid w:val="00D805B0"/>
    <w:rsid w:val="00D81685"/>
    <w:rsid w:val="00D8479F"/>
    <w:rsid w:val="00D84B74"/>
    <w:rsid w:val="00D84FDD"/>
    <w:rsid w:val="00D86FBA"/>
    <w:rsid w:val="00D90E7B"/>
    <w:rsid w:val="00D91DED"/>
    <w:rsid w:val="00D95950"/>
    <w:rsid w:val="00D96A7A"/>
    <w:rsid w:val="00DA0937"/>
    <w:rsid w:val="00DA1207"/>
    <w:rsid w:val="00DA20EF"/>
    <w:rsid w:val="00DA2AD1"/>
    <w:rsid w:val="00DA4B78"/>
    <w:rsid w:val="00DB14C4"/>
    <w:rsid w:val="00DB1799"/>
    <w:rsid w:val="00DB2B81"/>
    <w:rsid w:val="00DB3E31"/>
    <w:rsid w:val="00DB450A"/>
    <w:rsid w:val="00DB5C02"/>
    <w:rsid w:val="00DB64E9"/>
    <w:rsid w:val="00DC0B3A"/>
    <w:rsid w:val="00DD3505"/>
    <w:rsid w:val="00DD4A0A"/>
    <w:rsid w:val="00DE1F58"/>
    <w:rsid w:val="00DE2C38"/>
    <w:rsid w:val="00DE57D2"/>
    <w:rsid w:val="00E02622"/>
    <w:rsid w:val="00E06750"/>
    <w:rsid w:val="00E06FA4"/>
    <w:rsid w:val="00E10971"/>
    <w:rsid w:val="00E142B0"/>
    <w:rsid w:val="00E150AB"/>
    <w:rsid w:val="00E15CB8"/>
    <w:rsid w:val="00E168F2"/>
    <w:rsid w:val="00E24164"/>
    <w:rsid w:val="00E26F63"/>
    <w:rsid w:val="00E31801"/>
    <w:rsid w:val="00E452C3"/>
    <w:rsid w:val="00E46F1F"/>
    <w:rsid w:val="00E5099B"/>
    <w:rsid w:val="00E523D6"/>
    <w:rsid w:val="00E52EA5"/>
    <w:rsid w:val="00E54A3C"/>
    <w:rsid w:val="00E55DE9"/>
    <w:rsid w:val="00E56C0F"/>
    <w:rsid w:val="00E60FE7"/>
    <w:rsid w:val="00E701E0"/>
    <w:rsid w:val="00E71653"/>
    <w:rsid w:val="00E751B2"/>
    <w:rsid w:val="00E763CE"/>
    <w:rsid w:val="00E83A00"/>
    <w:rsid w:val="00E84F08"/>
    <w:rsid w:val="00E90219"/>
    <w:rsid w:val="00E90FBA"/>
    <w:rsid w:val="00E9690A"/>
    <w:rsid w:val="00E96986"/>
    <w:rsid w:val="00EA04B6"/>
    <w:rsid w:val="00EA2A93"/>
    <w:rsid w:val="00EA4BE9"/>
    <w:rsid w:val="00EB08B3"/>
    <w:rsid w:val="00EB08C0"/>
    <w:rsid w:val="00EB5446"/>
    <w:rsid w:val="00EB58CB"/>
    <w:rsid w:val="00EB7CCA"/>
    <w:rsid w:val="00EC539B"/>
    <w:rsid w:val="00EC6402"/>
    <w:rsid w:val="00ED2252"/>
    <w:rsid w:val="00EE0DFB"/>
    <w:rsid w:val="00EE3CB9"/>
    <w:rsid w:val="00EE5A9D"/>
    <w:rsid w:val="00EE7711"/>
    <w:rsid w:val="00EF029B"/>
    <w:rsid w:val="00EF091B"/>
    <w:rsid w:val="00EF167B"/>
    <w:rsid w:val="00EF22DA"/>
    <w:rsid w:val="00EF4632"/>
    <w:rsid w:val="00EF61AA"/>
    <w:rsid w:val="00EF72DA"/>
    <w:rsid w:val="00F01B71"/>
    <w:rsid w:val="00F03294"/>
    <w:rsid w:val="00F06C04"/>
    <w:rsid w:val="00F14FEC"/>
    <w:rsid w:val="00F16582"/>
    <w:rsid w:val="00F16943"/>
    <w:rsid w:val="00F1789C"/>
    <w:rsid w:val="00F23CF0"/>
    <w:rsid w:val="00F41AD9"/>
    <w:rsid w:val="00F4251E"/>
    <w:rsid w:val="00F4328A"/>
    <w:rsid w:val="00F461F8"/>
    <w:rsid w:val="00F51959"/>
    <w:rsid w:val="00F545FC"/>
    <w:rsid w:val="00F6231A"/>
    <w:rsid w:val="00F66650"/>
    <w:rsid w:val="00F7036B"/>
    <w:rsid w:val="00F77D49"/>
    <w:rsid w:val="00F80C58"/>
    <w:rsid w:val="00F8682A"/>
    <w:rsid w:val="00F872A3"/>
    <w:rsid w:val="00F904D3"/>
    <w:rsid w:val="00F9088C"/>
    <w:rsid w:val="00F90D63"/>
    <w:rsid w:val="00F91295"/>
    <w:rsid w:val="00F939FF"/>
    <w:rsid w:val="00F93C50"/>
    <w:rsid w:val="00F95094"/>
    <w:rsid w:val="00F9575B"/>
    <w:rsid w:val="00F95FD4"/>
    <w:rsid w:val="00FA1013"/>
    <w:rsid w:val="00FA160F"/>
    <w:rsid w:val="00FA1B98"/>
    <w:rsid w:val="00FA3594"/>
    <w:rsid w:val="00FA785E"/>
    <w:rsid w:val="00FA78D1"/>
    <w:rsid w:val="00FB1C59"/>
    <w:rsid w:val="00FB7120"/>
    <w:rsid w:val="00FB76C3"/>
    <w:rsid w:val="00FC006B"/>
    <w:rsid w:val="00FC2AD5"/>
    <w:rsid w:val="00FC4D1B"/>
    <w:rsid w:val="00FC764F"/>
    <w:rsid w:val="00FC7DED"/>
    <w:rsid w:val="00FD0799"/>
    <w:rsid w:val="00FD0D84"/>
    <w:rsid w:val="00FD1EDB"/>
    <w:rsid w:val="00FD48A6"/>
    <w:rsid w:val="00FD579D"/>
    <w:rsid w:val="00FD57E8"/>
    <w:rsid w:val="00FD6D7F"/>
    <w:rsid w:val="00FE75C1"/>
    <w:rsid w:val="00FF01D8"/>
    <w:rsid w:val="00FF2454"/>
    <w:rsid w:val="00FF4EFF"/>
    <w:rsid w:val="00FF572F"/>
    <w:rsid w:val="00FF64BD"/>
    <w:rsid w:val="00FF7E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A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B55"/>
    <w:pPr>
      <w:jc w:val="both"/>
    </w:pPr>
    <w:rPr>
      <w:rFonts w:ascii="Trebuchet MS" w:hAnsi="Trebuchet MS"/>
      <w:sz w:val="22"/>
      <w:szCs w:val="24"/>
      <w:lang w:eastAsia="en-US"/>
    </w:rPr>
  </w:style>
  <w:style w:type="paragraph" w:styleId="Heading1">
    <w:name w:val="heading 1"/>
    <w:basedOn w:val="Body1"/>
    <w:next w:val="Body1"/>
    <w:uiPriority w:val="9"/>
    <w:qFormat/>
    <w:rsid w:val="0001723C"/>
    <w:pPr>
      <w:keepNext/>
      <w:widowControl w:val="0"/>
      <w:numPr>
        <w:numId w:val="1"/>
      </w:numPr>
      <w:outlineLvl w:val="0"/>
    </w:pPr>
    <w:rPr>
      <w:rFonts w:cs="Arial"/>
      <w:b/>
      <w:bCs/>
      <w:kern w:val="32"/>
      <w:szCs w:val="32"/>
      <w:u w:val="single"/>
    </w:rPr>
  </w:style>
  <w:style w:type="paragraph" w:styleId="Heading2">
    <w:name w:val="heading 2"/>
    <w:basedOn w:val="Body1"/>
    <w:next w:val="Body2"/>
    <w:uiPriority w:val="9"/>
    <w:qFormat/>
    <w:rsid w:val="0001723C"/>
    <w:pPr>
      <w:widowControl w:val="0"/>
      <w:numPr>
        <w:ilvl w:val="1"/>
        <w:numId w:val="1"/>
      </w:numPr>
      <w:outlineLvl w:val="1"/>
    </w:pPr>
    <w:rPr>
      <w:rFonts w:cs="Arial"/>
      <w:bCs/>
      <w:iCs/>
      <w:szCs w:val="28"/>
    </w:rPr>
  </w:style>
  <w:style w:type="paragraph" w:styleId="Heading3">
    <w:name w:val="heading 3"/>
    <w:basedOn w:val="Body1"/>
    <w:next w:val="Body3"/>
    <w:link w:val="Heading3Char"/>
    <w:uiPriority w:val="9"/>
    <w:qFormat/>
    <w:rsid w:val="002675DD"/>
    <w:pPr>
      <w:widowControl w:val="0"/>
      <w:numPr>
        <w:ilvl w:val="2"/>
        <w:numId w:val="1"/>
      </w:numPr>
      <w:outlineLvl w:val="2"/>
    </w:pPr>
    <w:rPr>
      <w:rFonts w:cs="Arial"/>
      <w:bCs/>
      <w:szCs w:val="26"/>
    </w:rPr>
  </w:style>
  <w:style w:type="paragraph" w:styleId="Heading4">
    <w:name w:val="heading 4"/>
    <w:basedOn w:val="Body1"/>
    <w:next w:val="Body4"/>
    <w:uiPriority w:val="9"/>
    <w:qFormat/>
    <w:rsid w:val="002675DD"/>
    <w:pPr>
      <w:widowControl w:val="0"/>
      <w:numPr>
        <w:ilvl w:val="3"/>
        <w:numId w:val="1"/>
      </w:numPr>
      <w:outlineLvl w:val="3"/>
    </w:pPr>
    <w:rPr>
      <w:bCs/>
      <w:szCs w:val="28"/>
    </w:rPr>
  </w:style>
  <w:style w:type="paragraph" w:styleId="Heading5">
    <w:name w:val="heading 5"/>
    <w:basedOn w:val="Body1"/>
    <w:next w:val="Body5"/>
    <w:uiPriority w:val="9"/>
    <w:qFormat/>
    <w:rsid w:val="002675DD"/>
    <w:pPr>
      <w:widowControl w:val="0"/>
      <w:numPr>
        <w:ilvl w:val="4"/>
        <w:numId w:val="1"/>
      </w:numPr>
      <w:outlineLvl w:val="4"/>
    </w:pPr>
    <w:rPr>
      <w:bCs/>
      <w:iCs/>
      <w:szCs w:val="26"/>
    </w:rPr>
  </w:style>
  <w:style w:type="paragraph" w:styleId="Heading6">
    <w:name w:val="heading 6"/>
    <w:aliases w:val="- Do not use"/>
    <w:basedOn w:val="Body1"/>
    <w:next w:val="Body6"/>
    <w:uiPriority w:val="9"/>
    <w:qFormat/>
    <w:rsid w:val="002675DD"/>
    <w:pPr>
      <w:widowControl w:val="0"/>
      <w:numPr>
        <w:ilvl w:val="5"/>
        <w:numId w:val="1"/>
      </w:numPr>
      <w:outlineLvl w:val="5"/>
    </w:pPr>
    <w:rPr>
      <w:bCs/>
      <w:szCs w:val="22"/>
    </w:rPr>
  </w:style>
  <w:style w:type="paragraph" w:styleId="Heading7">
    <w:name w:val="heading 7"/>
    <w:basedOn w:val="Body1"/>
    <w:next w:val="Body7"/>
    <w:uiPriority w:val="9"/>
    <w:qFormat/>
    <w:rsid w:val="002675DD"/>
    <w:pPr>
      <w:widowControl w:val="0"/>
      <w:numPr>
        <w:ilvl w:val="6"/>
        <w:numId w:val="1"/>
      </w:numPr>
      <w:tabs>
        <w:tab w:val="left" w:pos="3544"/>
      </w:tabs>
      <w:outlineLvl w:val="6"/>
    </w:pPr>
  </w:style>
  <w:style w:type="paragraph" w:styleId="Heading8">
    <w:name w:val="heading 8"/>
    <w:basedOn w:val="Body1"/>
    <w:next w:val="Body8"/>
    <w:uiPriority w:val="9"/>
    <w:qFormat/>
    <w:rsid w:val="002675DD"/>
    <w:pPr>
      <w:widowControl w:val="0"/>
      <w:numPr>
        <w:ilvl w:val="7"/>
        <w:numId w:val="1"/>
      </w:numPr>
      <w:tabs>
        <w:tab w:val="left" w:pos="4253"/>
      </w:tabs>
      <w:outlineLvl w:val="7"/>
    </w:pPr>
    <w:rPr>
      <w:iCs/>
    </w:rPr>
  </w:style>
  <w:style w:type="paragraph" w:styleId="Heading9">
    <w:name w:val="heading 9"/>
    <w:basedOn w:val="Body1"/>
    <w:next w:val="Body9"/>
    <w:uiPriority w:val="9"/>
    <w:qFormat/>
    <w:rsid w:val="002675DD"/>
    <w:pPr>
      <w:widowControl w:val="0"/>
      <w:numPr>
        <w:ilvl w:val="8"/>
        <w:numId w:val="1"/>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2675DD"/>
    <w:pPr>
      <w:tabs>
        <w:tab w:val="right" w:leader="dot" w:pos="8280"/>
      </w:tabs>
    </w:pPr>
    <w:rPr>
      <w:noProof/>
    </w:rPr>
  </w:style>
  <w:style w:type="paragraph" w:styleId="BlockText">
    <w:name w:val="Block Text"/>
    <w:basedOn w:val="Normal"/>
    <w:semiHidden/>
    <w:rsid w:val="002675DD"/>
    <w:pPr>
      <w:spacing w:after="120"/>
      <w:ind w:left="1440" w:right="1440"/>
    </w:pPr>
  </w:style>
  <w:style w:type="paragraph" w:customStyle="1" w:styleId="Body2">
    <w:name w:val="Body2"/>
    <w:basedOn w:val="Body1"/>
    <w:rsid w:val="002675DD"/>
  </w:style>
  <w:style w:type="paragraph" w:customStyle="1" w:styleId="Body1">
    <w:name w:val="Body1"/>
    <w:basedOn w:val="BodyText"/>
    <w:rsid w:val="0001723C"/>
    <w:pPr>
      <w:spacing w:line="360" w:lineRule="auto"/>
      <w:ind w:left="709"/>
    </w:pPr>
  </w:style>
  <w:style w:type="paragraph" w:customStyle="1" w:styleId="Body3">
    <w:name w:val="Body3"/>
    <w:basedOn w:val="Body1"/>
    <w:rsid w:val="002675DD"/>
    <w:pPr>
      <w:ind w:left="1412"/>
    </w:pPr>
  </w:style>
  <w:style w:type="paragraph" w:customStyle="1" w:styleId="Body4">
    <w:name w:val="Body4"/>
    <w:basedOn w:val="Body1"/>
    <w:rsid w:val="002675DD"/>
    <w:pPr>
      <w:ind w:left="2132"/>
    </w:pPr>
  </w:style>
  <w:style w:type="paragraph" w:customStyle="1" w:styleId="Body5">
    <w:name w:val="Body5"/>
    <w:basedOn w:val="Body1"/>
    <w:rsid w:val="002675DD"/>
    <w:pPr>
      <w:ind w:left="2835"/>
    </w:pPr>
  </w:style>
  <w:style w:type="paragraph" w:customStyle="1" w:styleId="Body6">
    <w:name w:val="Body6"/>
    <w:basedOn w:val="Body1"/>
    <w:rsid w:val="002675DD"/>
    <w:pPr>
      <w:ind w:left="3544"/>
    </w:pPr>
  </w:style>
  <w:style w:type="paragraph" w:styleId="TOC1">
    <w:name w:val="toc 1"/>
    <w:basedOn w:val="Normal"/>
    <w:next w:val="Normal"/>
    <w:autoRedefine/>
    <w:uiPriority w:val="39"/>
    <w:qFormat/>
    <w:rsid w:val="00BC355F"/>
    <w:pPr>
      <w:tabs>
        <w:tab w:val="left" w:pos="567"/>
        <w:tab w:val="left" w:pos="851"/>
        <w:tab w:val="left" w:pos="1134"/>
        <w:tab w:val="left" w:pos="1418"/>
        <w:tab w:val="right" w:leader="dot" w:pos="9071"/>
      </w:tabs>
    </w:pPr>
    <w:rPr>
      <w:lang w:val="en-US"/>
    </w:rPr>
  </w:style>
  <w:style w:type="paragraph" w:styleId="Header">
    <w:name w:val="header"/>
    <w:basedOn w:val="Normal"/>
    <w:link w:val="HeaderChar"/>
    <w:uiPriority w:val="99"/>
    <w:rsid w:val="003A33CE"/>
    <w:pPr>
      <w:keepNext/>
      <w:tabs>
        <w:tab w:val="center" w:pos="4153"/>
        <w:tab w:val="right" w:pos="8306"/>
      </w:tabs>
      <w:spacing w:after="240" w:line="360" w:lineRule="auto"/>
      <w:ind w:left="737"/>
    </w:pPr>
    <w:rPr>
      <w:u w:val="single"/>
    </w:rPr>
  </w:style>
  <w:style w:type="paragraph" w:styleId="Footer">
    <w:name w:val="footer"/>
    <w:basedOn w:val="Normal"/>
    <w:rsid w:val="002675DD"/>
    <w:pPr>
      <w:tabs>
        <w:tab w:val="center" w:pos="4153"/>
        <w:tab w:val="right" w:pos="8306"/>
      </w:tabs>
    </w:pPr>
  </w:style>
  <w:style w:type="paragraph" w:customStyle="1" w:styleId="Schedule1">
    <w:name w:val="Schedule 1"/>
    <w:basedOn w:val="Normal"/>
    <w:next w:val="Normal"/>
    <w:rsid w:val="002675DD"/>
    <w:pPr>
      <w:spacing w:after="220"/>
      <w:jc w:val="center"/>
    </w:pPr>
    <w:rPr>
      <w:b/>
      <w:u w:val="single"/>
    </w:rPr>
  </w:style>
  <w:style w:type="paragraph" w:customStyle="1" w:styleId="Schedule2">
    <w:name w:val="Schedule 2"/>
    <w:basedOn w:val="Normal"/>
    <w:next w:val="BodyText"/>
    <w:rsid w:val="002675DD"/>
    <w:pPr>
      <w:spacing w:after="220"/>
      <w:jc w:val="center"/>
    </w:pPr>
    <w:rPr>
      <w:u w:val="single"/>
    </w:rPr>
  </w:style>
  <w:style w:type="paragraph" w:customStyle="1" w:styleId="Body7">
    <w:name w:val="Body7"/>
    <w:basedOn w:val="Body1"/>
    <w:rsid w:val="002675DD"/>
    <w:pPr>
      <w:ind w:left="3544"/>
    </w:pPr>
  </w:style>
  <w:style w:type="paragraph" w:styleId="Salutation">
    <w:name w:val="Salutation"/>
    <w:basedOn w:val="Normal"/>
    <w:next w:val="Normal"/>
    <w:semiHidden/>
    <w:rsid w:val="002675DD"/>
  </w:style>
  <w:style w:type="paragraph" w:customStyle="1" w:styleId="Body8">
    <w:name w:val="Body8"/>
    <w:basedOn w:val="Body1"/>
    <w:rsid w:val="002675DD"/>
    <w:pPr>
      <w:ind w:left="4247"/>
    </w:pPr>
  </w:style>
  <w:style w:type="character" w:styleId="Strong">
    <w:name w:val="Strong"/>
    <w:qFormat/>
    <w:rsid w:val="002675DD"/>
    <w:rPr>
      <w:b/>
      <w:bCs/>
    </w:rPr>
  </w:style>
  <w:style w:type="paragraph" w:styleId="Caption">
    <w:name w:val="caption"/>
    <w:basedOn w:val="Normal"/>
    <w:next w:val="Normal"/>
    <w:qFormat/>
    <w:rsid w:val="002675DD"/>
    <w:pPr>
      <w:jc w:val="center"/>
    </w:pPr>
    <w:rPr>
      <w:b/>
      <w:bCs/>
    </w:rPr>
  </w:style>
  <w:style w:type="character" w:styleId="Hyperlink">
    <w:name w:val="Hyperlink"/>
    <w:uiPriority w:val="99"/>
    <w:rsid w:val="002675DD"/>
    <w:rPr>
      <w:color w:val="0000FF"/>
      <w:u w:val="single"/>
    </w:rPr>
  </w:style>
  <w:style w:type="paragraph" w:styleId="TOC2">
    <w:name w:val="toc 2"/>
    <w:basedOn w:val="Normal"/>
    <w:next w:val="Normal"/>
    <w:autoRedefine/>
    <w:uiPriority w:val="39"/>
    <w:qFormat/>
    <w:rsid w:val="00BC355F"/>
    <w:pPr>
      <w:tabs>
        <w:tab w:val="left" w:pos="567"/>
        <w:tab w:val="left" w:pos="1134"/>
        <w:tab w:val="left" w:pos="1418"/>
        <w:tab w:val="left" w:pos="1701"/>
        <w:tab w:val="left" w:pos="1985"/>
        <w:tab w:val="right" w:leader="dot" w:pos="9072"/>
      </w:tabs>
    </w:pPr>
  </w:style>
  <w:style w:type="paragraph" w:customStyle="1" w:styleId="Body9">
    <w:name w:val="Body9"/>
    <w:basedOn w:val="Body1"/>
    <w:rsid w:val="002675DD"/>
    <w:pPr>
      <w:ind w:left="4967"/>
    </w:pPr>
  </w:style>
  <w:style w:type="character" w:styleId="PageNumber">
    <w:name w:val="page number"/>
    <w:basedOn w:val="DefaultParagraphFont"/>
    <w:semiHidden/>
    <w:rsid w:val="002675DD"/>
  </w:style>
  <w:style w:type="paragraph" w:customStyle="1" w:styleId="Subject">
    <w:name w:val="Subject"/>
    <w:basedOn w:val="Normal"/>
    <w:next w:val="Normal"/>
    <w:semiHidden/>
    <w:rsid w:val="002675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styleId="BodyText">
    <w:name w:val="Body Text"/>
    <w:basedOn w:val="Normal"/>
    <w:link w:val="BodyTextChar"/>
    <w:rsid w:val="002675DD"/>
    <w:pPr>
      <w:spacing w:after="220"/>
    </w:pPr>
  </w:style>
  <w:style w:type="character" w:styleId="EndnoteReference">
    <w:name w:val="endnote reference"/>
    <w:semiHidden/>
    <w:rsid w:val="002675DD"/>
    <w:rPr>
      <w:vertAlign w:val="superscript"/>
    </w:rPr>
  </w:style>
  <w:style w:type="paragraph" w:styleId="EndnoteText">
    <w:name w:val="endnote text"/>
    <w:basedOn w:val="Normal"/>
    <w:semiHidden/>
    <w:rsid w:val="002675DD"/>
    <w:rPr>
      <w:szCs w:val="20"/>
    </w:rPr>
  </w:style>
  <w:style w:type="character" w:styleId="FootnoteReference">
    <w:name w:val="footnote reference"/>
    <w:semiHidden/>
    <w:rsid w:val="002675DD"/>
    <w:rPr>
      <w:vertAlign w:val="superscript"/>
    </w:rPr>
  </w:style>
  <w:style w:type="paragraph" w:styleId="FootnoteText">
    <w:name w:val="footnote text"/>
    <w:basedOn w:val="Normal"/>
    <w:semiHidden/>
    <w:rsid w:val="002675DD"/>
    <w:rPr>
      <w:szCs w:val="20"/>
    </w:rPr>
  </w:style>
  <w:style w:type="paragraph" w:customStyle="1" w:styleId="Sig17">
    <w:name w:val="Sig17"/>
    <w:semiHidden/>
    <w:rsid w:val="002675DD"/>
    <w:rPr>
      <w:sz w:val="24"/>
      <w:szCs w:val="24"/>
      <w:lang w:eastAsia="en-US"/>
    </w:rPr>
  </w:style>
  <w:style w:type="table" w:styleId="TableGrid">
    <w:name w:val="Table Grid"/>
    <w:basedOn w:val="TableNormal"/>
    <w:rsid w:val="00267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respondenceAddress">
    <w:name w:val="CorrespondenceAddress"/>
    <w:basedOn w:val="Normal"/>
    <w:rsid w:val="00D45CFE"/>
  </w:style>
  <w:style w:type="paragraph" w:customStyle="1" w:styleId="CorrespondenceDeliveryInfo">
    <w:name w:val="CorrespondenceDeliveryInfo"/>
    <w:basedOn w:val="CorrespondenceAddress"/>
    <w:next w:val="CorrespondenceAddress"/>
    <w:rsid w:val="002675DD"/>
    <w:rPr>
      <w:b/>
    </w:rPr>
  </w:style>
  <w:style w:type="paragraph" w:customStyle="1" w:styleId="CorrespondenceHeader">
    <w:name w:val="CorrespondenceHeader"/>
    <w:basedOn w:val="BodyText"/>
    <w:rsid w:val="002675DD"/>
    <w:rPr>
      <w:sz w:val="16"/>
    </w:rPr>
  </w:style>
  <w:style w:type="paragraph" w:customStyle="1" w:styleId="CorrespondenceSubject">
    <w:name w:val="CorrespondenceSubject"/>
    <w:basedOn w:val="Normal"/>
    <w:next w:val="BodyText"/>
    <w:rsid w:val="002675DD"/>
    <w:rPr>
      <w:b/>
    </w:rPr>
  </w:style>
  <w:style w:type="paragraph" w:customStyle="1" w:styleId="Sig18">
    <w:name w:val="Sig18"/>
    <w:rsid w:val="002675DD"/>
    <w:rPr>
      <w:sz w:val="24"/>
      <w:szCs w:val="24"/>
      <w:lang w:eastAsia="en-US"/>
    </w:rPr>
  </w:style>
  <w:style w:type="character" w:customStyle="1" w:styleId="Heading3Char">
    <w:name w:val="Heading 3 Char"/>
    <w:link w:val="Heading3"/>
    <w:uiPriority w:val="9"/>
    <w:locked/>
    <w:rsid w:val="00B93B7F"/>
    <w:rPr>
      <w:rFonts w:ascii="Trebuchet MS" w:hAnsi="Trebuchet MS" w:cs="Arial"/>
      <w:bCs/>
      <w:sz w:val="22"/>
      <w:szCs w:val="26"/>
      <w:lang w:eastAsia="en-US"/>
    </w:rPr>
  </w:style>
  <w:style w:type="numbering" w:customStyle="1" w:styleId="DECCBullet">
    <w:name w:val="DECC Bullet"/>
    <w:uiPriority w:val="99"/>
    <w:rsid w:val="00B728BE"/>
    <w:pPr>
      <w:numPr>
        <w:numId w:val="4"/>
      </w:numPr>
    </w:pPr>
  </w:style>
  <w:style w:type="paragraph" w:styleId="ListParagraph">
    <w:name w:val="List Paragraph"/>
    <w:basedOn w:val="Normal"/>
    <w:uiPriority w:val="34"/>
    <w:qFormat/>
    <w:rsid w:val="00FD579D"/>
    <w:pPr>
      <w:ind w:left="720"/>
    </w:pPr>
  </w:style>
  <w:style w:type="paragraph" w:styleId="TOCHeading">
    <w:name w:val="TOC Heading"/>
    <w:basedOn w:val="Heading1"/>
    <w:next w:val="Normal"/>
    <w:uiPriority w:val="39"/>
    <w:semiHidden/>
    <w:unhideWhenUsed/>
    <w:qFormat/>
    <w:rsid w:val="004D4C95"/>
    <w:pPr>
      <w:keepLines/>
      <w:widowControl/>
      <w:numPr>
        <w:numId w:val="0"/>
      </w:numPr>
      <w:spacing w:before="480" w:after="0" w:line="276" w:lineRule="auto"/>
      <w:jc w:val="left"/>
      <w:outlineLvl w:val="9"/>
    </w:pPr>
    <w:rPr>
      <w:rFonts w:ascii="Cambria" w:eastAsia="MS Gothic" w:hAnsi="Cambria" w:cs="Times New Roman"/>
      <w:color w:val="365F91"/>
      <w:kern w:val="0"/>
      <w:sz w:val="28"/>
      <w:szCs w:val="28"/>
      <w:u w:val="none"/>
      <w:lang w:val="en-US" w:eastAsia="ja-JP"/>
    </w:rPr>
  </w:style>
  <w:style w:type="paragraph" w:styleId="TOC3">
    <w:name w:val="toc 3"/>
    <w:basedOn w:val="Normal"/>
    <w:next w:val="Normal"/>
    <w:autoRedefine/>
    <w:uiPriority w:val="39"/>
    <w:qFormat/>
    <w:rsid w:val="002C334F"/>
    <w:pPr>
      <w:spacing w:before="120" w:after="240" w:line="360" w:lineRule="auto"/>
      <w:jc w:val="left"/>
    </w:pPr>
    <w:rPr>
      <w:rFonts w:ascii="Times New Roman" w:hAnsi="Times New Roman"/>
      <w:color w:val="000000"/>
      <w:sz w:val="24"/>
      <w:lang w:eastAsia="en-GB"/>
    </w:rPr>
  </w:style>
  <w:style w:type="paragraph" w:styleId="TOC4">
    <w:name w:val="toc 4"/>
    <w:basedOn w:val="Normal"/>
    <w:next w:val="Normal"/>
    <w:autoRedefine/>
    <w:uiPriority w:val="39"/>
    <w:unhideWhenUsed/>
    <w:rsid w:val="004D4C95"/>
    <w:pPr>
      <w:spacing w:after="100" w:line="276" w:lineRule="auto"/>
      <w:ind w:left="660"/>
      <w:jc w:val="left"/>
    </w:pPr>
    <w:rPr>
      <w:rFonts w:ascii="Calibri" w:hAnsi="Calibri"/>
      <w:szCs w:val="22"/>
      <w:lang w:eastAsia="en-GB"/>
    </w:rPr>
  </w:style>
  <w:style w:type="paragraph" w:styleId="TOC5">
    <w:name w:val="toc 5"/>
    <w:basedOn w:val="Normal"/>
    <w:next w:val="Normal"/>
    <w:autoRedefine/>
    <w:uiPriority w:val="39"/>
    <w:unhideWhenUsed/>
    <w:rsid w:val="004D4C95"/>
    <w:pPr>
      <w:spacing w:after="100" w:line="276" w:lineRule="auto"/>
      <w:ind w:left="880"/>
      <w:jc w:val="left"/>
    </w:pPr>
    <w:rPr>
      <w:rFonts w:ascii="Calibri" w:hAnsi="Calibri"/>
      <w:szCs w:val="22"/>
      <w:lang w:eastAsia="en-GB"/>
    </w:rPr>
  </w:style>
  <w:style w:type="paragraph" w:styleId="TOC6">
    <w:name w:val="toc 6"/>
    <w:basedOn w:val="Normal"/>
    <w:next w:val="Normal"/>
    <w:autoRedefine/>
    <w:uiPriority w:val="39"/>
    <w:unhideWhenUsed/>
    <w:rsid w:val="004D4C95"/>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4D4C95"/>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4D4C95"/>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4D4C95"/>
    <w:pPr>
      <w:spacing w:after="100" w:line="276" w:lineRule="auto"/>
      <w:ind w:left="1760"/>
      <w:jc w:val="left"/>
    </w:pPr>
    <w:rPr>
      <w:rFonts w:ascii="Calibri" w:hAnsi="Calibri"/>
      <w:szCs w:val="22"/>
      <w:lang w:eastAsia="en-GB"/>
    </w:rPr>
  </w:style>
  <w:style w:type="paragraph" w:styleId="BalloonText">
    <w:name w:val="Balloon Text"/>
    <w:basedOn w:val="Normal"/>
    <w:link w:val="BalloonTextChar"/>
    <w:rsid w:val="004D4C95"/>
    <w:rPr>
      <w:rFonts w:ascii="Tahoma" w:hAnsi="Tahoma" w:cs="Tahoma"/>
      <w:sz w:val="16"/>
      <w:szCs w:val="16"/>
    </w:rPr>
  </w:style>
  <w:style w:type="character" w:customStyle="1" w:styleId="BalloonTextChar">
    <w:name w:val="Balloon Text Char"/>
    <w:link w:val="BalloonText"/>
    <w:rsid w:val="004D4C95"/>
    <w:rPr>
      <w:rFonts w:ascii="Tahoma" w:hAnsi="Tahoma" w:cs="Tahoma"/>
      <w:sz w:val="16"/>
      <w:szCs w:val="16"/>
      <w:lang w:eastAsia="en-US"/>
    </w:rPr>
  </w:style>
  <w:style w:type="character" w:styleId="CommentReference">
    <w:name w:val="annotation reference"/>
    <w:basedOn w:val="DefaultParagraphFont"/>
    <w:uiPriority w:val="99"/>
    <w:rsid w:val="00D616AA"/>
    <w:rPr>
      <w:sz w:val="16"/>
      <w:szCs w:val="16"/>
    </w:rPr>
  </w:style>
  <w:style w:type="paragraph" w:styleId="CommentText">
    <w:name w:val="annotation text"/>
    <w:basedOn w:val="Normal"/>
    <w:link w:val="CommentTextChar"/>
    <w:uiPriority w:val="99"/>
    <w:rsid w:val="00D616AA"/>
    <w:rPr>
      <w:sz w:val="20"/>
      <w:szCs w:val="20"/>
    </w:rPr>
  </w:style>
  <w:style w:type="character" w:customStyle="1" w:styleId="CommentTextChar">
    <w:name w:val="Comment Text Char"/>
    <w:basedOn w:val="DefaultParagraphFont"/>
    <w:link w:val="CommentText"/>
    <w:uiPriority w:val="99"/>
    <w:rsid w:val="00D616AA"/>
    <w:rPr>
      <w:rFonts w:ascii="Trebuchet MS" w:hAnsi="Trebuchet MS"/>
      <w:lang w:eastAsia="en-US"/>
    </w:rPr>
  </w:style>
  <w:style w:type="paragraph" w:styleId="CommentSubject">
    <w:name w:val="annotation subject"/>
    <w:basedOn w:val="CommentText"/>
    <w:next w:val="CommentText"/>
    <w:link w:val="CommentSubjectChar"/>
    <w:rsid w:val="00D616AA"/>
    <w:rPr>
      <w:b/>
      <w:bCs/>
    </w:rPr>
  </w:style>
  <w:style w:type="character" w:customStyle="1" w:styleId="CommentSubjectChar">
    <w:name w:val="Comment Subject Char"/>
    <w:basedOn w:val="CommentTextChar"/>
    <w:link w:val="CommentSubject"/>
    <w:rsid w:val="00D616AA"/>
    <w:rPr>
      <w:rFonts w:ascii="Trebuchet MS" w:hAnsi="Trebuchet MS"/>
      <w:b/>
      <w:bCs/>
      <w:lang w:eastAsia="en-US"/>
    </w:rPr>
  </w:style>
  <w:style w:type="paragraph" w:customStyle="1" w:styleId="Default">
    <w:name w:val="Default"/>
    <w:rsid w:val="00D221B2"/>
    <w:pPr>
      <w:autoSpaceDE w:val="0"/>
      <w:autoSpaceDN w:val="0"/>
      <w:adjustRightInd w:val="0"/>
    </w:pPr>
    <w:rPr>
      <w:rFonts w:ascii="Arial" w:eastAsia="Calibri" w:hAnsi="Arial" w:cs="Arial"/>
      <w:color w:val="000000"/>
      <w:sz w:val="24"/>
      <w:szCs w:val="24"/>
      <w:lang w:eastAsia="en-US"/>
    </w:rPr>
  </w:style>
  <w:style w:type="paragraph" w:styleId="ListBullet">
    <w:name w:val="List Bullet"/>
    <w:basedOn w:val="Normal"/>
    <w:unhideWhenUsed/>
    <w:qFormat/>
    <w:rsid w:val="00976B15"/>
    <w:pPr>
      <w:numPr>
        <w:numId w:val="18"/>
      </w:numPr>
      <w:spacing w:before="120" w:after="120"/>
      <w:contextualSpacing/>
      <w:jc w:val="left"/>
    </w:pPr>
    <w:rPr>
      <w:rFonts w:ascii="Arial" w:hAnsi="Arial" w:cs="Arial"/>
      <w:color w:val="000000"/>
      <w:sz w:val="24"/>
      <w:lang w:eastAsia="en-GB"/>
    </w:rPr>
  </w:style>
  <w:style w:type="character" w:customStyle="1" w:styleId="BodyTextChar">
    <w:name w:val="Body Text Char"/>
    <w:basedOn w:val="DefaultParagraphFont"/>
    <w:link w:val="BodyText"/>
    <w:rsid w:val="00BA2899"/>
    <w:rPr>
      <w:rFonts w:ascii="Trebuchet MS" w:hAnsi="Trebuchet MS"/>
      <w:sz w:val="22"/>
      <w:szCs w:val="24"/>
      <w:lang w:eastAsia="en-US"/>
    </w:rPr>
  </w:style>
  <w:style w:type="character" w:customStyle="1" w:styleId="HeaderChar">
    <w:name w:val="Header Char"/>
    <w:link w:val="Header"/>
    <w:uiPriority w:val="99"/>
    <w:rsid w:val="004A3F97"/>
    <w:rPr>
      <w:rFonts w:ascii="Trebuchet MS" w:hAnsi="Trebuchet MS"/>
      <w:sz w:val="22"/>
      <w:szCs w:val="24"/>
      <w:u w:val="single"/>
      <w:lang w:eastAsia="en-US"/>
    </w:rPr>
  </w:style>
  <w:style w:type="paragraph" w:styleId="Revision">
    <w:name w:val="Revision"/>
    <w:hidden/>
    <w:uiPriority w:val="99"/>
    <w:semiHidden/>
    <w:rsid w:val="007338AC"/>
    <w:rPr>
      <w:rFonts w:ascii="Trebuchet MS" w:hAnsi="Trebuchet M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681257">
      <w:bodyDiv w:val="1"/>
      <w:marLeft w:val="0"/>
      <w:marRight w:val="0"/>
      <w:marTop w:val="0"/>
      <w:marBottom w:val="0"/>
      <w:divBdr>
        <w:top w:val="none" w:sz="0" w:space="0" w:color="auto"/>
        <w:left w:val="none" w:sz="0" w:space="0" w:color="auto"/>
        <w:bottom w:val="none" w:sz="0" w:space="0" w:color="auto"/>
        <w:right w:val="none" w:sz="0" w:space="0" w:color="auto"/>
      </w:divBdr>
    </w:div>
    <w:div w:id="128807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5B83A-AF53-4620-8DED-FF92D641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4016</Words>
  <Characters>22896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2020-10-21T12:52:00Z</dcterms:created>
  <dcterms:modified xsi:type="dcterms:W3CDTF">2020-10-21T12:52:00Z</dcterms:modified>
</cp:coreProperties>
</file>