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28EEF1C9" w:rsidR="008556FA" w:rsidRPr="006D09B3" w:rsidRDefault="00496C9D" w:rsidP="00820FA9">
      <w:pPr>
        <w:spacing w:after="200"/>
        <w:ind w:left="720" w:hanging="720"/>
        <w:jc w:val="right"/>
        <w:rPr>
          <w:b/>
          <w:sz w:val="32"/>
          <w:szCs w:val="32"/>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 xml:space="preserve">Tracked </w:t>
      </w:r>
      <w:ins w:id="0" w:author="Author">
        <w:r w:rsidR="005653EE">
          <w:rPr>
            <w:b/>
            <w:sz w:val="32"/>
            <w:szCs w:val="32"/>
          </w:rPr>
          <w:t xml:space="preserve">Revised </w:t>
        </w:r>
        <w:r w:rsidR="00B51E71">
          <w:rPr>
            <w:b/>
            <w:sz w:val="32"/>
            <w:szCs w:val="32"/>
          </w:rPr>
          <w:t xml:space="preserve">Consultation </w:t>
        </w:r>
      </w:ins>
      <w:r w:rsidR="004415C0">
        <w:rPr>
          <w:b/>
          <w:sz w:val="32"/>
          <w:szCs w:val="32"/>
        </w:rPr>
        <w:t>V</w:t>
      </w:r>
      <w:r w:rsidR="00F0168F">
        <w:rPr>
          <w:b/>
          <w:sz w:val="32"/>
          <w:szCs w:val="32"/>
        </w:rPr>
        <w:t>ersion AM</w:t>
      </w:r>
      <w:r w:rsidRPr="006D09B3">
        <w:rPr>
          <w:b/>
          <w:sz w:val="32"/>
          <w:szCs w:val="32"/>
        </w:rPr>
        <w:t xml:space="preserve"> </w:t>
      </w:r>
      <w:ins w:id="1" w:author="Author">
        <w:r w:rsidR="00323408">
          <w:rPr>
            <w:b/>
            <w:sz w:val="32"/>
            <w:szCs w:val="32"/>
          </w:rPr>
          <w:t>5</w:t>
        </w:r>
        <w:r w:rsidR="00FB4B36">
          <w:rPr>
            <w:b/>
            <w:sz w:val="32"/>
            <w:szCs w:val="32"/>
          </w:rPr>
          <w:t>.1</w:t>
        </w:r>
        <w:r w:rsidR="005653EE">
          <w:rPr>
            <w:b/>
            <w:sz w:val="32"/>
            <w:szCs w:val="32"/>
          </w:rPr>
          <w:t>.2</w:t>
        </w:r>
      </w:ins>
    </w:p>
    <w:p w14:paraId="626B2D3B" w14:textId="688F0627" w:rsidR="003D69D8" w:rsidRDefault="003D69D8" w:rsidP="003D69D8">
      <w:pPr>
        <w:spacing w:after="200"/>
        <w:ind w:left="720" w:hanging="720"/>
        <w:jc w:val="right"/>
        <w:rPr>
          <w:b/>
          <w:bCs/>
          <w:sz w:val="32"/>
          <w:szCs w:val="32"/>
        </w:rPr>
      </w:pPr>
      <w:r>
        <w:rPr>
          <w:b/>
          <w:bCs/>
          <w:sz w:val="32"/>
          <w:szCs w:val="32"/>
        </w:rPr>
        <w:t xml:space="preserve">Version </w:t>
      </w:r>
      <w:r w:rsidR="00EE19A5">
        <w:rPr>
          <w:b/>
          <w:bCs/>
          <w:sz w:val="32"/>
          <w:szCs w:val="32"/>
        </w:rPr>
        <w:t xml:space="preserve">built on </w:t>
      </w:r>
      <w:r w:rsidR="00D862B2">
        <w:rPr>
          <w:b/>
          <w:bCs/>
          <w:sz w:val="32"/>
          <w:szCs w:val="32"/>
        </w:rPr>
        <w:t>uplift 1.2 consultation version</w:t>
      </w:r>
    </w:p>
    <w:p w14:paraId="44B3203A" w14:textId="3625971B" w:rsidR="003D69D8" w:rsidRDefault="003D69D8" w:rsidP="003D69D8">
      <w:pPr>
        <w:spacing w:after="200"/>
        <w:ind w:left="720" w:hanging="720"/>
        <w:jc w:val="right"/>
        <w:rPr>
          <w:b/>
          <w:bCs/>
          <w:sz w:val="32"/>
          <w:szCs w:val="32"/>
        </w:rPr>
      </w:pPr>
      <w:r>
        <w:rPr>
          <w:b/>
          <w:bCs/>
          <w:sz w:val="32"/>
          <w:szCs w:val="32"/>
        </w:rPr>
        <w:t xml:space="preserve">Filename: </w:t>
      </w:r>
      <w:r>
        <w:rPr>
          <w:b/>
          <w:bCs/>
          <w:sz w:val="32"/>
          <w:szCs w:val="32"/>
        </w:rPr>
        <w:fldChar w:fldCharType="begin"/>
      </w:r>
      <w:r>
        <w:rPr>
          <w:b/>
          <w:bCs/>
          <w:sz w:val="32"/>
          <w:szCs w:val="32"/>
        </w:rPr>
        <w:instrText xml:space="preserve"> FILENAME   \* MERGEFORMAT </w:instrText>
      </w:r>
      <w:r>
        <w:rPr>
          <w:b/>
          <w:bCs/>
          <w:sz w:val="32"/>
          <w:szCs w:val="32"/>
        </w:rPr>
        <w:fldChar w:fldCharType="separate"/>
      </w:r>
      <w:ins w:id="2" w:author="Author">
        <w:r w:rsidR="00C758DC">
          <w:rPr>
            <w:b/>
            <w:bCs/>
            <w:noProof/>
            <w:sz w:val="32"/>
            <w:szCs w:val="32"/>
          </w:rPr>
          <w:t>S1SR 5.1.2</w:t>
        </w:r>
        <w:del w:id="3" w:author="Author">
          <w:r w:rsidR="00FB4B36" w:rsidDel="00C758DC">
            <w:rPr>
              <w:b/>
              <w:bCs/>
              <w:noProof/>
              <w:sz w:val="32"/>
              <w:szCs w:val="32"/>
            </w:rPr>
            <w:delText>S1SR 5.1</w:delText>
          </w:r>
        </w:del>
      </w:ins>
      <w:r>
        <w:rPr>
          <w:b/>
          <w:bCs/>
          <w:sz w:val="32"/>
          <w:szCs w:val="32"/>
        </w:rPr>
        <w:fldChar w:fldCharType="end"/>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58C0DED"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001409">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7EEBB22A"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001409">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44964EC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001409">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7BACAC1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001409">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75E0A4F"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001409">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14FFA0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001409">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A031CE">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0B19A5C9"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001409">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5943366"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001409">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0485C0C5"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001409">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4B1A5B99"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001409">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76D0B95"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001409">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0A311B6B"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001409">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2F5EA69"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001409">
              <w:t>9.1</w:t>
            </w:r>
            <w:r>
              <w:fldChar w:fldCharType="end"/>
            </w:r>
            <w:r>
              <w:t>.</w:t>
            </w:r>
          </w:p>
          <w:p w14:paraId="68222EB9" w14:textId="4615F7FC"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001409">
              <w:t>8.5</w:t>
            </w:r>
            <w:r>
              <w:fldChar w:fldCharType="end"/>
            </w:r>
            <w:r>
              <w:t xml:space="preserve"> and </w:t>
            </w:r>
            <w:r>
              <w:fldChar w:fldCharType="begin"/>
            </w:r>
            <w:r>
              <w:instrText xml:space="preserve"> REF _Ref491433007 \r \h </w:instrText>
            </w:r>
            <w:r>
              <w:fldChar w:fldCharType="separate"/>
            </w:r>
            <w:r w:rsidR="00001409">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052D793F"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001409">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2702456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001409">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57D3BD2E"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001409">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14"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2D413BC1"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001409">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4" w:name="_Ref491184132"/>
      <w:r>
        <w:rPr>
          <w:rFonts w:ascii="Times New Roman" w:hAnsi="Times New Roman" w:cs="Times New Roman"/>
          <w:szCs w:val="24"/>
        </w:rPr>
        <w:t>Device IDs</w:t>
      </w:r>
      <w:bookmarkEnd w:id="4"/>
    </w:p>
    <w:p w14:paraId="396B8460" w14:textId="38E0E671"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001409">
        <w:t xml:space="preserve">Table </w:t>
      </w:r>
      <w:r w:rsidR="00001409">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3DB3FE3F" w:rsidR="005067C6" w:rsidRPr="005067C6" w:rsidRDefault="002F676D" w:rsidP="002F676D">
      <w:pPr>
        <w:pStyle w:val="Caption"/>
      </w:pPr>
      <w:bookmarkStart w:id="5" w:name="_Ref491165555"/>
      <w:r>
        <w:t xml:space="preserve">Table </w:t>
      </w:r>
      <w:r w:rsidR="00FD3BB7">
        <w:fldChar w:fldCharType="begin"/>
      </w:r>
      <w:r w:rsidR="00FD3BB7">
        <w:instrText xml:space="preserve"> SEQ Table \* ARABIC </w:instrText>
      </w:r>
      <w:r w:rsidR="00FD3BB7">
        <w:fldChar w:fldCharType="separate"/>
      </w:r>
      <w:r w:rsidR="00001409">
        <w:rPr>
          <w:noProof/>
        </w:rPr>
        <w:t>1</w:t>
      </w:r>
      <w:r w:rsidR="00FD3BB7">
        <w:rPr>
          <w:noProof/>
        </w:rPr>
        <w:fldChar w:fldCharType="end"/>
      </w:r>
      <w:bookmarkEnd w:id="5"/>
    </w:p>
    <w:p w14:paraId="2294FC37" w14:textId="77777777" w:rsidR="00010C51" w:rsidRPr="00DC54BD" w:rsidRDefault="00010C51" w:rsidP="00010C51">
      <w:pPr>
        <w:pStyle w:val="Heading1"/>
        <w:rPr>
          <w:rFonts w:ascii="Times New Roman" w:hAnsi="Times New Roman" w:cs="Times New Roman"/>
          <w:szCs w:val="24"/>
        </w:rPr>
      </w:pPr>
      <w:bookmarkStart w:id="6" w:name="_Ref491184009"/>
      <w:r>
        <w:rPr>
          <w:rFonts w:ascii="Times New Roman" w:hAnsi="Times New Roman" w:cs="Times New Roman"/>
          <w:szCs w:val="24"/>
        </w:rPr>
        <w:t>User IDs</w:t>
      </w:r>
      <w:bookmarkEnd w:id="6"/>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7" w:name="_Ref495483886"/>
      <w:r>
        <w:rPr>
          <w:rFonts w:ascii="Times New Roman" w:hAnsi="Times New Roman" w:cs="Times New Roman"/>
          <w:szCs w:val="24"/>
        </w:rPr>
        <w:t>Originator Counters</w:t>
      </w:r>
      <w:bookmarkEnd w:id="7"/>
    </w:p>
    <w:p w14:paraId="63D6C5ED" w14:textId="77777777" w:rsidR="005067C6" w:rsidRPr="008C4F88" w:rsidRDefault="004072DA" w:rsidP="00616969">
      <w:pPr>
        <w:pStyle w:val="Heading2"/>
        <w:numPr>
          <w:ilvl w:val="1"/>
          <w:numId w:val="8"/>
        </w:numPr>
        <w:rPr>
          <w:rFonts w:cs="Times New Roman"/>
          <w:szCs w:val="24"/>
        </w:rPr>
      </w:pPr>
      <w:bookmarkStart w:id="8"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8"/>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9"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9"/>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0"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0"/>
    </w:p>
    <w:p w14:paraId="7F2DA419" w14:textId="29E89EF9" w:rsidR="0097747B" w:rsidRDefault="00380704" w:rsidP="0097747B">
      <w:pPr>
        <w:pStyle w:val="Heading3"/>
        <w:rPr>
          <w:rFonts w:cs="Times New Roman"/>
          <w:szCs w:val="24"/>
        </w:rPr>
      </w:pPr>
      <w:bookmarkStart w:id="11"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001409">
        <w:rPr>
          <w:rFonts w:cs="Times New Roman"/>
          <w:szCs w:val="24"/>
        </w:rPr>
        <w:t>4</w:t>
      </w:r>
      <w:r w:rsidR="00C21D3A">
        <w:rPr>
          <w:rFonts w:cs="Times New Roman"/>
          <w:szCs w:val="24"/>
        </w:rPr>
        <w:fldChar w:fldCharType="end"/>
      </w:r>
      <w:r w:rsidR="00C21D3A">
        <w:rPr>
          <w:rFonts w:cs="Times New Roman"/>
          <w:szCs w:val="24"/>
        </w:rPr>
        <w:t>;</w:t>
      </w:r>
      <w:bookmarkEnd w:id="11"/>
    </w:p>
    <w:p w14:paraId="14FD5D1A" w14:textId="70B5B4DF" w:rsidR="00C21D3A" w:rsidRDefault="00C21D3A" w:rsidP="00C21D3A">
      <w:pPr>
        <w:pStyle w:val="Heading3"/>
        <w:rPr>
          <w:rFonts w:cs="Times New Roman"/>
          <w:szCs w:val="24"/>
        </w:rPr>
      </w:pPr>
      <w:bookmarkStart w:id="12"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001409">
        <w:rPr>
          <w:rFonts w:cs="Times New Roman"/>
          <w:szCs w:val="24"/>
        </w:rPr>
        <w:t>3</w:t>
      </w:r>
      <w:r>
        <w:rPr>
          <w:rFonts w:cs="Times New Roman"/>
          <w:szCs w:val="24"/>
        </w:rPr>
        <w:fldChar w:fldCharType="end"/>
      </w:r>
      <w:r>
        <w:rPr>
          <w:rFonts w:cs="Times New Roman"/>
          <w:szCs w:val="24"/>
        </w:rPr>
        <w:t>; and</w:t>
      </w:r>
      <w:bookmarkEnd w:id="12"/>
      <w:r>
        <w:rPr>
          <w:rFonts w:cs="Times New Roman"/>
          <w:szCs w:val="24"/>
        </w:rPr>
        <w:t xml:space="preserve"> </w:t>
      </w:r>
    </w:p>
    <w:p w14:paraId="56E97866" w14:textId="4C9F228A" w:rsidR="00C21D3A" w:rsidRPr="00BC27BE" w:rsidRDefault="00C21D3A" w:rsidP="00BC27BE">
      <w:pPr>
        <w:pStyle w:val="Heading3"/>
        <w:rPr>
          <w:rFonts w:cs="Times New Roman"/>
          <w:szCs w:val="24"/>
        </w:rPr>
      </w:pPr>
      <w:bookmarkStart w:id="13"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001409">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3"/>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76E297AE"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001409">
        <w:t>6.1(b)</w:t>
      </w:r>
      <w:r w:rsidR="004D50FA">
        <w:fldChar w:fldCharType="end"/>
      </w:r>
      <w:r w:rsidR="004D50FA">
        <w:t>;</w:t>
      </w:r>
    </w:p>
    <w:p w14:paraId="0993546D" w14:textId="10CEBB76"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001409">
        <w:t>6.1(a)</w:t>
      </w:r>
      <w:r w:rsidR="004D50FA">
        <w:fldChar w:fldCharType="end"/>
      </w:r>
      <w:r w:rsidR="00FA44E5">
        <w:t>; and</w:t>
      </w:r>
    </w:p>
    <w:p w14:paraId="741A94FF" w14:textId="4F0F6EA4"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001409">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0F259252"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001409">
        <w:t>3</w:t>
      </w:r>
      <w:r w:rsidR="0099487E">
        <w:fldChar w:fldCharType="end"/>
      </w:r>
      <w:r w:rsidR="0099487E">
        <w:t>;</w:t>
      </w:r>
    </w:p>
    <w:p w14:paraId="4058AE62" w14:textId="3A9301A0"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001409">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001409">
        <w:t>8.7</w:t>
      </w:r>
      <w:r w:rsidR="00006F1D">
        <w:fldChar w:fldCharType="end"/>
      </w:r>
      <w:r>
        <w:t>; and</w:t>
      </w:r>
    </w:p>
    <w:p w14:paraId="2526B1F5" w14:textId="326C4CA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001409">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4"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4"/>
    </w:p>
    <w:p w14:paraId="1EB92176" w14:textId="77777777" w:rsidR="00CB7CED" w:rsidRDefault="00CB7CED" w:rsidP="00616969">
      <w:pPr>
        <w:pStyle w:val="Heading2"/>
        <w:numPr>
          <w:ilvl w:val="1"/>
          <w:numId w:val="8"/>
        </w:numPr>
      </w:pPr>
      <w:bookmarkStart w:id="15"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5"/>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4FDDC805" w:rsidR="00C927BD" w:rsidRDefault="00F41272" w:rsidP="00616969">
      <w:pPr>
        <w:pStyle w:val="Heading2"/>
        <w:numPr>
          <w:ilvl w:val="1"/>
          <w:numId w:val="8"/>
        </w:numPr>
      </w:pP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AB42A29" w:rsidR="00E806C8" w:rsidRDefault="00E806C8" w:rsidP="00E806C8">
      <w:pPr>
        <w:pStyle w:val="Caption"/>
        <w:rPr>
          <w:noProof/>
        </w:rPr>
      </w:pPr>
      <w:bookmarkStart w:id="16" w:name="_Ref491175180"/>
      <w:r>
        <w:t xml:space="preserve">Table </w:t>
      </w:r>
      <w:r w:rsidR="00FD3BB7">
        <w:fldChar w:fldCharType="begin"/>
      </w:r>
      <w:r w:rsidR="00FD3BB7">
        <w:instrText xml:space="preserve"> SEQ Table \* ARABIC </w:instrText>
      </w:r>
      <w:r w:rsidR="00FD3BB7">
        <w:fldChar w:fldCharType="separate"/>
      </w:r>
      <w:r w:rsidR="00001409">
        <w:rPr>
          <w:noProof/>
        </w:rPr>
        <w:t>2</w:t>
      </w:r>
      <w:r w:rsidR="00FD3BB7">
        <w:rPr>
          <w:noProof/>
        </w:rPr>
        <w:fldChar w:fldCharType="end"/>
      </w:r>
      <w:bookmarkEnd w:id="16"/>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7"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7"/>
    </w:p>
    <w:p w14:paraId="01E10E42" w14:textId="77777777" w:rsidR="00334035" w:rsidRDefault="001735FB" w:rsidP="00370442">
      <w:pPr>
        <w:pStyle w:val="Heading3"/>
      </w:pPr>
      <w:bookmarkStart w:id="18"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8"/>
    </w:p>
    <w:p w14:paraId="31ECB5C5" w14:textId="77777777" w:rsidR="00C927BD" w:rsidRPr="00334035" w:rsidRDefault="001735FB" w:rsidP="00370442">
      <w:pPr>
        <w:pStyle w:val="Heading3"/>
      </w:pPr>
      <w:bookmarkStart w:id="19"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15"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9"/>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0"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0"/>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1"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79A12BC0"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001409">
        <w:t xml:space="preserve">Table </w:t>
      </w:r>
      <w:r w:rsidR="00001409">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001409">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B86D45" w:rsidR="00830F74" w:rsidRPr="00830F74" w:rsidRDefault="00F41272" w:rsidP="00616969">
      <w:pPr>
        <w:pStyle w:val="Heading2"/>
        <w:numPr>
          <w:ilvl w:val="1"/>
          <w:numId w:val="8"/>
        </w:numPr>
      </w:pPr>
      <w:bookmarkStart w:id="22"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SMETS1 </w:t>
      </w:r>
      <w:r w:rsidR="00C355A7">
        <w:t xml:space="preserve">Mandated Event </w:t>
      </w:r>
      <w:r>
        <w:t>in question.</w:t>
      </w:r>
      <w:bookmarkEnd w:id="21"/>
      <w:bookmarkEnd w:id="22"/>
    </w:p>
    <w:p w14:paraId="76C3F14B" w14:textId="77777777" w:rsidR="00D57F21" w:rsidRDefault="00D57F21" w:rsidP="00616969">
      <w:pPr>
        <w:pStyle w:val="Heading2"/>
        <w:numPr>
          <w:ilvl w:val="1"/>
          <w:numId w:val="8"/>
        </w:numPr>
      </w:pPr>
      <w:bookmarkStart w:id="23"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3"/>
    </w:p>
    <w:p w14:paraId="560CBF5C" w14:textId="77777777" w:rsidR="00D57F21" w:rsidRPr="00D57F21" w:rsidRDefault="00D57F21" w:rsidP="00D57F21">
      <w:pPr>
        <w:pStyle w:val="Heading3"/>
      </w:pPr>
      <w:bookmarkStart w:id="24"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4"/>
    </w:p>
    <w:p w14:paraId="421602AA" w14:textId="77777777" w:rsidR="00D57F21" w:rsidRPr="00D57F21" w:rsidRDefault="004660EB" w:rsidP="004660EB">
      <w:pPr>
        <w:pStyle w:val="Heading3"/>
      </w:pPr>
      <w:bookmarkStart w:id="25"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5"/>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0C6F6FA"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001409">
        <w:t>8.4(c)</w:t>
      </w:r>
      <w:r w:rsidR="00DB654B">
        <w:fldChar w:fldCharType="end"/>
      </w:r>
      <w:r w:rsidR="00D57F21">
        <w:t>.</w:t>
      </w:r>
    </w:p>
    <w:p w14:paraId="0469A92E" w14:textId="29173E5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6"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6"/>
    </w:p>
    <w:p w14:paraId="69B66985" w14:textId="77777777" w:rsidR="00C32058" w:rsidRPr="00E2589D" w:rsidRDefault="00E2589D" w:rsidP="00E2589D">
      <w:pPr>
        <w:pStyle w:val="Heading1"/>
        <w:rPr>
          <w:rFonts w:ascii="Times New Roman" w:hAnsi="Times New Roman" w:cs="Times New Roman"/>
          <w:szCs w:val="24"/>
        </w:rPr>
      </w:pPr>
      <w:bookmarkStart w:id="27" w:name="_Ref492549642"/>
      <w:r>
        <w:rPr>
          <w:rFonts w:ascii="Times New Roman" w:hAnsi="Times New Roman" w:cs="Times New Roman"/>
          <w:szCs w:val="24"/>
        </w:rPr>
        <w:lastRenderedPageBreak/>
        <w:t>SMETS1 Message Codes</w:t>
      </w:r>
      <w:bookmarkEnd w:id="27"/>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8" w:name="_Ref491433428"/>
      <w:r w:rsidRPr="008C4F88">
        <w:rPr>
          <w:rFonts w:cs="Times New Roman"/>
          <w:szCs w:val="24"/>
        </w:rPr>
        <w:t>Where an S1SP creates a SMETS1 Response, the S1SP shall</w:t>
      </w:r>
    </w:p>
    <w:p w14:paraId="5B3CF197" w14:textId="1CB80BBA" w:rsidR="00CC3CEB" w:rsidRDefault="0019754B" w:rsidP="00CC3CEB">
      <w:pPr>
        <w:pStyle w:val="Heading3"/>
      </w:pPr>
      <w:bookmarkStart w:id="29"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001409">
        <w:t xml:space="preserve">Table </w:t>
      </w:r>
      <w:r w:rsidR="00001409">
        <w:rPr>
          <w:noProof/>
        </w:rPr>
        <w:t>3</w:t>
      </w:r>
      <w:r w:rsidR="00CC3CEB">
        <w:fldChar w:fldCharType="end"/>
      </w:r>
      <w:r w:rsidR="00CC3CEB">
        <w:t xml:space="preserve"> where</w:t>
      </w:r>
      <w:r w:rsidR="00F11E7D">
        <w:t>, in the corresponding Service Request</w:t>
      </w:r>
      <w:r w:rsidR="00CC3CEB">
        <w:t>:</w:t>
      </w:r>
      <w:bookmarkEnd w:id="29"/>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3AC0F42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001409">
        <w:t xml:space="preserve">Table </w:t>
      </w:r>
      <w:r w:rsidR="00001409">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83E3B2A"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8B6032">
        <w:t>;</w:t>
      </w:r>
      <w:r w:rsidR="00F11E7D">
        <w:t xml:space="preserve"> and</w:t>
      </w:r>
    </w:p>
    <w:p w14:paraId="04A77393" w14:textId="32BE5081"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372C08">
        <w:t xml:space="preserve"> </w:t>
      </w:r>
      <w:r>
        <w:t>requires it.</w:t>
      </w:r>
      <w:bookmarkEnd w:id="28"/>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11BCFED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del w:id="30" w:author="Author">
              <w:r w:rsidRPr="00DE4DB8" w:rsidDel="00BC0F96">
                <w:rPr>
                  <w:rFonts w:ascii="Arial" w:hAnsi="Arial" w:cs="Arial"/>
                  <w:sz w:val="20"/>
                  <w:szCs w:val="20"/>
                  <w:lang w:eastAsia="en-GB"/>
                </w:rPr>
                <w:delText xml:space="preserve"> or GPF</w:delText>
              </w:r>
            </w:del>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ins w:id="31" w:author="Author">
              <w:r w:rsidR="00BC0F96">
                <w:rPr>
                  <w:rFonts w:ascii="Arial" w:hAnsi="Arial" w:cs="Arial"/>
                  <w:sz w:val="20"/>
                  <w:szCs w:val="20"/>
                  <w:lang w:eastAsia="en-GB"/>
                </w:rPr>
                <w:t xml:space="preserve"> or GPF</w:t>
              </w:r>
            </w:ins>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5F09F778" w:rsidR="00C32058" w:rsidRPr="005067C6" w:rsidRDefault="00C32058" w:rsidP="00C32058">
      <w:pPr>
        <w:pStyle w:val="Caption"/>
      </w:pPr>
      <w:bookmarkStart w:id="32" w:name="_Ref491175167"/>
      <w:r>
        <w:t xml:space="preserve">Table </w:t>
      </w:r>
      <w:r w:rsidR="00FD3BB7">
        <w:fldChar w:fldCharType="begin"/>
      </w:r>
      <w:r w:rsidR="00FD3BB7">
        <w:instrText xml:space="preserve"> SEQ Table \* ARABIC </w:instrText>
      </w:r>
      <w:r w:rsidR="00FD3BB7">
        <w:fldChar w:fldCharType="separate"/>
      </w:r>
      <w:r w:rsidR="00001409">
        <w:rPr>
          <w:noProof/>
        </w:rPr>
        <w:t>3</w:t>
      </w:r>
      <w:r w:rsidR="00FD3BB7">
        <w:rPr>
          <w:noProof/>
        </w:rPr>
        <w:fldChar w:fldCharType="end"/>
      </w:r>
      <w:bookmarkEnd w:id="32"/>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33" w:name="_Ref492645461"/>
      <w:r>
        <w:rPr>
          <w:rFonts w:ascii="Times New Roman" w:hAnsi="Times New Roman" w:cs="Times New Roman"/>
          <w:szCs w:val="24"/>
        </w:rPr>
        <w:t>Timestamp</w:t>
      </w:r>
      <w:bookmarkEnd w:id="33"/>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4" w:name="_Ref495413421"/>
      <w:r>
        <w:rPr>
          <w:rFonts w:ascii="Times New Roman" w:hAnsi="Times New Roman" w:cs="Times New Roman"/>
          <w:szCs w:val="24"/>
        </w:rPr>
        <w:t>Execution Counters</w:t>
      </w:r>
      <w:bookmarkEnd w:id="34"/>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F38DCFC"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7573E7B" w:rsidR="009A7117" w:rsidRPr="005067C6" w:rsidRDefault="009A7117" w:rsidP="009A7117">
      <w:pPr>
        <w:pStyle w:val="Caption"/>
      </w:pPr>
      <w:bookmarkStart w:id="35" w:name="_Ref495414093"/>
      <w:r>
        <w:t xml:space="preserve">Table </w:t>
      </w:r>
      <w:r w:rsidR="00FD3BB7">
        <w:fldChar w:fldCharType="begin"/>
      </w:r>
      <w:r w:rsidR="00FD3BB7">
        <w:instrText xml:space="preserve"> SEQ Table \* ARABIC </w:instrText>
      </w:r>
      <w:r w:rsidR="00FD3BB7">
        <w:fldChar w:fldCharType="separate"/>
      </w:r>
      <w:r w:rsidR="00001409">
        <w:rPr>
          <w:noProof/>
        </w:rPr>
        <w:t>4</w:t>
      </w:r>
      <w:r w:rsidR="00FD3BB7">
        <w:rPr>
          <w:noProof/>
        </w:rPr>
        <w:fldChar w:fldCharType="end"/>
      </w:r>
      <w:bookmarkEnd w:id="35"/>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or where the Device Type of the target Device is 'CHF'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lastRenderedPageBreak/>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169DE8F6"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F646660"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6"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FD54C94" w:rsidR="00884015" w:rsidRDefault="00884015" w:rsidP="0075179A">
      <w:pPr>
        <w:pStyle w:val="Caption"/>
        <w:keepNext/>
        <w:keepLines/>
        <w:widowControl w:val="0"/>
        <w:rPr>
          <w:noProof/>
        </w:rPr>
      </w:pPr>
      <w:bookmarkStart w:id="37" w:name="_Ref491171661"/>
      <w:bookmarkEnd w:id="36"/>
      <w:r>
        <w:t xml:space="preserve">Table </w:t>
      </w:r>
      <w:r w:rsidR="00FD3BB7">
        <w:fldChar w:fldCharType="begin"/>
      </w:r>
      <w:r w:rsidR="00FD3BB7">
        <w:instrText xml:space="preserve"> SEQ Table \* ARABIC </w:instrText>
      </w:r>
      <w:r w:rsidR="00FD3BB7">
        <w:fldChar w:fldCharType="separate"/>
      </w:r>
      <w:r w:rsidR="00001409">
        <w:rPr>
          <w:noProof/>
        </w:rPr>
        <w:t>5</w:t>
      </w:r>
      <w:r w:rsidR="00FD3BB7">
        <w:rPr>
          <w:noProof/>
        </w:rPr>
        <w:fldChar w:fldCharType="end"/>
      </w:r>
      <w:bookmarkEnd w:id="37"/>
    </w:p>
    <w:p w14:paraId="401C50AE" w14:textId="45CED9D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001409">
        <w:t xml:space="preserve">Table </w:t>
      </w:r>
      <w:r w:rsidR="00001409">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001409">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61189EA8" w:rsidR="00CC7F19" w:rsidRPr="00CC7F19" w:rsidRDefault="00CC7F19" w:rsidP="00616969">
      <w:pPr>
        <w:pStyle w:val="Heading2"/>
        <w:numPr>
          <w:ilvl w:val="1"/>
          <w:numId w:val="8"/>
        </w:numPr>
      </w:pPr>
      <w:bookmarkStart w:id="38"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bookmarkEnd w:id="38"/>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241BE4AB" w:rsidR="00CC7F19" w:rsidRPr="005067C6" w:rsidRDefault="00CC7F19" w:rsidP="00CC7F19">
      <w:pPr>
        <w:pStyle w:val="Caption"/>
      </w:pPr>
      <w:bookmarkStart w:id="39" w:name="_Ref491431861"/>
      <w:r>
        <w:t xml:space="preserve">Table </w:t>
      </w:r>
      <w:r w:rsidR="00FD3BB7">
        <w:fldChar w:fldCharType="begin"/>
      </w:r>
      <w:r w:rsidR="00FD3BB7">
        <w:instrText xml:space="preserve"> SEQ Table \* ARABIC </w:instrText>
      </w:r>
      <w:r w:rsidR="00FD3BB7">
        <w:fldChar w:fldCharType="separate"/>
      </w:r>
      <w:r w:rsidR="00001409">
        <w:rPr>
          <w:noProof/>
        </w:rPr>
        <w:t>6</w:t>
      </w:r>
      <w:r w:rsidR="00FD3BB7">
        <w:rPr>
          <w:noProof/>
        </w:rPr>
        <w:fldChar w:fldCharType="end"/>
      </w:r>
      <w:bookmarkEnd w:id="39"/>
    </w:p>
    <w:p w14:paraId="3B7A6B3F" w14:textId="3033643D"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p>
    <w:p w14:paraId="62711ABD" w14:textId="1621B1ED"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001409">
        <w:t xml:space="preserve">Table </w:t>
      </w:r>
      <w:r w:rsidR="00001409">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001409">
        <w:t xml:space="preserve">Table </w:t>
      </w:r>
      <w:r w:rsidR="00001409">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ins w:id="40" w:author="Author">
              <w:r w:rsidR="0055358D">
                <w:rPr>
                  <w:rFonts w:ascii="Arial" w:hAnsi="Arial" w:cs="Arial"/>
                  <w:sz w:val="20"/>
                  <w:szCs w:val="20"/>
                </w:rPr>
                <w:t>u</w:t>
              </w:r>
            </w:ins>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ins w:id="41" w:author="Author">
              <w:r w:rsidR="00F66AD7">
                <w:rPr>
                  <w:rFonts w:ascii="Arial" w:hAnsi="Arial" w:cs="Arial"/>
                  <w:sz w:val="20"/>
                  <w:szCs w:val="20"/>
                </w:rPr>
                <w:t>u</w:t>
              </w:r>
            </w:ins>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62E35F3" w:rsidR="00542378" w:rsidRPr="005067C6" w:rsidRDefault="00542378" w:rsidP="00542378">
      <w:pPr>
        <w:pStyle w:val="Caption"/>
      </w:pPr>
      <w:bookmarkStart w:id="42" w:name="_Ref495317536"/>
      <w:r>
        <w:t xml:space="preserve">Table </w:t>
      </w:r>
      <w:r w:rsidR="00FD3BB7">
        <w:fldChar w:fldCharType="begin"/>
      </w:r>
      <w:r w:rsidR="00FD3BB7">
        <w:instrText xml:space="preserve"> SEQ Table \* ARABIC </w:instrText>
      </w:r>
      <w:r w:rsidR="00FD3BB7">
        <w:fldChar w:fldCharType="separate"/>
      </w:r>
      <w:r w:rsidR="00001409">
        <w:rPr>
          <w:noProof/>
        </w:rPr>
        <w:t>7</w:t>
      </w:r>
      <w:r w:rsidR="00FD3BB7">
        <w:rPr>
          <w:noProof/>
        </w:rPr>
        <w:fldChar w:fldCharType="end"/>
      </w:r>
      <w:bookmarkEnd w:id="42"/>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3" w:name="_Ref496192406"/>
      <w:bookmarkStart w:id="44"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3"/>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5" w:name="_Ref496192457"/>
      <w:r>
        <w:t xml:space="preserve">Upgrade </w:t>
      </w:r>
      <w:r w:rsidRPr="008C4F88">
        <w:t>Image</w:t>
      </w:r>
      <w:r>
        <w:t xml:space="preserve"> shall be the concatenation:</w:t>
      </w:r>
      <w:bookmarkEnd w:id="45"/>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CAE3F02" w:rsidR="000B2BDF" w:rsidRPr="000B2BDF" w:rsidRDefault="00CC6C7A" w:rsidP="00616969">
      <w:pPr>
        <w:pStyle w:val="Heading2"/>
        <w:numPr>
          <w:ilvl w:val="1"/>
          <w:numId w:val="8"/>
        </w:numPr>
      </w:pPr>
      <w:bookmarkStart w:id="46"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001409">
        <w:t xml:space="preserve">Table </w:t>
      </w:r>
      <w:r w:rsidR="00001409">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4"/>
      <w:bookmarkEnd w:id="46"/>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7"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7"/>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7131AB0" w:rsidR="00652ADF" w:rsidRPr="005067C6" w:rsidRDefault="00652ADF" w:rsidP="00652ADF">
      <w:pPr>
        <w:pStyle w:val="Caption"/>
      </w:pPr>
      <w:bookmarkStart w:id="48" w:name="_Ref496190440"/>
      <w:r>
        <w:t xml:space="preserve">Table </w:t>
      </w:r>
      <w:r w:rsidR="00FD3BB7">
        <w:fldChar w:fldCharType="begin"/>
      </w:r>
      <w:r w:rsidR="00FD3BB7">
        <w:instrText xml:space="preserve"> SEQ Table \* ARABIC </w:instrText>
      </w:r>
      <w:r w:rsidR="00FD3BB7">
        <w:fldChar w:fldCharType="separate"/>
      </w:r>
      <w:r w:rsidR="00001409">
        <w:rPr>
          <w:noProof/>
        </w:rPr>
        <w:t>8</w:t>
      </w:r>
      <w:r w:rsidR="00FD3BB7">
        <w:rPr>
          <w:noProof/>
        </w:rPr>
        <w:fldChar w:fldCharType="end"/>
      </w:r>
      <w:bookmarkEnd w:id="48"/>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9" w:name="_Ref496192490"/>
      <w:r>
        <w:t xml:space="preserve">OTA </w:t>
      </w:r>
      <w:r w:rsidRPr="008B06CC">
        <w:t>Upgrade Image shall be the concatenation:</w:t>
      </w:r>
      <w:bookmarkEnd w:id="49"/>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50"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50"/>
    </w:p>
    <w:p w14:paraId="053ECD51" w14:textId="77777777" w:rsidR="00FB5144" w:rsidRPr="00010C51" w:rsidRDefault="00FB5144" w:rsidP="00FB5144">
      <w:pPr>
        <w:pStyle w:val="Heading1"/>
        <w:rPr>
          <w:rFonts w:ascii="Times New Roman" w:hAnsi="Times New Roman" w:cs="Times New Roman"/>
          <w:szCs w:val="24"/>
        </w:rPr>
      </w:pPr>
      <w:bookmarkStart w:id="51" w:name="_Processing_SMETS1_Service"/>
      <w:bookmarkStart w:id="52" w:name="_Ref492626518"/>
      <w:bookmarkStart w:id="53" w:name="_Ref497741357"/>
      <w:bookmarkEnd w:id="51"/>
      <w:r>
        <w:rPr>
          <w:rFonts w:ascii="Times New Roman" w:hAnsi="Times New Roman" w:cs="Times New Roman"/>
          <w:szCs w:val="24"/>
        </w:rPr>
        <w:t>Processing SMETS1 Service Requests</w:t>
      </w:r>
      <w:bookmarkEnd w:id="52"/>
      <w:bookmarkEnd w:id="53"/>
    </w:p>
    <w:p w14:paraId="5557549F" w14:textId="355CA5B8"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001409">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001409">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CA3F4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001409">
        <w:t>17</w:t>
      </w:r>
      <w:r w:rsidRPr="00952310">
        <w:fldChar w:fldCharType="end"/>
      </w:r>
      <w:r w:rsidRPr="00952310">
        <w:t xml:space="preserve"> shall </w:t>
      </w:r>
      <w:r>
        <w:t xml:space="preserve">apply to all SMETS1 Devices of the relevant Device Types. </w:t>
      </w:r>
    </w:p>
    <w:p w14:paraId="110CE35C" w14:textId="6C17AC93"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001409">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280DA7"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11966339"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001409">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4CCC13CB" w:rsidR="0000482E" w:rsidRPr="0000482E" w:rsidRDefault="0000482E" w:rsidP="00616969">
      <w:pPr>
        <w:pStyle w:val="Heading2"/>
        <w:numPr>
          <w:ilvl w:val="1"/>
          <w:numId w:val="8"/>
        </w:numPr>
      </w:pPr>
      <w:r>
        <w:t>Processing shall</w:t>
      </w:r>
      <w:ins w:id="54" w:author="Author">
        <w:r w:rsidR="00D97240">
          <w:t>, except where clause 18 specifies different processing,</w:t>
        </w:r>
      </w:ins>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001409">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5"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5"/>
    </w:p>
    <w:p w14:paraId="2D7F5D72" w14:textId="77777777" w:rsidR="00532BF6" w:rsidRDefault="00513EB7" w:rsidP="00616969">
      <w:pPr>
        <w:pStyle w:val="Heading2"/>
        <w:numPr>
          <w:ilvl w:val="1"/>
          <w:numId w:val="8"/>
        </w:numPr>
      </w:pPr>
      <w:bookmarkStart w:id="56"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6"/>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7" w:name="_A_SMETS1_ESME"/>
      <w:bookmarkEnd w:id="57"/>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8" w:name="_In_populating_the"/>
      <w:bookmarkEnd w:id="58"/>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6E5C5565"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001409">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001409">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3446E53"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001409">
        <w:t>7.2</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53E25B04"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001409">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34947C8"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001409">
        <w:t xml:space="preserve">Table </w:t>
      </w:r>
      <w:r w:rsidR="00001409">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001409">
        <w:t xml:space="preserve">Table </w:t>
      </w:r>
      <w:r w:rsidR="00001409">
        <w:rPr>
          <w:noProof/>
        </w:rPr>
        <w:t>9</w:t>
      </w:r>
      <w:r w:rsidR="00991CC4">
        <w:fldChar w:fldCharType="end"/>
      </w:r>
      <w:r>
        <w:t>.</w:t>
      </w:r>
    </w:p>
    <w:p w14:paraId="4537353B" w14:textId="3D53B77F"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001409">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001409">
        <w:t xml:space="preserve">Table </w:t>
      </w:r>
      <w:r w:rsidR="00001409">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001409">
        <w:t xml:space="preserve">Table </w:t>
      </w:r>
      <w:r w:rsidR="00001409">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A431CAB" w:rsidR="00426BD9" w:rsidRPr="005067C6" w:rsidRDefault="00426BD9" w:rsidP="00426BD9">
      <w:pPr>
        <w:pStyle w:val="Caption"/>
      </w:pPr>
      <w:bookmarkStart w:id="59" w:name="_Ref495504926"/>
      <w:r>
        <w:t xml:space="preserve">Table </w:t>
      </w:r>
      <w:r w:rsidR="00FD3BB7">
        <w:fldChar w:fldCharType="begin"/>
      </w:r>
      <w:r w:rsidR="00FD3BB7">
        <w:instrText xml:space="preserve"> SEQ Table \* ARABIC </w:instrText>
      </w:r>
      <w:r w:rsidR="00FD3BB7">
        <w:fldChar w:fldCharType="separate"/>
      </w:r>
      <w:r w:rsidR="00001409">
        <w:rPr>
          <w:noProof/>
        </w:rPr>
        <w:t>9</w:t>
      </w:r>
      <w:r w:rsidR="00FD3BB7">
        <w:rPr>
          <w:noProof/>
        </w:rPr>
        <w:fldChar w:fldCharType="end"/>
      </w:r>
      <w:bookmarkEnd w:id="59"/>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1535045A"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001409">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001409">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60"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60"/>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61" w:name="_Ref520984"/>
      <w:r>
        <w:t>Where RemotePartyRole is NetworkOperator (with their DUIS meanings), the S1SP shall populate the SMETS1 Response as follows:</w:t>
      </w:r>
      <w:bookmarkEnd w:id="61"/>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6499F175" w:rsidR="00FA7AE6" w:rsidRDefault="00235E85" w:rsidP="00616969">
      <w:pPr>
        <w:pStyle w:val="Heading2"/>
        <w:numPr>
          <w:ilvl w:val="1"/>
          <w:numId w:val="8"/>
        </w:numPr>
      </w:pPr>
      <w:bookmarkStart w:id="62"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001409">
        <w:rPr>
          <w:rStyle w:val="Hyperlink"/>
          <w:b/>
        </w:rPr>
        <w:t>19</w:t>
      </w:r>
      <w:r w:rsidR="006E6A09">
        <w:rPr>
          <w:rStyle w:val="Hyperlink"/>
          <w:b/>
        </w:rPr>
        <w:fldChar w:fldCharType="end"/>
      </w:r>
      <w:r w:rsidRPr="00E12CA1">
        <w:t>.</w:t>
      </w:r>
      <w:bookmarkEnd w:id="62"/>
      <w:r w:rsidR="00FA7AE6">
        <w:t xml:space="preserve"> Where that processing is successful, the S1SP shall then set</w:t>
      </w:r>
      <w:r w:rsidR="003417AE">
        <w:t xml:space="preserve"> </w:t>
      </w:r>
      <w:r w:rsidR="004C28AF">
        <w:t>Execution Counter</w:t>
      </w:r>
      <w:r w:rsidR="00FA7AE6">
        <w:t xml:space="preserve"> values it </w:t>
      </w:r>
      <w:r w:rsidR="00FA7AE6">
        <w:lastRenderedPageBreak/>
        <w:t>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001409">
        <w:t xml:space="preserve">Table </w:t>
      </w:r>
      <w:r w:rsidR="00001409">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001409">
        <w:t xml:space="preserve">Table </w:t>
      </w:r>
      <w:r w:rsidR="00001409">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001409">
        <w:t xml:space="preserve">Table </w:t>
      </w:r>
      <w:r w:rsidR="00001409">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0889F924" w:rsidR="00FA7AE6" w:rsidRPr="005067C6" w:rsidRDefault="00FA7AE6" w:rsidP="00FA7AE6">
      <w:pPr>
        <w:pStyle w:val="Caption"/>
      </w:pPr>
      <w:bookmarkStart w:id="63" w:name="_Ref495505813"/>
      <w:r>
        <w:t xml:space="preserve">Table </w:t>
      </w:r>
      <w:r w:rsidR="00FD3BB7">
        <w:fldChar w:fldCharType="begin"/>
      </w:r>
      <w:r w:rsidR="00FD3BB7">
        <w:instrText xml:space="preserve"> SEQ Table \* ARABIC </w:instrText>
      </w:r>
      <w:r w:rsidR="00FD3BB7">
        <w:fldChar w:fldCharType="separate"/>
      </w:r>
      <w:r w:rsidR="00001409">
        <w:rPr>
          <w:noProof/>
        </w:rPr>
        <w:t>10</w:t>
      </w:r>
      <w:r w:rsidR="00FD3BB7">
        <w:rPr>
          <w:noProof/>
        </w:rPr>
        <w:fldChar w:fldCharType="end"/>
      </w:r>
      <w:bookmarkEnd w:id="63"/>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2DF480A6"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001409" w:rsidRPr="00323408">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17F83D71"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001409" w:rsidRPr="00323408">
              <w:rPr>
                <w:rFonts w:ascii="Arial" w:hAnsi="Arial" w:cs="Arial"/>
                <w:sz w:val="20"/>
                <w:szCs w:val="20"/>
              </w:rPr>
              <w:t>Table 13.3</w:t>
            </w:r>
            <w:r>
              <w:rPr>
                <w:rFonts w:ascii="Arial" w:hAnsi="Arial" w:cs="Arial"/>
                <w:sz w:val="20"/>
                <w:szCs w:val="20"/>
              </w:rPr>
              <w:fldChar w:fldCharType="end"/>
            </w:r>
          </w:p>
        </w:tc>
      </w:tr>
    </w:tbl>
    <w:p w14:paraId="55444458" w14:textId="0F243BEB" w:rsidR="00ED1D5A" w:rsidRPr="005067C6" w:rsidRDefault="00ED1D5A" w:rsidP="00ED1D5A">
      <w:pPr>
        <w:pStyle w:val="Caption"/>
      </w:pPr>
      <w:bookmarkStart w:id="64" w:name="_Ref822972"/>
      <w:r>
        <w:t xml:space="preserve">Table </w:t>
      </w:r>
      <w:r w:rsidR="00FD3BB7">
        <w:fldChar w:fldCharType="begin"/>
      </w:r>
      <w:r w:rsidR="00FD3BB7">
        <w:instrText xml:space="preserve"> SEQ Table \* ARABIC </w:instrText>
      </w:r>
      <w:r w:rsidR="00FD3BB7">
        <w:fldChar w:fldCharType="separate"/>
      </w:r>
      <w:r w:rsidR="00001409">
        <w:rPr>
          <w:noProof/>
        </w:rPr>
        <w:t>11</w:t>
      </w:r>
      <w:r w:rsidR="00FD3BB7">
        <w:rPr>
          <w:noProof/>
        </w:rPr>
        <w:fldChar w:fldCharType="end"/>
      </w:r>
      <w:r>
        <w:rPr>
          <w:noProof/>
        </w:rPr>
        <w:t>.1</w:t>
      </w:r>
      <w:bookmarkEnd w:id="64"/>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15C96D64" w:rsidR="00C53A2D" w:rsidRPr="005067C6" w:rsidRDefault="00C53A2D" w:rsidP="00C53A2D">
      <w:pPr>
        <w:pStyle w:val="Caption"/>
      </w:pPr>
      <w:bookmarkStart w:id="65" w:name="_Ref858896"/>
      <w:r>
        <w:t xml:space="preserve">Table </w:t>
      </w:r>
      <w:r w:rsidR="00FD3BB7">
        <w:fldChar w:fldCharType="begin"/>
      </w:r>
      <w:r w:rsidR="00FD3BB7">
        <w:instrText xml:space="preserve"> SEQ Table \* ARABIC </w:instrText>
      </w:r>
      <w:r w:rsidR="00FD3BB7">
        <w:fldChar w:fldCharType="separate"/>
      </w:r>
      <w:r w:rsidR="00001409">
        <w:rPr>
          <w:noProof/>
        </w:rPr>
        <w:t>12</w:t>
      </w:r>
      <w:r w:rsidR="00FD3BB7">
        <w:rPr>
          <w:noProof/>
        </w:rPr>
        <w:fldChar w:fldCharType="end"/>
      </w:r>
      <w:r>
        <w:rPr>
          <w:noProof/>
        </w:rPr>
        <w:t>.2</w:t>
      </w:r>
      <w:bookmarkEnd w:id="65"/>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3EED2E37" w:rsidR="00C53A2D" w:rsidRPr="005067C6" w:rsidRDefault="00C53A2D" w:rsidP="00C53A2D">
      <w:pPr>
        <w:pStyle w:val="Caption"/>
      </w:pPr>
      <w:bookmarkStart w:id="66" w:name="_Ref858918"/>
      <w:r>
        <w:t xml:space="preserve">Table </w:t>
      </w:r>
      <w:r w:rsidR="00FD3BB7">
        <w:fldChar w:fldCharType="begin"/>
      </w:r>
      <w:r w:rsidR="00FD3BB7">
        <w:instrText xml:space="preserve"> SEQ Table \* ARABIC </w:instrText>
      </w:r>
      <w:r w:rsidR="00FD3BB7">
        <w:fldChar w:fldCharType="separate"/>
      </w:r>
      <w:r w:rsidR="00001409">
        <w:rPr>
          <w:noProof/>
        </w:rPr>
        <w:t>13</w:t>
      </w:r>
      <w:r w:rsidR="00FD3BB7">
        <w:rPr>
          <w:noProof/>
        </w:rPr>
        <w:fldChar w:fldCharType="end"/>
      </w:r>
      <w:r>
        <w:rPr>
          <w:noProof/>
        </w:rPr>
        <w:t>.3</w:t>
      </w:r>
      <w:bookmarkEnd w:id="66"/>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7" w:name="_For_clarity,_this"/>
      <w:bookmarkEnd w:id="67"/>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8" w:name="_If,_according_to"/>
      <w:bookmarkEnd w:id="68"/>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9"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9"/>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70"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70"/>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71"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71"/>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87A76E8"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001409">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001409">
        <w:t>(b)</w:t>
      </w:r>
      <w:r w:rsidR="007C0CE0">
        <w:fldChar w:fldCharType="end"/>
      </w:r>
      <w:r w:rsidR="007C0CE0">
        <w:t xml:space="preserve">: </w:t>
      </w:r>
    </w:p>
    <w:p w14:paraId="6433C007" w14:textId="77777777" w:rsidR="007C0CE0" w:rsidRDefault="00234015" w:rsidP="007C0CE0">
      <w:pPr>
        <w:pStyle w:val="Heading4"/>
      </w:pPr>
      <w:bookmarkStart w:id="72"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72"/>
    </w:p>
    <w:p w14:paraId="305AC434" w14:textId="77777777" w:rsidR="006F0925" w:rsidRDefault="00234015" w:rsidP="006F0925">
      <w:pPr>
        <w:pStyle w:val="Heading4"/>
      </w:pPr>
      <w:bookmarkStart w:id="73"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3"/>
    </w:p>
    <w:p w14:paraId="2525DBCE" w14:textId="0772E8CD"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001409">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001409">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4" w:name="_Where_RequestType_is"/>
      <w:bookmarkEnd w:id="74"/>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5"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5"/>
    </w:p>
    <w:p w14:paraId="6F0C8528" w14:textId="77777777" w:rsidR="00C84DD1" w:rsidRDefault="00FA5F51" w:rsidP="00C84DD1">
      <w:pPr>
        <w:pStyle w:val="Heading3"/>
      </w:pPr>
      <w:bookmarkStart w:id="76"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6"/>
    </w:p>
    <w:p w14:paraId="4E5D52BB" w14:textId="6EFCDDE3"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001409">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001409">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ins w:id="77" w:author="Author"/>
          <w:u w:val="single"/>
        </w:rPr>
      </w:pPr>
      <w:r>
        <w:rPr>
          <w:u w:val="single"/>
        </w:rPr>
        <w:t>Update Firmware (SRV 11.1</w:t>
      </w:r>
      <w:r w:rsidRPr="00283118">
        <w:rPr>
          <w:u w:val="single"/>
        </w:rPr>
        <w:t xml:space="preserve">) </w:t>
      </w:r>
    </w:p>
    <w:p w14:paraId="5881D315" w14:textId="5DAEEDE9" w:rsidR="007A3A62" w:rsidRPr="0055358D" w:rsidRDefault="007A3A62" w:rsidP="0055358D">
      <w:pPr>
        <w:pStyle w:val="Body2"/>
        <w:ind w:left="0"/>
      </w:pPr>
      <w:ins w:id="78" w:author="Author">
        <w:r>
          <w:t>17.52A</w:t>
        </w:r>
        <w:r>
          <w:tab/>
          <w:t xml:space="preserve">Clauses </w:t>
        </w:r>
        <w:r>
          <w:fldChar w:fldCharType="begin"/>
        </w:r>
        <w:r>
          <w:instrText xml:space="preserve"> REF _Ref496194402 \r \h </w:instrText>
        </w:r>
      </w:ins>
      <w:r>
        <w:fldChar w:fldCharType="separate"/>
      </w:r>
      <w:ins w:id="79" w:author="Author">
        <w:r>
          <w:t>17.53</w:t>
        </w:r>
        <w:r>
          <w:fldChar w:fldCharType="end"/>
        </w:r>
        <w:r>
          <w:t xml:space="preserve"> to </w:t>
        </w:r>
        <w:r>
          <w:fldChar w:fldCharType="begin"/>
        </w:r>
        <w:r>
          <w:instrText xml:space="preserve"> REF _Ref47441136 \r \h </w:instrText>
        </w:r>
      </w:ins>
      <w:r>
        <w:fldChar w:fldCharType="separate"/>
      </w:r>
      <w:ins w:id="80" w:author="Author">
        <w:r>
          <w:t>17.57</w:t>
        </w:r>
        <w:r>
          <w:fldChar w:fldCharType="end"/>
        </w:r>
        <w:r>
          <w:t xml:space="preserve"> shall not apply when Clause </w:t>
        </w:r>
        <w:r>
          <w:fldChar w:fldCharType="begin"/>
        </w:r>
        <w:r>
          <w:instrText xml:space="preserve"> REF _Ref54085712 \r \h </w:instrText>
        </w:r>
      </w:ins>
      <w:r>
        <w:fldChar w:fldCharType="separate"/>
      </w:r>
      <w:ins w:id="81" w:author="Author">
        <w:r>
          <w:t>18.63(b)</w:t>
        </w:r>
        <w:r>
          <w:fldChar w:fldCharType="end"/>
        </w:r>
        <w:r>
          <w:t xml:space="preserve"> applies.</w:t>
        </w:r>
      </w:ins>
    </w:p>
    <w:p w14:paraId="6AA17B18" w14:textId="77777777" w:rsidR="00A40C2C" w:rsidRDefault="009976F9" w:rsidP="00616969">
      <w:pPr>
        <w:pStyle w:val="Heading2"/>
        <w:numPr>
          <w:ilvl w:val="1"/>
          <w:numId w:val="8"/>
        </w:numPr>
      </w:pPr>
      <w:bookmarkStart w:id="82" w:name="_On_receipt_of"/>
      <w:bookmarkStart w:id="83" w:name="_Ref496194402"/>
      <w:bookmarkEnd w:id="82"/>
      <w:r>
        <w:t>On receipt of a firmware distribution reque</w:t>
      </w:r>
      <w:r w:rsidR="00A40C2C">
        <w:t>st from the DCC, the S1SP shall, for each Device identified in that request confirm that the Device:</w:t>
      </w:r>
      <w:bookmarkEnd w:id="83"/>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C2C4ECE"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FF6290">
      <w:pPr>
        <w:pStyle w:val="Body2"/>
        <w:ind w:left="0"/>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09CF818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001409">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84"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84"/>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0B6A66C" w:rsidR="0057511D" w:rsidRDefault="0057511D" w:rsidP="00616969">
      <w:pPr>
        <w:pStyle w:val="Heading2"/>
        <w:numPr>
          <w:ilvl w:val="1"/>
          <w:numId w:val="8"/>
        </w:numPr>
      </w:pPr>
      <w:bookmarkStart w:id="85" w:name="_Where_Devices_of"/>
      <w:bookmarkEnd w:id="85"/>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86"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86"/>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87" w:name="_S1SP_recording_of"/>
      <w:bookmarkStart w:id="88" w:name="_Ref521507846"/>
      <w:bookmarkStart w:id="89" w:name="_Ref495493504"/>
      <w:bookmarkEnd w:id="87"/>
      <w:r>
        <w:rPr>
          <w:rFonts w:ascii="Times New Roman" w:hAnsi="Times New Roman" w:cs="Times New Roman"/>
          <w:szCs w:val="24"/>
        </w:rPr>
        <w:t>Processing SMETS1 Service Requests – Device specific behaviour</w:t>
      </w:r>
      <w:bookmarkEnd w:id="88"/>
    </w:p>
    <w:p w14:paraId="1AFCF1C2" w14:textId="77777777" w:rsidR="00E73171" w:rsidRPr="00F54CAB" w:rsidRDefault="00E73171" w:rsidP="0089212C">
      <w:pPr>
        <w:pStyle w:val="Heading1"/>
        <w:keepLines/>
        <w:numPr>
          <w:ilvl w:val="1"/>
          <w:numId w:val="2"/>
        </w:numPr>
        <w:rPr>
          <w:rFonts w:cs="Times New Roman"/>
          <w:szCs w:val="24"/>
        </w:rPr>
      </w:pPr>
      <w:bookmarkStart w:id="90"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90"/>
    </w:p>
    <w:p w14:paraId="74D34ED5" w14:textId="77777777" w:rsidR="00256601" w:rsidRPr="00765D48" w:rsidRDefault="00256601" w:rsidP="0089212C">
      <w:pPr>
        <w:pStyle w:val="Heading3"/>
        <w:keepNext/>
        <w:keepLines/>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91"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91"/>
    </w:p>
    <w:p w14:paraId="774577BA" w14:textId="77777777" w:rsidR="00256601" w:rsidRDefault="00256601" w:rsidP="0089212C">
      <w:pPr>
        <w:pStyle w:val="Heading3"/>
        <w:keepNext/>
        <w:keepLines/>
        <w:numPr>
          <w:ilvl w:val="2"/>
          <w:numId w:val="8"/>
        </w:numPr>
      </w:pPr>
      <w:bookmarkStart w:id="92"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92"/>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89212C">
      <w:pPr>
        <w:pStyle w:val="Heading3"/>
        <w:keepLines/>
        <w:numPr>
          <w:ilvl w:val="2"/>
          <w:numId w:val="8"/>
        </w:numPr>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08896ABA" w:rsidR="00346C30" w:rsidRPr="00BA633D" w:rsidRDefault="00BE5F88" w:rsidP="004339E5">
      <w:pPr>
        <w:pStyle w:val="Heading3"/>
        <w:numPr>
          <w:ilvl w:val="2"/>
          <w:numId w:val="8"/>
        </w:numPr>
      </w:pPr>
      <w:bookmarkStart w:id="93" w:name="_Hlk26347557"/>
      <w:r w:rsidRPr="00BA633D">
        <w:t xml:space="preserve">Where the target SMETS1 ESME has been configured to operate an external Auxiliary Load Control Switch (with its SMETS2 meaning) executing this Service Request will have the result that the external Auxiliary Load Control Switch (with its SMETS2 meaning) operation </w:t>
      </w:r>
      <w:r w:rsidR="003D5085">
        <w:t>may</w:t>
      </w:r>
      <w:r w:rsidRPr="00BA633D">
        <w:t xml:space="preserve"> cease.</w:t>
      </w:r>
    </w:p>
    <w:p w14:paraId="72289920" w14:textId="77777777" w:rsidR="006F2EE9" w:rsidRPr="00B26EE3" w:rsidRDefault="006F2EE9" w:rsidP="003816C0">
      <w:pPr>
        <w:pStyle w:val="Heading3"/>
        <w:keepLines/>
        <w:numPr>
          <w:ilvl w:val="2"/>
          <w:numId w:val="59"/>
        </w:numPr>
      </w:pPr>
      <w:bookmarkStart w:id="94" w:name="_Ref41985372"/>
      <w:r>
        <w:lastRenderedPageBreak/>
        <w:t>Where the SMETS1 ESME is capable of switching an Auxiliary Load Control Switch (with its SMETS2 meaning) according to a schedule that may only be configured in conjunction with the configuration of the Tariff Switching Table (with its SMETS1 meaning); and</w:t>
      </w:r>
      <w:bookmarkEnd w:id="94"/>
    </w:p>
    <w:p w14:paraId="1A8757FD" w14:textId="77777777" w:rsidR="006F2EE9" w:rsidRDefault="006F2EE9" w:rsidP="003816C0">
      <w:pPr>
        <w:pStyle w:val="Heading4"/>
        <w:keepLines/>
        <w:numPr>
          <w:ilvl w:val="3"/>
          <w:numId w:val="59"/>
        </w:numPr>
      </w:pPr>
      <w:bookmarkStart w:id="95" w:name="_Ref41985984"/>
      <w:r>
        <w:t>where TOUTariff (with its DUIS meaning) is present in the Service Request;</w:t>
      </w:r>
      <w:bookmarkEnd w:id="95"/>
      <w:r>
        <w:t xml:space="preserve"> </w:t>
      </w:r>
    </w:p>
    <w:p w14:paraId="55474606" w14:textId="77777777" w:rsidR="006F2EE9" w:rsidRDefault="006F2EE9" w:rsidP="003816C0">
      <w:pPr>
        <w:pStyle w:val="Heading4"/>
        <w:keepLines/>
        <w:numPr>
          <w:ilvl w:val="3"/>
          <w:numId w:val="59"/>
        </w:numPr>
      </w:pPr>
      <w:r>
        <w:t xml:space="preserve">where all DayProfile (with its DUIS meaning) elements reference the same two TOUPrice (with its DUIS meaning) indices and no others; and </w:t>
      </w:r>
    </w:p>
    <w:p w14:paraId="2A56281A" w14:textId="77777777" w:rsidR="006F2EE9" w:rsidRDefault="006F2EE9" w:rsidP="003816C0">
      <w:pPr>
        <w:pStyle w:val="Heading4"/>
        <w:keepLines/>
        <w:numPr>
          <w:ilvl w:val="3"/>
          <w:numId w:val="59"/>
        </w:numPr>
      </w:pPr>
      <w:bookmarkStart w:id="96" w:name="_Ref41985994"/>
      <w:r>
        <w:t>those two TOUPrice’s (with its DUIS meaning) values differ;</w:t>
      </w:r>
      <w:bookmarkEnd w:id="96"/>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8824E6">
      <w:pPr>
        <w:pStyle w:val="Heading3"/>
        <w:keepNext/>
        <w:keepLines/>
        <w:widowControl/>
        <w:numPr>
          <w:ilvl w:val="2"/>
          <w:numId w:val="8"/>
        </w:numPr>
      </w:pPr>
      <w:r w:rsidRPr="00454780">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lastRenderedPageBreak/>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8824E6">
      <w:pPr>
        <w:pStyle w:val="Heading3"/>
        <w:keepNext/>
        <w:keepLines/>
        <w:numPr>
          <w:ilvl w:val="2"/>
          <w:numId w:val="8"/>
        </w:numPr>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rPr>
          <w:ins w:id="97" w:author="Author"/>
        </w:rPr>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8824E6">
      <w:pPr>
        <w:pStyle w:val="Heading3"/>
        <w:keepNext/>
        <w:keepLines/>
        <w:numPr>
          <w:ilvl w:val="2"/>
          <w:numId w:val="8"/>
        </w:numPr>
        <w:rPr>
          <w:ins w:id="98" w:author="Author"/>
        </w:rPr>
      </w:pPr>
      <w:ins w:id="99" w:author="Author">
        <w:r w:rsidRPr="00454780">
          <w:t xml:space="preserve">Where the target </w:t>
        </w:r>
        <w:r>
          <w:t xml:space="preserve">SMETS1 </w:t>
        </w:r>
        <w:r w:rsidR="00E173A2">
          <w:t>E</w:t>
        </w:r>
        <w:r>
          <w:t xml:space="preserve">SME </w:t>
        </w:r>
        <w:r w:rsidRPr="00454780">
          <w:t>does not support the setting of a tarif</w:t>
        </w:r>
        <w:r w:rsidR="00E173A2">
          <w:t>f where:</w:t>
        </w:r>
      </w:ins>
    </w:p>
    <w:p w14:paraId="7AD7FFB0" w14:textId="77777777" w:rsidR="00E173A2" w:rsidRDefault="00E173A2" w:rsidP="008824E6">
      <w:pPr>
        <w:pStyle w:val="Heading4"/>
        <w:keepNext/>
        <w:keepLines/>
        <w:numPr>
          <w:ilvl w:val="3"/>
          <w:numId w:val="8"/>
        </w:numPr>
        <w:rPr>
          <w:ins w:id="100" w:author="Author"/>
        </w:rPr>
      </w:pPr>
      <w:ins w:id="101" w:author="Author">
        <w:r>
          <w:t>the SeasonStartDate has a SpecifiedYear;</w:t>
        </w:r>
      </w:ins>
    </w:p>
    <w:p w14:paraId="78F3B66E" w14:textId="77777777" w:rsidR="00E173A2" w:rsidRDefault="00E173A2" w:rsidP="008824E6">
      <w:pPr>
        <w:pStyle w:val="Heading4"/>
        <w:keepNext/>
        <w:keepLines/>
        <w:numPr>
          <w:ilvl w:val="3"/>
          <w:numId w:val="8"/>
        </w:numPr>
        <w:rPr>
          <w:ins w:id="102" w:author="Author"/>
        </w:rPr>
      </w:pPr>
      <w:ins w:id="103" w:author="Author">
        <w:r>
          <w:t>the SeasonStartDate has a SpecifiedDayofWeek;</w:t>
        </w:r>
      </w:ins>
    </w:p>
    <w:p w14:paraId="061B49FC" w14:textId="234C2946" w:rsidR="00467A65" w:rsidRDefault="00E173A2">
      <w:pPr>
        <w:pStyle w:val="Body3"/>
        <w:keepNext/>
        <w:keepLines/>
        <w:rPr>
          <w:ins w:id="104" w:author="Author"/>
        </w:rPr>
      </w:pPr>
      <w:ins w:id="105" w:author="Author">
        <w:r>
          <w:t xml:space="preserve">then the S1SP shall discard any SpecifiedYear or SpecifiedDayofWeek values (with their DUIS meanings) and configure the Device as if those values were NonSpecifiedYear or </w:t>
        </w:r>
        <w:r w:rsidR="00594204">
          <w:t>Non</w:t>
        </w:r>
        <w:r>
          <w:t>SpecifiedDayofWeek.</w:t>
        </w:r>
      </w:ins>
    </w:p>
    <w:p w14:paraId="1E09DCDE" w14:textId="3B214AA8" w:rsidR="00EA2CA5" w:rsidRPr="00467A65" w:rsidRDefault="00EF38D7" w:rsidP="00EF38D7">
      <w:pPr>
        <w:pStyle w:val="Heading3"/>
        <w:keepNext/>
        <w:keepLines/>
        <w:numPr>
          <w:ilvl w:val="2"/>
          <w:numId w:val="8"/>
        </w:numPr>
      </w:pPr>
      <w:bookmarkStart w:id="106" w:name="_Hlk54094986"/>
      <w:ins w:id="107" w:author="Author">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r w:rsidR="00E46EB0" w:rsidDel="00EF38D7">
          <w:t xml:space="preserve"> </w:t>
        </w:r>
      </w:ins>
    </w:p>
    <w:bookmarkEnd w:id="93"/>
    <w:p w14:paraId="40152300" w14:textId="2ECA9D64" w:rsidR="009E3358" w:rsidRDefault="00E46EB0" w:rsidP="009E3358">
      <w:pPr>
        <w:pStyle w:val="Heading3"/>
        <w:keepNext/>
        <w:keepLines/>
        <w:numPr>
          <w:ilvl w:val="2"/>
          <w:numId w:val="8"/>
        </w:numPr>
        <w:rPr>
          <w:ins w:id="108" w:author="Author"/>
        </w:rPr>
      </w:pPr>
      <w:ins w:id="109" w:author="Author">
        <w:r>
          <w:t>For such SMETS1 GSME, the S1SP shall, where BlockTariff (with its DUIS meaning) is present in the Service Request, set any prices, not specified in the Service Request, to zero in its instructions to the Device</w:t>
        </w:r>
        <w:r w:rsidR="009E3358">
          <w:t>.</w:t>
        </w:r>
      </w:ins>
    </w:p>
    <w:bookmarkEnd w:id="106"/>
    <w:p w14:paraId="088224E2" w14:textId="0E322597" w:rsidR="00F745F1" w:rsidRDefault="00F745F1" w:rsidP="00636597">
      <w:pPr>
        <w:pStyle w:val="Heading3"/>
        <w:numPr>
          <w:ilvl w:val="2"/>
          <w:numId w:val="8"/>
        </w:numPr>
        <w:rPr>
          <w:ins w:id="110" w:author="Author"/>
        </w:rPr>
      </w:pPr>
      <w:ins w:id="111" w:author="Author">
        <w:r>
          <w:t>Where the target SMETS1 GSME does not support the setting of a tariff where:</w:t>
        </w:r>
      </w:ins>
    </w:p>
    <w:p w14:paraId="56274BD3" w14:textId="79D4ED9C" w:rsidR="00F745F1" w:rsidRDefault="00F745F1" w:rsidP="00F745F1">
      <w:pPr>
        <w:pStyle w:val="Heading4"/>
        <w:keepNext/>
        <w:keepLines/>
        <w:numPr>
          <w:ilvl w:val="3"/>
          <w:numId w:val="8"/>
        </w:numPr>
        <w:rPr>
          <w:ins w:id="112" w:author="Author"/>
        </w:rPr>
      </w:pPr>
      <w:ins w:id="113" w:author="Author">
        <w:r>
          <w:t>the SeasonStartDate has a NonSpecifiedYear;</w:t>
        </w:r>
      </w:ins>
    </w:p>
    <w:p w14:paraId="3EBB86C7" w14:textId="77777777" w:rsidR="00F745F1" w:rsidRDefault="00F745F1" w:rsidP="00F745F1">
      <w:pPr>
        <w:pStyle w:val="Heading4"/>
        <w:numPr>
          <w:ilvl w:val="3"/>
          <w:numId w:val="8"/>
        </w:numPr>
        <w:rPr>
          <w:ins w:id="114" w:author="Author"/>
        </w:rPr>
      </w:pPr>
      <w:ins w:id="115" w:author="Author">
        <w:r>
          <w:t>SeasonStartDate has a NonSpecifiedMonth;</w:t>
        </w:r>
      </w:ins>
    </w:p>
    <w:p w14:paraId="3B2E4933" w14:textId="20E26FFF" w:rsidR="00F745F1" w:rsidRDefault="00F745F1" w:rsidP="00F745F1">
      <w:pPr>
        <w:pStyle w:val="Heading4"/>
        <w:numPr>
          <w:ilvl w:val="3"/>
          <w:numId w:val="8"/>
        </w:numPr>
        <w:rPr>
          <w:ins w:id="116" w:author="Author"/>
        </w:rPr>
      </w:pPr>
      <w:ins w:id="117" w:author="Author">
        <w:r>
          <w:t>the SeasonStartDate has a NonSpecifiedDay</w:t>
        </w:r>
        <w:r w:rsidR="007F083A">
          <w:t>O</w:t>
        </w:r>
        <w:r>
          <w:t>fMonth;</w:t>
        </w:r>
      </w:ins>
    </w:p>
    <w:p w14:paraId="4E22342E" w14:textId="6C4300E7" w:rsidR="00F745F1" w:rsidRDefault="00F745F1" w:rsidP="00F745F1">
      <w:pPr>
        <w:pStyle w:val="Heading3"/>
        <w:numPr>
          <w:ilvl w:val="0"/>
          <w:numId w:val="0"/>
        </w:numPr>
        <w:ind w:left="1418"/>
        <w:rPr>
          <w:ins w:id="118" w:author="Author"/>
        </w:rPr>
      </w:pPr>
      <w:ins w:id="119" w:author="Author">
        <w:r w:rsidRPr="00454780">
          <w:t>then the S1SP shall, where it receives a Service Request that do</w:t>
        </w:r>
        <w:r>
          <w:t>es</w:t>
        </w:r>
        <w:r w:rsidRPr="00454780">
          <w:t xml:space="preserve"> not meet these criteria, create a SMETS1 Response indicating failure.</w:t>
        </w:r>
      </w:ins>
    </w:p>
    <w:p w14:paraId="77DB443B" w14:textId="5EDAEC3A" w:rsidR="00B03E5B" w:rsidRDefault="00B03E5B" w:rsidP="00B03E5B">
      <w:pPr>
        <w:pStyle w:val="Heading3"/>
        <w:numPr>
          <w:ilvl w:val="2"/>
          <w:numId w:val="8"/>
        </w:numPr>
        <w:rPr>
          <w:ins w:id="120" w:author="Author"/>
        </w:rPr>
      </w:pPr>
      <w:ins w:id="121" w:author="Author">
        <w:r>
          <w:t>Where the target SMETS1 ESME does not support the setting of a tariff where:</w:t>
        </w:r>
      </w:ins>
    </w:p>
    <w:p w14:paraId="56FF37E1" w14:textId="65866D99" w:rsidR="00B03E5B" w:rsidRDefault="00B03E5B" w:rsidP="00B03E5B">
      <w:pPr>
        <w:pStyle w:val="Heading4"/>
        <w:keepNext/>
        <w:keepLines/>
        <w:numPr>
          <w:ilvl w:val="3"/>
          <w:numId w:val="8"/>
        </w:numPr>
        <w:rPr>
          <w:ins w:id="122" w:author="Author"/>
        </w:rPr>
      </w:pPr>
      <w:ins w:id="123" w:author="Author">
        <w:r>
          <w:t>the SeasonStartDate has a SpecifiedYear;</w:t>
        </w:r>
        <w:r w:rsidR="00F76CEA">
          <w:t xml:space="preserve"> and</w:t>
        </w:r>
      </w:ins>
    </w:p>
    <w:p w14:paraId="180F902D" w14:textId="09A985B7" w:rsidR="00B03E5B" w:rsidRDefault="00B03E5B" w:rsidP="00B03E5B">
      <w:pPr>
        <w:pStyle w:val="Heading4"/>
        <w:numPr>
          <w:ilvl w:val="3"/>
          <w:numId w:val="8"/>
        </w:numPr>
        <w:rPr>
          <w:ins w:id="124" w:author="Author"/>
        </w:rPr>
      </w:pPr>
      <w:ins w:id="125" w:author="Author">
        <w:r>
          <w:t>SeasonStartDate has a Specified</w:t>
        </w:r>
        <w:r w:rsidR="00964A0B">
          <w:t>DayOfWeek</w:t>
        </w:r>
        <w:r>
          <w:t>;</w:t>
        </w:r>
      </w:ins>
    </w:p>
    <w:p w14:paraId="0FA56422" w14:textId="27B1E406" w:rsidR="00B03E5B" w:rsidRDefault="00F76CEA">
      <w:pPr>
        <w:pStyle w:val="Body3"/>
        <w:rPr>
          <w:ins w:id="126" w:author="Author"/>
        </w:rPr>
      </w:pPr>
      <w:ins w:id="127" w:author="Author">
        <w:r>
          <w:t>then the S1SP shall convert any SpecifiedYear to NonSpecifiedYear and any Specified</w:t>
        </w:r>
        <w:r w:rsidR="00964A0B">
          <w:t>DayOfWeek</w:t>
        </w:r>
        <w:r>
          <w:t xml:space="preserve"> to a NonSpecified</w:t>
        </w:r>
        <w:r w:rsidR="00964A0B">
          <w:t>DayOfWeek</w:t>
        </w:r>
      </w:ins>
    </w:p>
    <w:p w14:paraId="3E1D2B4C" w14:textId="4BC565F0" w:rsidR="00FD6F62" w:rsidRDefault="00FD6F62" w:rsidP="00FD6F62">
      <w:pPr>
        <w:pStyle w:val="Heading3"/>
        <w:numPr>
          <w:ilvl w:val="2"/>
          <w:numId w:val="8"/>
        </w:numPr>
        <w:rPr>
          <w:ins w:id="128" w:author="Author"/>
        </w:rPr>
      </w:pPr>
      <w:ins w:id="129" w:author="Autho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ins>
      <w:r w:rsidR="00553EAA">
        <w:fldChar w:fldCharType="separate"/>
      </w:r>
      <w:ins w:id="130" w:author="Author">
        <w:r w:rsidR="00553EAA">
          <w:t>18.5(z)</w:t>
        </w:r>
        <w:r w:rsidR="00553EAA">
          <w:fldChar w:fldCharType="end"/>
        </w:r>
        <w:r w:rsidR="001931D6" w:rsidRPr="00553EAA">
          <w:t>.</w:t>
        </w:r>
      </w:ins>
    </w:p>
    <w:p w14:paraId="6EE47E81" w14:textId="311ACC47" w:rsidR="00D12D00" w:rsidRPr="00D12D00" w:rsidRDefault="00D12D00" w:rsidP="00D12D00">
      <w:pPr>
        <w:pStyle w:val="Heading3"/>
        <w:numPr>
          <w:ilvl w:val="2"/>
          <w:numId w:val="8"/>
        </w:numPr>
        <w:rPr>
          <w:ins w:id="131" w:author="Author"/>
        </w:rPr>
      </w:pPr>
      <w:ins w:id="132" w:author="Author">
        <w:r>
          <w:lastRenderedPageBreak/>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ins>
    </w:p>
    <w:p w14:paraId="3838F29F" w14:textId="74F6C35E" w:rsidR="00ED36A2" w:rsidRPr="00D12D00" w:rsidRDefault="00ED36A2" w:rsidP="00ED36A2">
      <w:pPr>
        <w:pStyle w:val="Heading3"/>
        <w:numPr>
          <w:ilvl w:val="2"/>
          <w:numId w:val="8"/>
        </w:numPr>
        <w:rPr>
          <w:ins w:id="133" w:author="Author"/>
        </w:rPr>
      </w:pPr>
      <w:ins w:id="134" w:author="Author">
        <w:r>
          <w:t>Where a SpecifiedYear in SeasonStartDates is not supported by the target SMETS1 ESME, the S1SP shall set a NonSpecifiedYear in all SeasonStartDates, where either a SpecifiedYear or a NonSpecifiedYear (with their DUIS meanings) is specified in the Service Request.</w:t>
        </w:r>
      </w:ins>
    </w:p>
    <w:p w14:paraId="2066D511" w14:textId="1CF692CC" w:rsidR="00C643AF" w:rsidRDefault="00C643AF" w:rsidP="00C643AF">
      <w:pPr>
        <w:pStyle w:val="Heading3"/>
        <w:rPr>
          <w:ins w:id="135" w:author="Author"/>
        </w:rPr>
      </w:pPr>
      <w:ins w:id="136" w:author="Autho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ins>
    </w:p>
    <w:p w14:paraId="54821F53" w14:textId="4E65547B"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7DBBA3B9"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001409">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459DBF8A"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lastRenderedPageBreak/>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1562AC">
      <w:pPr>
        <w:pStyle w:val="Heading3"/>
        <w:numPr>
          <w:ilvl w:val="2"/>
          <w:numId w:val="8"/>
        </w:num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412A20">
      <w:pPr>
        <w:pStyle w:val="Heading3"/>
        <w:numPr>
          <w:ilvl w:val="2"/>
          <w:numId w:val="8"/>
        </w:numPr>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6A65C3">
      <w:pPr>
        <w:pStyle w:val="Heading3"/>
        <w:numPr>
          <w:ilvl w:val="2"/>
          <w:numId w:val="8"/>
        </w:numPr>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pPr>
        <w:pStyle w:val="Heading3"/>
        <w:numPr>
          <w:ilvl w:val="2"/>
          <w:numId w:val="8"/>
        </w:numPr>
        <w:rPr>
          <w:ins w:id="137" w:author="Author"/>
        </w:rPr>
      </w:pPr>
      <w:ins w:id="138" w:author="Autho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ins>
    </w:p>
    <w:p w14:paraId="30699BB5" w14:textId="47A9FDF6" w:rsidR="00E54D5A" w:rsidRDefault="00E54D5A" w:rsidP="00E54D5A">
      <w:pPr>
        <w:pStyle w:val="Heading3"/>
        <w:rPr>
          <w:ins w:id="139" w:author="Author"/>
        </w:rPr>
      </w:pPr>
      <w:ins w:id="140" w:author="Author">
        <w:r>
          <w:t>The target SMETS1 ESME applies the adjustment in the following order:</w:t>
        </w:r>
      </w:ins>
    </w:p>
    <w:p w14:paraId="5E874B10" w14:textId="77777777" w:rsidR="00E54D5A" w:rsidRDefault="00E54D5A" w:rsidP="00E54D5A">
      <w:pPr>
        <w:pStyle w:val="Heading4"/>
        <w:rPr>
          <w:ins w:id="141" w:author="Author"/>
        </w:rPr>
      </w:pPr>
      <w:ins w:id="142" w:author="Author">
        <w:r>
          <w:t>recovery of Payment-based Debt of an amount defined by Debt Recovery per Payment from the Payment Debt Register subject to the Debt Recovery Rate Cap;</w:t>
        </w:r>
      </w:ins>
    </w:p>
    <w:p w14:paraId="07579CA0" w14:textId="77777777" w:rsidR="00E54D5A" w:rsidRDefault="00E54D5A" w:rsidP="007C222C">
      <w:pPr>
        <w:pStyle w:val="Heading4"/>
        <w:rPr>
          <w:ins w:id="143" w:author="Author"/>
        </w:rPr>
      </w:pPr>
      <w:ins w:id="144" w:author="Author">
        <w:r>
          <w:t>recovery of debt accumulated in the Accumulated Debt Register;</w:t>
        </w:r>
      </w:ins>
    </w:p>
    <w:p w14:paraId="47206A9C" w14:textId="77777777" w:rsidR="00E54D5A" w:rsidRDefault="00E54D5A" w:rsidP="007C222C">
      <w:pPr>
        <w:pStyle w:val="Heading4"/>
        <w:rPr>
          <w:ins w:id="145" w:author="Author"/>
        </w:rPr>
      </w:pPr>
      <w:ins w:id="146" w:author="Author">
        <w:r>
          <w:lastRenderedPageBreak/>
          <w:t>increasing the meter balance until it reaches the non-disablement threshold;</w:t>
        </w:r>
      </w:ins>
    </w:p>
    <w:p w14:paraId="41A6BD43" w14:textId="77777777" w:rsidR="00E54D5A" w:rsidRDefault="00E54D5A" w:rsidP="00E54D5A">
      <w:pPr>
        <w:pStyle w:val="Heading4"/>
        <w:rPr>
          <w:ins w:id="147" w:author="Author"/>
        </w:rPr>
      </w:pPr>
      <w:ins w:id="148" w:author="Author">
        <w:r>
          <w:t>repayment of Emergency Credit activated and used by Consumer; and</w:t>
        </w:r>
      </w:ins>
    </w:p>
    <w:p w14:paraId="6483D404" w14:textId="6F23F125" w:rsidR="00E54D5A" w:rsidRPr="00E54D5A" w:rsidRDefault="00E54D5A" w:rsidP="00E54D5A">
      <w:pPr>
        <w:pStyle w:val="Heading4"/>
      </w:pPr>
      <w:ins w:id="149" w:author="Author">
        <w:r>
          <w:t>adding remaining credit (the credit after deduction of i, ii, iii and iv above) to the Meter Balance.</w:t>
        </w:r>
      </w:ins>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bookmarkStart w:id="150" w:name="_Hlk43194926"/>
      <w:r>
        <w:t xml:space="preserve">When the S1SP changes Payment Mode (with its SMETS1 meaning) to Prepayment, the SMETS1 ESME or GSME automatically </w:t>
      </w:r>
      <w:bookmarkEnd w:id="150"/>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151"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51"/>
    <w:p w14:paraId="6DC8CAAF" w14:textId="77777777" w:rsidR="00CF3B59" w:rsidRPr="00765D48" w:rsidRDefault="00CF3B59" w:rsidP="00952310">
      <w:pPr>
        <w:pStyle w:val="Heading3"/>
        <w:numPr>
          <w:ilvl w:val="2"/>
          <w:numId w:val="8"/>
        </w:numPr>
      </w:pPr>
      <w:r>
        <w:t xml:space="preserve">Where the target SMETS1 ESME does not support the setting of the Disablement Threshold (with its SMETS1 meaning), the S1SP shall discard the value in DisablementThreshold when processing the Service Request. For clarity, the S1SP shall create a SMETS1 Response indicating success </w:t>
      </w:r>
      <w:r>
        <w:lastRenderedPageBreak/>
        <w:t>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152"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8D39C2">
      <w:pPr>
        <w:pStyle w:val="Heading3"/>
        <w:numPr>
          <w:ilvl w:val="2"/>
          <w:numId w:val="8"/>
        </w:num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8D39C2">
      <w:pPr>
        <w:pStyle w:val="Heading3"/>
        <w:numPr>
          <w:ilvl w:val="2"/>
          <w:numId w:val="8"/>
        </w:numPr>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1A0A7B">
      <w:pPr>
        <w:pStyle w:val="Heading3"/>
        <w:keepLines/>
        <w:numPr>
          <w:ilvl w:val="2"/>
          <w:numId w:val="8"/>
        </w:numPr>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77777777" w:rsidR="00742BFE" w:rsidRDefault="00572AA4" w:rsidP="008107D0">
      <w:pPr>
        <w:pStyle w:val="Heading3"/>
        <w:numPr>
          <w:ilvl w:val="2"/>
          <w:numId w:val="8"/>
        </w:numPr>
      </w:pPr>
      <w:r>
        <w:t xml:space="preserve">When the S1SP changes Payment Mode (with its SMETS1 meaning) 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77777777" w:rsidR="000F7BC6" w:rsidRDefault="003A6D08" w:rsidP="00834C7E">
      <w:pPr>
        <w:pStyle w:val="Heading3"/>
        <w:numPr>
          <w:ilvl w:val="2"/>
          <w:numId w:val="8"/>
        </w:numPr>
      </w:pPr>
      <w:bookmarkStart w:id="153" w:name="_Hlk45616570"/>
      <w:r>
        <w:lastRenderedPageBreak/>
        <w:t xml:space="preserve">When the S1SP changes Payment Mode (with its SMETS1 meaning) 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53"/>
    <w:p w14:paraId="550D5B6F" w14:textId="77777777" w:rsidR="003258D9" w:rsidRDefault="0020651F" w:rsidP="00834C7E">
      <w:pPr>
        <w:pStyle w:val="Heading3"/>
        <w:numPr>
          <w:ilvl w:val="2"/>
          <w:numId w:val="8"/>
        </w:numPr>
      </w:pPr>
      <w:r>
        <w:t>When the S1SP changes Payment Mode (with its SMETS1 meaning) to Prepayment, the SMETS1 ESME or GSME will</w:t>
      </w:r>
      <w:r w:rsidR="00ED5BAA">
        <w:t xml:space="preserve"> be configured with an Emergency Credit Limit (with its SMETS1 </w:t>
      </w:r>
      <w:r w:rsidR="00CD3E3B">
        <w:t>meaning) of £10.</w:t>
      </w:r>
    </w:p>
    <w:p w14:paraId="7C799CFE" w14:textId="77777777" w:rsidR="005D000F" w:rsidRDefault="005D000F" w:rsidP="005D000F">
      <w:pPr>
        <w:pStyle w:val="Heading3"/>
        <w:numPr>
          <w:ilvl w:val="2"/>
          <w:numId w:val="8"/>
        </w:numPr>
      </w:pPr>
      <w:r>
        <w:t xml:space="preserve">When the S1SP changes Payment Mode (with its SMETS1 meaning) to Prepayment, the SMETS1 ESME or GSME will be configured with an Emergency Credit </w:t>
      </w:r>
      <w:r w:rsidR="0003288C">
        <w:t>Threshold</w:t>
      </w:r>
      <w:r>
        <w:t xml:space="preserve"> (with its SMETS1 meaning) of £1.</w:t>
      </w:r>
    </w:p>
    <w:p w14:paraId="6088BD26" w14:textId="77777777" w:rsidR="00FC74C1" w:rsidRDefault="00FC74C1" w:rsidP="00FC74C1">
      <w:pPr>
        <w:pStyle w:val="Heading3"/>
        <w:numPr>
          <w:ilvl w:val="2"/>
          <w:numId w:val="8"/>
        </w:numPr>
      </w:pPr>
      <w:r>
        <w:t xml:space="preserve">When the S1SP changes Payment Mode (with its SMETS1 meaning) 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77777777" w:rsidR="00164E71" w:rsidRDefault="00164E71" w:rsidP="00164E71">
      <w:pPr>
        <w:pStyle w:val="Heading3"/>
        <w:numPr>
          <w:ilvl w:val="2"/>
          <w:numId w:val="8"/>
        </w:numPr>
      </w:pPr>
      <w:r>
        <w:t>When the S1SP changes Payment Mode (with its SMETS1 meaning) 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5CA11214" w:rsidR="00872F6C" w:rsidRDefault="00872F6C" w:rsidP="00872F6C">
      <w:pPr>
        <w:pStyle w:val="Heading3"/>
        <w:numPr>
          <w:ilvl w:val="2"/>
          <w:numId w:val="8"/>
        </w:numPr>
        <w:rPr>
          <w:ins w:id="154" w:author="Author"/>
        </w:rPr>
      </w:pPr>
      <w:r>
        <w:t>When the S1SP changes Payment Mode (with its SMETS1 meaning) to Prepayment, the SMETS1 ESME or GSME will be configured with a Maximum Credit Threshold (with its SMETS2 meaning) of £500.</w:t>
      </w:r>
    </w:p>
    <w:p w14:paraId="27938385" w14:textId="747E9069" w:rsidR="00E17801" w:rsidRDefault="00670210" w:rsidP="00670210">
      <w:pPr>
        <w:pStyle w:val="Heading3"/>
        <w:keepNext/>
        <w:keepLines/>
        <w:numPr>
          <w:ilvl w:val="2"/>
          <w:numId w:val="8"/>
        </w:numPr>
        <w:rPr>
          <w:ins w:id="155" w:author="Author"/>
        </w:rPr>
      </w:pPr>
      <w:ins w:id="156" w:author="Autho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ins>
    </w:p>
    <w:p w14:paraId="55992E31" w14:textId="77777777" w:rsidR="00B23D0D" w:rsidRDefault="00A81C46" w:rsidP="00B23D0D">
      <w:pPr>
        <w:pStyle w:val="Heading3"/>
        <w:numPr>
          <w:ilvl w:val="2"/>
          <w:numId w:val="8"/>
        </w:numPr>
        <w:rPr>
          <w:ins w:id="157" w:author="Author"/>
        </w:rPr>
      </w:pPr>
      <w:bookmarkStart w:id="158" w:name="_Hlk53564086"/>
      <w:ins w:id="159" w:author="Author">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 or SMETS1 ESME</w:t>
        </w:r>
        <w:r w:rsidR="00B23D0D">
          <w:t>:</w:t>
        </w:r>
      </w:ins>
    </w:p>
    <w:p w14:paraId="539F4148" w14:textId="6E935F90" w:rsidR="00B23D0D" w:rsidRDefault="00350D1C" w:rsidP="00B23D0D">
      <w:pPr>
        <w:pStyle w:val="Heading4"/>
        <w:numPr>
          <w:ilvl w:val="3"/>
          <w:numId w:val="8"/>
        </w:numPr>
        <w:rPr>
          <w:ins w:id="160" w:author="Author"/>
        </w:rPr>
      </w:pPr>
      <w:ins w:id="161" w:author="Author">
        <w:del w:id="162" w:author="Author">
          <w:r w:rsidDel="00B23D0D">
            <w:delText xml:space="preserve"> </w:delText>
          </w:r>
        </w:del>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w:t>
        </w:r>
        <w:r w:rsidR="006A0E17">
          <w:lastRenderedPageBreak/>
          <w:t>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ins>
    </w:p>
    <w:p w14:paraId="6150F86F" w14:textId="0525644F" w:rsidR="00B23D0D" w:rsidRDefault="00B23D0D" w:rsidP="00B23D0D">
      <w:pPr>
        <w:pStyle w:val="Heading4"/>
        <w:numPr>
          <w:ilvl w:val="3"/>
          <w:numId w:val="8"/>
        </w:numPr>
        <w:rPr>
          <w:ins w:id="163" w:author="Author"/>
        </w:rPr>
      </w:pPr>
      <w:ins w:id="164" w:author="Autho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ins>
    </w:p>
    <w:bookmarkEnd w:id="152"/>
    <w:bookmarkEnd w:id="158"/>
    <w:p w14:paraId="04333883" w14:textId="59B0634A" w:rsidR="00594204" w:rsidRPr="00765D48" w:rsidRDefault="00594204" w:rsidP="00594204">
      <w:pPr>
        <w:pStyle w:val="Heading3"/>
        <w:numPr>
          <w:ilvl w:val="2"/>
          <w:numId w:val="8"/>
        </w:numPr>
        <w:rPr>
          <w:ins w:id="165" w:author="Author"/>
        </w:rPr>
      </w:pPr>
      <w:ins w:id="166" w:author="Autho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ins>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167"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67"/>
    <w:p w14:paraId="762023C5" w14:textId="77777777" w:rsidR="00256601" w:rsidRDefault="00256601" w:rsidP="00952310">
      <w:pPr>
        <w:pStyle w:val="Heading3"/>
        <w:numPr>
          <w:ilvl w:val="2"/>
          <w:numId w:val="8"/>
        </w:numPr>
      </w:pPr>
      <w:r>
        <w:lastRenderedPageBreak/>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lastRenderedPageBreak/>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683333">
      <w:pPr>
        <w:pStyle w:val="Heading4"/>
        <w:numPr>
          <w:ilvl w:val="3"/>
          <w:numId w:val="47"/>
        </w:numPr>
      </w:pPr>
      <w:r>
        <w:t>Create an ordered list of all StartDates in the ElectricityNonDisablementCalendar</w:t>
      </w:r>
      <w:r w:rsidR="000D210E">
        <w:t xml:space="preserve"> </w:t>
      </w:r>
    </w:p>
    <w:p w14:paraId="5CE2AD6E" w14:textId="55D8912B" w:rsidR="00130ACF" w:rsidRDefault="00130ACF" w:rsidP="00683333">
      <w:pPr>
        <w:pStyle w:val="Heading4"/>
        <w:numPr>
          <w:ilvl w:val="3"/>
          <w:numId w:val="47"/>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683333">
      <w:pPr>
        <w:pStyle w:val="Heading5"/>
        <w:numPr>
          <w:ilvl w:val="0"/>
          <w:numId w:val="46"/>
        </w:numPr>
      </w:pPr>
      <w:r>
        <w:t xml:space="preserve">on or after the StartDate in that ElectricityNonDisablementSchedule (ignoring any years specified in that date) and </w:t>
      </w:r>
    </w:p>
    <w:p w14:paraId="6F0904D0" w14:textId="417E6210" w:rsidR="007F1F99" w:rsidRPr="007F1F99" w:rsidRDefault="00130ACF" w:rsidP="00683333">
      <w:pPr>
        <w:pStyle w:val="Heading5"/>
        <w:numPr>
          <w:ilvl w:val="0"/>
          <w:numId w:val="46"/>
        </w:numPr>
      </w:pPr>
      <w:r>
        <w:t>is before the next subsequent StartDate (ignoring any years specified in that date) in the list created at step 1.</w:t>
      </w:r>
    </w:p>
    <w:p w14:paraId="227278B9" w14:textId="469D2646"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4700B3">
      <w:pPr>
        <w:pStyle w:val="Heading3"/>
        <w:numPr>
          <w:ilvl w:val="2"/>
          <w:numId w:val="8"/>
        </w:numPr>
        <w:jc w:val="left"/>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5179A">
      <w:pPr>
        <w:pStyle w:val="Heading3"/>
        <w:numPr>
          <w:ilvl w:val="3"/>
          <w:numId w:val="45"/>
        </w:numPr>
        <w:jc w:val="left"/>
      </w:pPr>
      <w:r>
        <w:t>there are ElectricityNonDisablementSchedules, which in aggregate, are applicable to all seven days of the week;</w:t>
      </w:r>
    </w:p>
    <w:p w14:paraId="2506B623" w14:textId="450F1D5D" w:rsidR="00C8297D" w:rsidRDefault="00C8297D" w:rsidP="0075179A">
      <w:pPr>
        <w:pStyle w:val="Heading3"/>
        <w:numPr>
          <w:ilvl w:val="3"/>
          <w:numId w:val="45"/>
        </w:numPr>
        <w:jc w:val="left"/>
      </w:pPr>
      <w:r>
        <w:lastRenderedPageBreak/>
        <w:t>for every day covered by the ElectricityNonDisablementCalendar, there is an ElectricityNonDisablementSchedule with a ScheduleDatesAndTime where the time is midnight UTC; and</w:t>
      </w:r>
    </w:p>
    <w:p w14:paraId="0D862746" w14:textId="6FE64C54" w:rsidR="00C8297D" w:rsidRDefault="00C8297D" w:rsidP="0075179A">
      <w:pPr>
        <w:pStyle w:val="Heading3"/>
        <w:numPr>
          <w:ilvl w:val="3"/>
          <w:numId w:val="45"/>
        </w:numPr>
        <w:jc w:val="left"/>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542CB028"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lastRenderedPageBreak/>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60CB5A70" w:rsidR="00EA6AC7" w:rsidRPr="00EA6AC7" w:rsidRDefault="00F3679F" w:rsidP="0084334E">
      <w:pPr>
        <w:pStyle w:val="Body3"/>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C6206F">
      <w:pPr>
        <w:pStyle w:val="Heading3"/>
        <w:numPr>
          <w:ilvl w:val="2"/>
          <w:numId w:val="8"/>
        </w:numPr>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F97A7A">
      <w:pPr>
        <w:pStyle w:val="Heading3"/>
        <w:numPr>
          <w:ilvl w:val="2"/>
          <w:numId w:val="8"/>
        </w:numPr>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92614F">
      <w:pPr>
        <w:pStyle w:val="Heading3"/>
        <w:numPr>
          <w:ilvl w:val="2"/>
          <w:numId w:val="8"/>
        </w:numPr>
        <w:rPr>
          <w:ins w:id="168" w:author="Author"/>
        </w:rPr>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pPr>
        <w:pStyle w:val="Heading3"/>
        <w:numPr>
          <w:ilvl w:val="2"/>
          <w:numId w:val="8"/>
        </w:numPr>
        <w:rPr>
          <w:ins w:id="169" w:author="Author"/>
        </w:rPr>
      </w:pPr>
      <w:ins w:id="170" w:author="Author">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ins>
    </w:p>
    <w:p w14:paraId="526E10BD" w14:textId="54DBBC49" w:rsidR="00E408B2" w:rsidRDefault="00E408B2" w:rsidP="00E408B2">
      <w:pPr>
        <w:pStyle w:val="Heading3"/>
        <w:numPr>
          <w:ilvl w:val="2"/>
          <w:numId w:val="8"/>
        </w:numPr>
        <w:rPr>
          <w:ins w:id="171" w:author="Author"/>
        </w:rPr>
      </w:pPr>
      <w:ins w:id="172" w:author="Autho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ins>
    </w:p>
    <w:p w14:paraId="291AEB29" w14:textId="77777777" w:rsidR="00044760" w:rsidRDefault="00044760" w:rsidP="00044760">
      <w:pPr>
        <w:pStyle w:val="Heading3"/>
        <w:numPr>
          <w:ilvl w:val="2"/>
          <w:numId w:val="8"/>
        </w:numPr>
        <w:rPr>
          <w:ins w:id="173" w:author="Author"/>
        </w:rPr>
      </w:pPr>
      <w:bookmarkStart w:id="174" w:name="_Ref51058663"/>
      <w:bookmarkStart w:id="175" w:name="_Hlk51933577"/>
      <w:ins w:id="176" w:author="Author">
        <w:r>
          <w:t xml:space="preserve">Where the target SMETS1 ESME stores the Tariff Switching Table and the Non-Disablement Calendar (with their SMETS1 meanings) as one </w:t>
        </w:r>
        <w:r>
          <w:lastRenderedPageBreak/>
          <w:t>object, merging failures with the Tariff Switching Table (with its SMETS1 meaning) may be resolved by submitting an Update Prepay Configuration Service Request with a single NonDisablementSchedule with:</w:t>
        </w:r>
      </w:ins>
    </w:p>
    <w:p w14:paraId="08BC4623" w14:textId="77777777" w:rsidR="00044760" w:rsidRDefault="00044760" w:rsidP="00044760">
      <w:pPr>
        <w:pStyle w:val="Heading4"/>
        <w:numPr>
          <w:ilvl w:val="3"/>
          <w:numId w:val="8"/>
        </w:numPr>
        <w:rPr>
          <w:ins w:id="177" w:author="Author"/>
        </w:rPr>
      </w:pPr>
      <w:ins w:id="178" w:author="Author">
        <w:r>
          <w:t xml:space="preserve"> a </w:t>
        </w:r>
        <w:r w:rsidRPr="002C4CC2">
          <w:t>NonDisablementScript</w:t>
        </w:r>
        <w:r>
          <w:t xml:space="preserve"> with a value of “STOP”; and</w:t>
        </w:r>
      </w:ins>
    </w:p>
    <w:p w14:paraId="39DB4FB5" w14:textId="77777777" w:rsidR="00044760" w:rsidRDefault="00044760" w:rsidP="00044760">
      <w:pPr>
        <w:pStyle w:val="Heading4"/>
        <w:numPr>
          <w:ilvl w:val="3"/>
          <w:numId w:val="8"/>
        </w:numPr>
        <w:rPr>
          <w:ins w:id="179" w:author="Author"/>
        </w:rPr>
      </w:pPr>
      <w:ins w:id="180" w:author="Author">
        <w:r>
          <w:t>a DayOf WeekID for all of:</w:t>
        </w:r>
      </w:ins>
    </w:p>
    <w:p w14:paraId="2D8DA5ED" w14:textId="77777777" w:rsidR="00044760" w:rsidRDefault="00044760" w:rsidP="00044760">
      <w:pPr>
        <w:pStyle w:val="Heading5"/>
        <w:numPr>
          <w:ilvl w:val="4"/>
          <w:numId w:val="8"/>
        </w:numPr>
        <w:rPr>
          <w:ins w:id="181" w:author="Author"/>
        </w:rPr>
      </w:pPr>
      <w:ins w:id="182" w:author="Author">
        <w:r>
          <w:tab/>
          <w:t>Monday</w:t>
        </w:r>
      </w:ins>
    </w:p>
    <w:p w14:paraId="2E234067" w14:textId="77777777" w:rsidR="00044760" w:rsidRDefault="00044760" w:rsidP="00044760">
      <w:pPr>
        <w:pStyle w:val="Heading5"/>
        <w:numPr>
          <w:ilvl w:val="4"/>
          <w:numId w:val="8"/>
        </w:numPr>
        <w:rPr>
          <w:ins w:id="183" w:author="Author"/>
        </w:rPr>
      </w:pPr>
      <w:ins w:id="184" w:author="Author">
        <w:r>
          <w:t>Tuesday</w:t>
        </w:r>
      </w:ins>
    </w:p>
    <w:p w14:paraId="196A77F4" w14:textId="77777777" w:rsidR="00044760" w:rsidRDefault="00044760" w:rsidP="00044760">
      <w:pPr>
        <w:pStyle w:val="Heading5"/>
        <w:numPr>
          <w:ilvl w:val="4"/>
          <w:numId w:val="8"/>
        </w:numPr>
        <w:rPr>
          <w:ins w:id="185" w:author="Author"/>
        </w:rPr>
      </w:pPr>
      <w:ins w:id="186" w:author="Author">
        <w:r>
          <w:t>Wednesday</w:t>
        </w:r>
      </w:ins>
    </w:p>
    <w:p w14:paraId="24887886" w14:textId="77777777" w:rsidR="00044760" w:rsidRDefault="00044760" w:rsidP="00044760">
      <w:pPr>
        <w:pStyle w:val="Heading5"/>
        <w:numPr>
          <w:ilvl w:val="4"/>
          <w:numId w:val="8"/>
        </w:numPr>
        <w:rPr>
          <w:ins w:id="187" w:author="Author"/>
        </w:rPr>
      </w:pPr>
      <w:ins w:id="188" w:author="Author">
        <w:r>
          <w:t>Thursday</w:t>
        </w:r>
      </w:ins>
    </w:p>
    <w:p w14:paraId="22847EF4" w14:textId="77777777" w:rsidR="00044760" w:rsidRDefault="00044760" w:rsidP="00044760">
      <w:pPr>
        <w:pStyle w:val="Heading5"/>
        <w:numPr>
          <w:ilvl w:val="4"/>
          <w:numId w:val="8"/>
        </w:numPr>
        <w:rPr>
          <w:ins w:id="189" w:author="Author"/>
        </w:rPr>
      </w:pPr>
      <w:ins w:id="190" w:author="Author">
        <w:r>
          <w:t>Friday</w:t>
        </w:r>
      </w:ins>
    </w:p>
    <w:p w14:paraId="50071B0D" w14:textId="77777777" w:rsidR="00044760" w:rsidRDefault="00044760" w:rsidP="00044760">
      <w:pPr>
        <w:pStyle w:val="Heading5"/>
        <w:numPr>
          <w:ilvl w:val="4"/>
          <w:numId w:val="8"/>
        </w:numPr>
        <w:rPr>
          <w:ins w:id="191" w:author="Author"/>
        </w:rPr>
      </w:pPr>
      <w:ins w:id="192" w:author="Author">
        <w:r>
          <w:t>Saturday</w:t>
        </w:r>
      </w:ins>
    </w:p>
    <w:p w14:paraId="3BA59558" w14:textId="77777777" w:rsidR="00044760" w:rsidRDefault="00044760" w:rsidP="00044760">
      <w:pPr>
        <w:pStyle w:val="Heading5"/>
        <w:numPr>
          <w:ilvl w:val="4"/>
          <w:numId w:val="8"/>
        </w:numPr>
        <w:rPr>
          <w:ins w:id="193" w:author="Author"/>
        </w:rPr>
      </w:pPr>
      <w:ins w:id="194" w:author="Author">
        <w:r>
          <w:t>Sunday; and</w:t>
        </w:r>
      </w:ins>
    </w:p>
    <w:p w14:paraId="2D1E7F87" w14:textId="25DF87D2" w:rsidR="00F40AEF" w:rsidRDefault="00044760" w:rsidP="00044760">
      <w:pPr>
        <w:pStyle w:val="Heading4"/>
        <w:numPr>
          <w:ilvl w:val="3"/>
          <w:numId w:val="8"/>
        </w:numPr>
        <w:rPr>
          <w:ins w:id="195" w:author="Author"/>
        </w:rPr>
      </w:pPr>
      <w:ins w:id="196" w:author="Autho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ins>
    </w:p>
    <w:p w14:paraId="5A5F1FB8" w14:textId="013C9A71" w:rsidR="00044760" w:rsidRDefault="00F40AEF" w:rsidP="00044760">
      <w:pPr>
        <w:pStyle w:val="Heading4"/>
        <w:numPr>
          <w:ilvl w:val="3"/>
          <w:numId w:val="8"/>
        </w:numPr>
        <w:rPr>
          <w:ins w:id="197" w:author="Author"/>
        </w:rPr>
      </w:pPr>
      <w:ins w:id="198" w:author="Author">
        <w:r>
          <w:t>a SwitchTime of 00:00:00Z</w:t>
        </w:r>
      </w:ins>
    </w:p>
    <w:bookmarkEnd w:id="174"/>
    <w:bookmarkEnd w:id="175"/>
    <w:p w14:paraId="1742B077" w14:textId="78800310" w:rsidR="00350D1C" w:rsidRPr="00350D1C" w:rsidRDefault="00350D1C" w:rsidP="00350D1C">
      <w:pPr>
        <w:pStyle w:val="Heading3"/>
        <w:numPr>
          <w:ilvl w:val="2"/>
          <w:numId w:val="8"/>
        </w:numPr>
        <w:rPr>
          <w:ins w:id="199" w:author="Author"/>
        </w:rPr>
      </w:pPr>
      <w:ins w:id="200" w:author="Author">
        <w:r>
          <w:t xml:space="preserve">Where the target SMETS1 ESME or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ins>
    </w:p>
    <w:p w14:paraId="59760CF3" w14:textId="77777777" w:rsidR="005D0E90" w:rsidRDefault="005D0E90" w:rsidP="005D0E90">
      <w:pPr>
        <w:pStyle w:val="Heading3"/>
        <w:numPr>
          <w:ilvl w:val="2"/>
          <w:numId w:val="8"/>
        </w:numPr>
        <w:rPr>
          <w:ins w:id="201" w:author="Author"/>
        </w:rPr>
      </w:pPr>
      <w:ins w:id="202" w:author="Author">
        <w:r>
          <w:t>Where the target SMETS1 GSME does not support a DebtRecoveryRateCap (with its DUIS meaning) of greater than £99 per week, then the S1SP shall return a SMETS1 Response indicating failure should such a Service Request be received.</w:t>
        </w:r>
        <w:del w:id="203" w:author="Author">
          <w:r w:rsidDel="00F40AEF">
            <w:delText xml:space="preserve"> </w:delText>
          </w:r>
        </w:del>
      </w:ins>
    </w:p>
    <w:p w14:paraId="00FEC8D2" w14:textId="2D20FE29" w:rsidR="00F83361" w:rsidRDefault="00F83361" w:rsidP="00F83361">
      <w:pPr>
        <w:pStyle w:val="Heading3"/>
        <w:rPr>
          <w:ins w:id="204" w:author="Author"/>
        </w:rPr>
      </w:pPr>
      <w:ins w:id="205" w:author="Author">
        <w:r>
          <w:lastRenderedPageBreak/>
          <w:t xml:space="preserve">Where, </w:t>
        </w:r>
        <w:r w:rsidRPr="00044760">
          <w:t xml:space="preserve">during the period of British Summer Time </w:t>
        </w:r>
        <w:r>
          <w:t>the target SMETS1 ESME 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ins>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46B99133" w14:textId="2FE5E3BB" w:rsidR="005F7B7D" w:rsidRDefault="003B671A" w:rsidP="00952310">
      <w:pPr>
        <w:pStyle w:val="Body2"/>
        <w:rPr>
          <w:ins w:id="206" w:author="Author"/>
        </w:rPr>
      </w:pPr>
      <w:del w:id="207" w:author="Author">
        <w:r w:rsidDel="005F7B7D">
          <w:delText>This section intentionally left blank</w:delText>
        </w:r>
      </w:del>
    </w:p>
    <w:p w14:paraId="6D93BC74" w14:textId="71F8B5BE" w:rsidR="005F7B7D" w:rsidRDefault="005F7B7D" w:rsidP="005F7B7D">
      <w:pPr>
        <w:pStyle w:val="Heading3"/>
        <w:rPr>
          <w:ins w:id="208" w:author="Author"/>
        </w:rPr>
      </w:pPr>
      <w:bookmarkStart w:id="209" w:name="_Hlk52532016"/>
      <w:ins w:id="210" w:author="Author">
        <w:r>
          <w:t>The target SMETS1 ESME applies the credit added in the following order:</w:t>
        </w:r>
      </w:ins>
    </w:p>
    <w:p w14:paraId="57B1A98C" w14:textId="6A96AED0" w:rsidR="005F7B7D" w:rsidRDefault="005F7B7D" w:rsidP="00044760">
      <w:pPr>
        <w:pStyle w:val="Heading4"/>
        <w:rPr>
          <w:ins w:id="211" w:author="Author"/>
        </w:rPr>
      </w:pPr>
      <w:ins w:id="212" w:author="Author">
        <w:r>
          <w:t>recovery of Payment-based Debt of an amount defined by Debt Recovery per Payment from the Payment Debt Register subject to the Debt Recovery Rate Cap;</w:t>
        </w:r>
      </w:ins>
    </w:p>
    <w:p w14:paraId="55C256EB" w14:textId="244C9D19" w:rsidR="005F7B7D" w:rsidRDefault="005F7B7D" w:rsidP="007C222C">
      <w:pPr>
        <w:pStyle w:val="Heading4"/>
        <w:rPr>
          <w:ins w:id="213" w:author="Author"/>
        </w:rPr>
      </w:pPr>
      <w:ins w:id="214" w:author="Author">
        <w:r>
          <w:t>recovery of debt accumulated in the Accumulated Debt Register;</w:t>
        </w:r>
      </w:ins>
    </w:p>
    <w:p w14:paraId="2D015453" w14:textId="00A4A771" w:rsidR="005F7B7D" w:rsidRDefault="005F7B7D" w:rsidP="007C222C">
      <w:pPr>
        <w:pStyle w:val="Heading4"/>
        <w:rPr>
          <w:ins w:id="215" w:author="Author"/>
        </w:rPr>
      </w:pPr>
      <w:ins w:id="216" w:author="Author">
        <w:r>
          <w:t>increasing the meter balance until it reaches the non-disablement threshold;</w:t>
        </w:r>
      </w:ins>
    </w:p>
    <w:p w14:paraId="1B8D6744" w14:textId="7CD9077D" w:rsidR="005F7B7D" w:rsidRDefault="005F7B7D" w:rsidP="00044760">
      <w:pPr>
        <w:pStyle w:val="Heading4"/>
        <w:rPr>
          <w:ins w:id="217" w:author="Author"/>
        </w:rPr>
      </w:pPr>
      <w:ins w:id="218" w:author="Author">
        <w:r>
          <w:t>repayment of Emergency Credit activated and used by Consumer; and</w:t>
        </w:r>
      </w:ins>
    </w:p>
    <w:p w14:paraId="215E3D60" w14:textId="033E364E" w:rsidR="005F7B7D" w:rsidRPr="005F7B7D" w:rsidRDefault="005F7B7D" w:rsidP="00044760">
      <w:pPr>
        <w:pStyle w:val="Heading4"/>
      </w:pPr>
      <w:ins w:id="219" w:author="Author">
        <w:r>
          <w:t>adding remaining credit (the credit after deduction of i, ii, iii and iv above) to the Meter Balance.</w:t>
        </w:r>
      </w:ins>
    </w:p>
    <w:bookmarkEnd w:id="209"/>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220" w:name="_Ref521359569"/>
      <w:r>
        <w:t xml:space="preserve">Where the target SMETS1 ESME or SMETS1 GSME only supports update of the recovery period for Debt Recovery Rates 1 and 2 (with their SMETS1 meanings) when in Credit Mode (with its SMETS1 meaning) the S1SP shall ignore </w:t>
      </w:r>
      <w:bookmarkStart w:id="221" w:name="_Hlk524466173"/>
      <w:r>
        <w:t xml:space="preserve">DebtRecoveryRatePeriod </w:t>
      </w:r>
      <w:bookmarkEnd w:id="221"/>
      <w:r>
        <w:t xml:space="preserve">(with its DUIS meaning) if the </w:t>
      </w:r>
      <w:r w:rsidR="00542BCB">
        <w:t>Device</w:t>
      </w:r>
      <w:r>
        <w:t xml:space="preserve"> is already in Prepayment Mode (with its SMETS1 meaning) and return a SMETS1 Response indicating success.</w:t>
      </w:r>
      <w:bookmarkEnd w:id="220"/>
    </w:p>
    <w:p w14:paraId="12AC4480" w14:textId="77777777" w:rsidR="00256601" w:rsidRDefault="00256601" w:rsidP="00952310">
      <w:pPr>
        <w:pStyle w:val="Heading3"/>
        <w:numPr>
          <w:ilvl w:val="2"/>
          <w:numId w:val="8"/>
        </w:numPr>
      </w:pPr>
      <w:bookmarkStart w:id="222"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w:t>
      </w:r>
      <w:r>
        <w:lastRenderedPageBreak/>
        <w:t>already in Prepayment Mode (with its SMETS1 meaning) and return a SMETS1 Response indicating success.</w:t>
      </w:r>
      <w:bookmarkEnd w:id="222"/>
    </w:p>
    <w:p w14:paraId="75CCA110" w14:textId="77777777" w:rsidR="00A327AC" w:rsidRDefault="00256601" w:rsidP="00952310">
      <w:pPr>
        <w:pStyle w:val="Heading3"/>
        <w:numPr>
          <w:ilvl w:val="2"/>
          <w:numId w:val="8"/>
        </w:numPr>
        <w:jc w:val="left"/>
      </w:pPr>
      <w:bookmarkStart w:id="223"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223"/>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224"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224"/>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225"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225"/>
    </w:p>
    <w:p w14:paraId="7589B401" w14:textId="74716FF4" w:rsidR="00DE380B" w:rsidRDefault="00DE380B" w:rsidP="00DE380B">
      <w:pPr>
        <w:pStyle w:val="Heading3"/>
        <w:numPr>
          <w:ilvl w:val="2"/>
          <w:numId w:val="8"/>
        </w:numPr>
        <w:jc w:val="left"/>
      </w:pPr>
      <w:r w:rsidRPr="00DE380B">
        <w:t xml:space="preserve">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w:t>
      </w:r>
      <w:r w:rsidRPr="00DE380B">
        <w:lastRenderedPageBreak/>
        <w:t>Debt Register 1 or 2 or Payment Debt Register value (with their SMETS1 meanings) down to a whole number of ten thousandths of Currency Units (with its SMETS1 meaning).</w:t>
      </w:r>
    </w:p>
    <w:p w14:paraId="3EE0DD8D" w14:textId="7AAFD7BD"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94612E">
      <w:pPr>
        <w:pStyle w:val="Heading4"/>
        <w:numPr>
          <w:ilvl w:val="0"/>
          <w:numId w:val="0"/>
        </w:numPr>
        <w:ind w:left="1418"/>
        <w:jc w:val="left"/>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CC6301">
      <w:pPr>
        <w:pStyle w:val="Heading3"/>
        <w:numPr>
          <w:ilvl w:val="2"/>
          <w:numId w:val="8"/>
        </w:numPr>
        <w:jc w:val="left"/>
        <w:rPr>
          <w:ins w:id="226" w:author="Author"/>
        </w:rPr>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E5393B">
      <w:pPr>
        <w:pStyle w:val="Heading3"/>
        <w:numPr>
          <w:ilvl w:val="2"/>
          <w:numId w:val="8"/>
        </w:numPr>
        <w:rPr>
          <w:ins w:id="227" w:author="Author"/>
        </w:rPr>
      </w:pPr>
      <w:ins w:id="228" w:author="Author">
        <w:r>
          <w:t>Where the target SMETS1 GSME requires that the DebtRecoveryRateCap (with its DUIS meaning) is set as part of this Service Request, and where the DebtRecoveryRateCap has not been previously set, then the S1SP shall set the DebtRecoveryRateCap to be £4.</w:t>
        </w:r>
      </w:ins>
    </w:p>
    <w:p w14:paraId="39451B49" w14:textId="27028BF0" w:rsidR="0031772C" w:rsidRDefault="0031772C" w:rsidP="0031772C">
      <w:pPr>
        <w:pStyle w:val="Heading3"/>
        <w:numPr>
          <w:ilvl w:val="2"/>
          <w:numId w:val="8"/>
        </w:numPr>
        <w:rPr>
          <w:ins w:id="229" w:author="Author"/>
        </w:rPr>
      </w:pPr>
      <w:ins w:id="230" w:author="Author">
        <w:r>
          <w:lastRenderedPageBreak/>
          <w:t xml:space="preserve">Where the target SMETS1 </w:t>
        </w:r>
        <w:r w:rsidR="00F121C4">
          <w:t>E</w:t>
        </w:r>
        <w:r>
          <w:t xml:space="preserve">SME does not support a DebtRecoveryRatePriceScale (with its DUIS meaning) other than -5, then the S1SP shall return a SMETS1 Response indicating failure should such a Service Request be received. </w:t>
        </w:r>
      </w:ins>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231" w:name="_Hlk45286617"/>
      <w:r w:rsidRPr="008060E9">
        <w:t xml:space="preserve">Where the </w:t>
      </w:r>
      <w:r w:rsidR="00AC4994" w:rsidRPr="00AC4994">
        <w:t xml:space="preserve">SMETS1 ESME or </w:t>
      </w:r>
      <w:r w:rsidRPr="008060E9">
        <w:t>SMETS1 GSME</w:t>
      </w:r>
      <w:bookmarkEnd w:id="231"/>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62854100" w:rsidR="00CE682B" w:rsidRDefault="00CE682B" w:rsidP="00952310">
      <w:pPr>
        <w:pStyle w:val="Heading3"/>
        <w:numPr>
          <w:ilvl w:val="2"/>
          <w:numId w:val="8"/>
        </w:numPr>
        <w:jc w:val="left"/>
        <w:rPr>
          <w:ins w:id="232" w:author="Author"/>
        </w:rPr>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71CFB789" w14:textId="0034C087" w:rsidR="00FB387B" w:rsidRPr="003B671A" w:rsidDel="00894AE2" w:rsidRDefault="00FB387B" w:rsidP="00FB387B">
      <w:pPr>
        <w:pStyle w:val="Heading3"/>
        <w:rPr>
          <w:ins w:id="233" w:author="Author"/>
          <w:del w:id="234" w:author="Author"/>
        </w:rPr>
      </w:pPr>
      <w:ins w:id="235" w:author="Author">
        <w:del w:id="236" w:author="Author">
          <w:r w:rsidRPr="00791028" w:rsidDel="00894AE2">
            <w:lastRenderedPageBreak/>
            <w:delText xml:space="preserve">Where the target SMETS1 ESME </w:delText>
          </w:r>
          <w:r w:rsidDel="00894AE2">
            <w:delText xml:space="preserve">or SMETS1 GSME </w:delText>
          </w:r>
          <w:r w:rsidRPr="00791028" w:rsidDel="00894AE2">
            <w:delText xml:space="preserve">does not support the </w:delText>
          </w:r>
          <w:r w:rsidRPr="00952310" w:rsidDel="00894AE2">
            <w:rPr>
              <w:rFonts w:cs="Times New Roman"/>
              <w:szCs w:val="24"/>
            </w:rPr>
            <w:delText>Restrict Access for</w:delText>
          </w:r>
          <w:r w:rsidDel="00894AE2">
            <w:rPr>
              <w:rFonts w:cs="Times New Roman"/>
              <w:szCs w:val="24"/>
            </w:rPr>
            <w:delText xml:space="preserve"> Change Of Tenancy</w:delText>
          </w:r>
          <w:r w:rsidRPr="00791028" w:rsidDel="00894AE2">
            <w:delText xml:space="preserve"> </w:delText>
          </w:r>
          <w:r w:rsidR="00E12D8E" w:rsidDel="00894AE2">
            <w:delText>Service Request</w:delText>
          </w:r>
          <w:r w:rsidRPr="00791028" w:rsidDel="00894AE2">
            <w:delText xml:space="preserve"> (with its </w:delText>
          </w:r>
          <w:r w:rsidDel="00894AE2">
            <w:delText xml:space="preserve">DUIS </w:delText>
          </w:r>
          <w:r w:rsidRPr="00791028" w:rsidDel="00894AE2">
            <w:delText>meaning), the S1SP shall return a SMETS1 Response indicating failure and shall take no further action.</w:delText>
          </w:r>
        </w:del>
      </w:ins>
    </w:p>
    <w:p w14:paraId="4E12E1C3" w14:textId="3FBA80FE"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7024EDE8" w:rsidR="003B671A" w:rsidDel="00791028" w:rsidRDefault="003B671A" w:rsidP="0055358D">
      <w:pPr>
        <w:pStyle w:val="Body1"/>
        <w:keepNext/>
        <w:keepLines/>
        <w:rPr>
          <w:del w:id="237" w:author="Author"/>
        </w:rPr>
      </w:pPr>
      <w:del w:id="238" w:author="Author">
        <w:r w:rsidDel="00791028">
          <w:delText>This section intentionally left blank</w:delText>
        </w:r>
      </w:del>
    </w:p>
    <w:p w14:paraId="53C7CD00" w14:textId="3C132E42" w:rsidR="00791028" w:rsidRPr="003B671A" w:rsidRDefault="00791028" w:rsidP="0055358D">
      <w:pPr>
        <w:pStyle w:val="Heading3"/>
        <w:keepNext/>
        <w:keepLines/>
        <w:rPr>
          <w:ins w:id="239" w:author="Author"/>
        </w:rPr>
      </w:pPr>
      <w:ins w:id="240" w:author="Autho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ins>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3F4563EE" w:rsidR="003B671A" w:rsidRPr="003B671A" w:rsidDel="000754CE" w:rsidRDefault="003B671A" w:rsidP="00952310">
      <w:pPr>
        <w:pStyle w:val="Body1"/>
        <w:rPr>
          <w:del w:id="241" w:author="Author"/>
        </w:rPr>
      </w:pPr>
      <w:del w:id="242" w:author="Author">
        <w:r w:rsidDel="000754CE">
          <w:delText>This section intentionally left blank</w:delText>
        </w:r>
      </w:del>
    </w:p>
    <w:p w14:paraId="403B9BC1" w14:textId="170E76C8" w:rsidR="000754CE" w:rsidRDefault="000754CE" w:rsidP="00811760">
      <w:pPr>
        <w:pStyle w:val="Heading3"/>
        <w:numPr>
          <w:ilvl w:val="2"/>
          <w:numId w:val="8"/>
        </w:numPr>
        <w:rPr>
          <w:ins w:id="243" w:author="Author"/>
        </w:rPr>
      </w:pPr>
      <w:ins w:id="244" w:author="Autho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ins>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rPr>
          <w:ins w:id="245" w:author="Author"/>
        </w:rPr>
      </w:pPr>
      <w:ins w:id="246" w:author="Author">
        <w:r>
          <w:lastRenderedPageBreak/>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ins>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247" w:name="_Toc398808639"/>
      <w:bookmarkStart w:id="248" w:name="_Toc489860713"/>
      <w:bookmarkStart w:id="249" w:name="_Toc496883969"/>
      <w:r w:rsidRPr="00952310">
        <w:rPr>
          <w:rFonts w:ascii="Times New Roman" w:hAnsi="Times New Roman" w:cs="Times New Roman"/>
          <w:szCs w:val="24"/>
        </w:rPr>
        <w:t>Read Instantaneous Prepay Values</w:t>
      </w:r>
      <w:bookmarkEnd w:id="247"/>
      <w:bookmarkEnd w:id="248"/>
      <w:bookmarkEnd w:id="249"/>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250" w:name="_Ref862508"/>
      <w:r w:rsidRPr="00952310">
        <w:rPr>
          <w:rFonts w:ascii="Times New Roman" w:hAnsi="Times New Roman" w:cs="Times New Roman"/>
          <w:szCs w:val="24"/>
        </w:rPr>
        <w:lastRenderedPageBreak/>
        <w:t>Retrieve Change Of Mode / Tariff Triggered Billing Data Log (SRV 4.4.2),</w:t>
      </w:r>
      <w:bookmarkEnd w:id="250"/>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251"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251"/>
    </w:p>
    <w:p w14:paraId="6F588418" w14:textId="44053390" w:rsidR="00202ACF" w:rsidRPr="00184B1B" w:rsidRDefault="00202ACF" w:rsidP="00952310">
      <w:pPr>
        <w:pStyle w:val="Heading3"/>
        <w:numPr>
          <w:ilvl w:val="2"/>
          <w:numId w:val="8"/>
        </w:numPr>
        <w:jc w:val="left"/>
      </w:pPr>
      <w:bookmarkStart w:id="252"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252"/>
    </w:p>
    <w:p w14:paraId="0D9E2EA6" w14:textId="742AB4BF" w:rsidR="00D841B2" w:rsidRDefault="003752FB" w:rsidP="00D841B2">
      <w:pPr>
        <w:pStyle w:val="Heading3"/>
        <w:numPr>
          <w:ilvl w:val="2"/>
          <w:numId w:val="8"/>
        </w:numPr>
        <w:rPr>
          <w:ins w:id="253" w:author="Author"/>
        </w:r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rPr>
          <w:ins w:id="254" w:author="Author"/>
        </w:rPr>
      </w:pPr>
      <w:bookmarkStart w:id="255" w:name="_Ref53651361"/>
      <w:ins w:id="256" w:author="Author">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255"/>
      </w:ins>
    </w:p>
    <w:p w14:paraId="2C77CDDE" w14:textId="66F9C98E" w:rsidR="00EB1294" w:rsidRPr="00D41366" w:rsidRDefault="00EB1294" w:rsidP="00D41366">
      <w:pPr>
        <w:pStyle w:val="Heading4"/>
        <w:keepNext/>
        <w:keepLines/>
        <w:rPr>
          <w:ins w:id="257" w:author="Author"/>
        </w:rPr>
      </w:pPr>
      <w:ins w:id="258" w:author="Autho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ins>
    </w:p>
    <w:p w14:paraId="7D3DA31D" w14:textId="5E2AFC88" w:rsidR="00EB1294" w:rsidRPr="0089212C" w:rsidRDefault="00EB1294" w:rsidP="00D41366">
      <w:pPr>
        <w:pStyle w:val="Heading4"/>
        <w:keepNext/>
        <w:keepLines/>
        <w:rPr>
          <w:ins w:id="259" w:author="Author"/>
        </w:rPr>
      </w:pPr>
      <w:ins w:id="260" w:author="Autho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ins>
    </w:p>
    <w:p w14:paraId="2CC71EF1" w14:textId="0723F3AB" w:rsidR="00C37DE4" w:rsidRPr="00044760" w:rsidRDefault="00C37DE4" w:rsidP="00C37DE4">
      <w:pPr>
        <w:pStyle w:val="Heading3"/>
        <w:numPr>
          <w:ilvl w:val="2"/>
          <w:numId w:val="8"/>
        </w:numPr>
        <w:rPr>
          <w:ins w:id="261" w:author="Author"/>
          <w:rFonts w:cs="Times New Roman"/>
          <w:kern w:val="32"/>
          <w:szCs w:val="24"/>
        </w:rPr>
      </w:pPr>
      <w:ins w:id="262" w:author="Author">
        <w:r w:rsidRPr="00044760">
          <w:t xml:space="preserve">Where, pursuant to clause </w:t>
        </w:r>
      </w:ins>
      <w:r w:rsidRPr="00044760">
        <w:fldChar w:fldCharType="begin"/>
      </w:r>
      <w:r w:rsidRPr="00044760">
        <w:instrText xml:space="preserve"> REF _Ref31033376 \r \h  \* MERGEFORMAT </w:instrText>
      </w:r>
      <w:r w:rsidRPr="00044760">
        <w:fldChar w:fldCharType="separate"/>
      </w:r>
      <w:ins w:id="263" w:author="Author">
        <w:r w:rsidRPr="00044760">
          <w:t>18.</w:t>
        </w:r>
        <w:r w:rsidRPr="00044760">
          <w:fldChar w:fldCharType="begin"/>
        </w:r>
        <w:r w:rsidRPr="00044760">
          <w:instrText xml:space="preserve"> HYPERLINK  \l "_Where_the_SMETS1" </w:instrText>
        </w:r>
        <w:r w:rsidRPr="00044760">
          <w:fldChar w:fldCharType="separate"/>
        </w:r>
        <w:r w:rsidRPr="00044760">
          <w:rPr>
            <w:rStyle w:val="Hyperlink"/>
          </w:rPr>
          <w:t>42</w:t>
        </w:r>
        <w:r w:rsidRPr="00044760">
          <w:fldChar w:fldCharType="end"/>
        </w:r>
        <w:r w:rsidRPr="00044760">
          <w:t>(g)</w:t>
        </w:r>
        <w:r w:rsidRPr="00044760">
          <w:fldChar w:fldCharType="end"/>
        </w:r>
        <w:r w:rsidRPr="00044760">
          <w:t xml:space="preserve">, the target SMETS1 GSME has stored additional LogEntries (with its MMC meaning), the SMETS1 Response </w:t>
        </w:r>
        <w:r w:rsidRPr="00044760">
          <w:lastRenderedPageBreak/>
          <w:t>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ins>
    </w:p>
    <w:p w14:paraId="31D086C7" w14:textId="3DBF3ACB"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59872714"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001409">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001409">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2A69799B" w:rsidR="00EC7712" w:rsidRPr="00044760" w:rsidRDefault="00EC7712" w:rsidP="00EC7712">
      <w:pPr>
        <w:pStyle w:val="Heading3"/>
        <w:rPr>
          <w:ins w:id="264" w:author="Author"/>
        </w:rPr>
      </w:pPr>
      <w:ins w:id="265" w:author="Author">
        <w:r w:rsidRPr="00044760">
          <w:t xml:space="preserve">The provision of Clause 18.17 </w:t>
        </w:r>
      </w:ins>
      <w:r w:rsidRPr="00044760">
        <w:rPr>
          <w:bCs w:val="0"/>
        </w:rPr>
        <w:fldChar w:fldCharType="begin"/>
      </w:r>
      <w:r w:rsidRPr="00044760">
        <w:instrText xml:space="preserve"> REF _Ref529878450 \r \h </w:instrText>
      </w:r>
      <w:r w:rsidRPr="00044760">
        <w:rPr>
          <w:bCs w:val="0"/>
        </w:rPr>
      </w:r>
      <w:r w:rsidRPr="00044760">
        <w:rPr>
          <w:bCs w:val="0"/>
        </w:rPr>
        <w:fldChar w:fldCharType="separate"/>
      </w:r>
      <w:ins w:id="266" w:author="Author">
        <w:r w:rsidRPr="00044760">
          <w:t>(e)</w:t>
        </w:r>
        <w:r w:rsidRPr="00044760">
          <w:rPr>
            <w:bCs w:val="0"/>
          </w:rPr>
          <w:fldChar w:fldCharType="end"/>
        </w:r>
        <w:r w:rsidRPr="00044760">
          <w:rPr>
            <w:bCs w:val="0"/>
          </w:rPr>
          <w:t xml:space="preserve"> </w:t>
        </w:r>
        <w:r w:rsidRPr="00044760">
          <w:t>apply to this Service Request</w:t>
        </w:r>
      </w:ins>
    </w:p>
    <w:p w14:paraId="1AC933D8" w14:textId="745DF923" w:rsidR="00955647" w:rsidRPr="00044760" w:rsidRDefault="00955647" w:rsidP="00CF5E9E">
      <w:pPr>
        <w:pStyle w:val="Heading3"/>
        <w:keepNext/>
        <w:keepLines/>
        <w:numPr>
          <w:ilvl w:val="2"/>
          <w:numId w:val="8"/>
        </w:numPr>
        <w:rPr>
          <w:ins w:id="267" w:author="Author"/>
          <w:rFonts w:cs="Times New Roman"/>
          <w:kern w:val="32"/>
          <w:szCs w:val="24"/>
        </w:rPr>
      </w:pPr>
      <w:ins w:id="268" w:author="Author">
        <w:r w:rsidRPr="00044760">
          <w:t xml:space="preserve">Where, pursuant to clause </w:t>
        </w:r>
      </w:ins>
      <w:r w:rsidRPr="00044760">
        <w:fldChar w:fldCharType="begin"/>
      </w:r>
      <w:r w:rsidRPr="00044760">
        <w:instrText xml:space="preserve"> REF _Ref31033376 \r \h  \* MERGEFORMAT </w:instrText>
      </w:r>
      <w:r w:rsidRPr="00044760">
        <w:fldChar w:fldCharType="separate"/>
      </w:r>
      <w:ins w:id="269" w:author="Author">
        <w:r w:rsidRPr="00044760">
          <w:t>18.</w:t>
        </w:r>
        <w:r w:rsidRPr="00044760">
          <w:fldChar w:fldCharType="begin"/>
        </w:r>
        <w:r w:rsidRPr="00044760">
          <w:instrText xml:space="preserve"> HYPERLINK  \l "_Where_the_SMETS1" </w:instrText>
        </w:r>
        <w:r w:rsidRPr="00044760">
          <w:fldChar w:fldCharType="separate"/>
        </w:r>
        <w:r w:rsidRPr="00044760">
          <w:rPr>
            <w:rStyle w:val="Hyperlink"/>
          </w:rPr>
          <w:t>42</w:t>
        </w:r>
        <w:r w:rsidRPr="00044760">
          <w:fldChar w:fldCharType="end"/>
        </w:r>
        <w:r w:rsidRPr="00044760">
          <w:t>(g)</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ins>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64F3CA91" w:rsidR="003B671A" w:rsidDel="00B2423F" w:rsidRDefault="003B671A" w:rsidP="00952310">
      <w:pPr>
        <w:pStyle w:val="Body1"/>
        <w:rPr>
          <w:del w:id="270" w:author="Author"/>
        </w:rPr>
      </w:pPr>
      <w:del w:id="271" w:author="Author">
        <w:r w:rsidDel="00B2423F">
          <w:delText>This section intentionally left blank</w:delText>
        </w:r>
      </w:del>
    </w:p>
    <w:p w14:paraId="1B1C8CD5" w14:textId="26E7DF33" w:rsidR="00913DF8" w:rsidRPr="003B671A" w:rsidRDefault="00B2423F" w:rsidP="00F03A6E">
      <w:pPr>
        <w:pStyle w:val="Heading3"/>
        <w:rPr>
          <w:ins w:id="272" w:author="Author"/>
        </w:rPr>
      </w:pPr>
      <w:ins w:id="273" w:author="Autho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ins>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3B3B5559"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001409">
        <w:t>18.17</w:t>
      </w:r>
      <w:r w:rsidR="00E107F4">
        <w:fldChar w:fldCharType="end"/>
      </w:r>
      <w:r>
        <w:t xml:space="preserve"> </w:t>
      </w:r>
      <w:r>
        <w:fldChar w:fldCharType="begin"/>
      </w:r>
      <w:r>
        <w:instrText xml:space="preserve"> REF _Ref529878450 \r \h </w:instrText>
      </w:r>
      <w:r>
        <w:fldChar w:fldCharType="separate"/>
      </w:r>
      <w:r w:rsidR="00001409">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001409">
        <w:t>18.17</w:t>
      </w:r>
      <w:r w:rsidR="002764DD">
        <w:fldChar w:fldCharType="end"/>
      </w:r>
      <w:r>
        <w:t xml:space="preserve"> </w:t>
      </w:r>
      <w:r>
        <w:fldChar w:fldCharType="begin"/>
      </w:r>
      <w:r>
        <w:instrText xml:space="preserve"> REF _Ref529878467 \r \h </w:instrText>
      </w:r>
      <w:r>
        <w:fldChar w:fldCharType="separate"/>
      </w:r>
      <w:r w:rsidR="00001409">
        <w:t>(c)</w:t>
      </w:r>
      <w:r>
        <w:fldChar w:fldCharType="end"/>
      </w:r>
      <w:r>
        <w:t xml:space="preserve"> apply to this </w:t>
      </w:r>
      <w:r w:rsidR="00EA26BF">
        <w:t>Service Request</w:t>
      </w:r>
    </w:p>
    <w:p w14:paraId="59ED4B3F" w14:textId="4C202577" w:rsidR="004049F0" w:rsidRDefault="004049F0" w:rsidP="004049F0">
      <w:pPr>
        <w:pStyle w:val="Heading3"/>
        <w:rPr>
          <w:ins w:id="274" w:author="Author"/>
        </w:rPr>
      </w:pPr>
      <w:r>
        <w:t xml:space="preserve">Where the target SMETS1 ESME or SMETS1 GSME may record such Daily Read Log (with its SMETS1 meaning) entries after midnight UTC </w:t>
      </w:r>
      <w:r>
        <w:lastRenderedPageBreak/>
        <w:t>then the SMETS1 Response may contain Timestamps (with their MMC meanings) reflecting the delayed recording.</w:t>
      </w:r>
    </w:p>
    <w:p w14:paraId="084A3474" w14:textId="6D2E2DB2" w:rsidR="00D97240" w:rsidRPr="00044760" w:rsidRDefault="00E0172E" w:rsidP="00D97240">
      <w:pPr>
        <w:pStyle w:val="Heading3"/>
        <w:rPr>
          <w:ins w:id="275" w:author="Author"/>
        </w:rPr>
      </w:pPr>
      <w:ins w:id="276" w:author="Author">
        <w:r w:rsidRPr="00044760">
          <w:t xml:space="preserve">Where the SMETS1 GSME takes snapshots </w:t>
        </w:r>
        <w:r w:rsidR="00FD2A6F" w:rsidRPr="00044760">
          <w:t>at 23:00 UTC during the period of British Summer Time then any log entries for such periods will have such a corresponding 23:00 UTC timestamp.</w:t>
        </w:r>
      </w:ins>
    </w:p>
    <w:p w14:paraId="1F9BF7B5" w14:textId="7087B6C3" w:rsidR="00EC7712" w:rsidRPr="00044760" w:rsidRDefault="00EC7712" w:rsidP="00EC7712">
      <w:pPr>
        <w:pStyle w:val="Heading3"/>
      </w:pPr>
      <w:ins w:id="277" w:author="Author">
        <w:r w:rsidRPr="00044760">
          <w:t xml:space="preserve">The provision of Clause </w:t>
        </w:r>
        <w:r w:rsidR="00D41366">
          <w:fldChar w:fldCharType="begin"/>
        </w:r>
        <w:r w:rsidR="00D41366">
          <w:instrText xml:space="preserve"> REF _Ref53651361 \r \h </w:instrText>
        </w:r>
      </w:ins>
      <w:r w:rsidR="00D41366">
        <w:fldChar w:fldCharType="separate"/>
      </w:r>
      <w:ins w:id="278" w:author="Author">
        <w:r w:rsidR="00D41366">
          <w:t>18.17(e)</w:t>
        </w:r>
        <w:r w:rsidR="00D41366">
          <w:fldChar w:fldCharType="end"/>
        </w:r>
        <w:r w:rsidR="00D41366">
          <w:t xml:space="preserve"> </w:t>
        </w:r>
        <w:r w:rsidRPr="00044760">
          <w:t>apply to this Service Request.</w:t>
        </w:r>
      </w:ins>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77777777" w:rsidR="00E13043" w:rsidRDefault="00ED6170" w:rsidP="00F11321">
      <w:pPr>
        <w:pStyle w:val="Heading3"/>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CDE3007" w:rsidR="00AC51B4" w:rsidRPr="00044760" w:rsidRDefault="00AC51B4" w:rsidP="00AC51B4">
      <w:pPr>
        <w:pStyle w:val="Heading3"/>
        <w:rPr>
          <w:ins w:id="279" w:author="Author"/>
        </w:rPr>
      </w:pPr>
      <w:ins w:id="280" w:author="Author">
        <w:r w:rsidRPr="00044760">
          <w:t>Where LogEntry information (with its MMC meaning) is not available without a noticeable delay from the target SMETS1 GSME or SMETS1 ESME:</w:t>
        </w:r>
      </w:ins>
    </w:p>
    <w:p w14:paraId="22E58118" w14:textId="73D53BAA" w:rsidR="00AC51B4" w:rsidRPr="00D41366" w:rsidRDefault="00AC51B4" w:rsidP="00097ADE">
      <w:pPr>
        <w:pStyle w:val="Heading4"/>
        <w:rPr>
          <w:ins w:id="281" w:author="Author"/>
        </w:rPr>
      </w:pPr>
      <w:ins w:id="282" w:author="Author">
        <w:r w:rsidRPr="00D41366">
          <w:t>During British Summer Time the delay in availability of LogEntries (with its MMC meaning) maybe in excess of 28½ hours; and</w:t>
        </w:r>
      </w:ins>
    </w:p>
    <w:p w14:paraId="51460B91" w14:textId="523828BE" w:rsidR="00AC51B4" w:rsidRPr="00D41366" w:rsidRDefault="00AC51B4" w:rsidP="004D3504">
      <w:pPr>
        <w:pStyle w:val="Heading4"/>
        <w:rPr>
          <w:ins w:id="283" w:author="Author"/>
        </w:rPr>
      </w:pPr>
      <w:ins w:id="284" w:author="Author">
        <w:r w:rsidRPr="00D41366">
          <w:t>Outside of British Summer Time the delay in availability of LogEntries (with its MMC meaning) maybe in excess of 5½ hours</w:t>
        </w:r>
      </w:ins>
    </w:p>
    <w:p w14:paraId="4B69807B" w14:textId="043EB952" w:rsidR="004F146F" w:rsidRDefault="004F146F" w:rsidP="004F146F">
      <w:pPr>
        <w:pStyle w:val="Heading3"/>
        <w:rPr>
          <w:ins w:id="285" w:author="Author"/>
        </w:rPr>
      </w:pPr>
      <w:ins w:id="286" w:author="Author">
        <w:r>
          <w:t xml:space="preserve">Where </w:t>
        </w:r>
        <w:r w:rsidR="00F46890">
          <w:t xml:space="preserve">a LogEntry with a Timestamp (with their MMC meanings) that </w:t>
        </w:r>
        <w:r w:rsidR="00F46890" w:rsidRPr="00301D84">
          <w:t xml:space="preserve">is </w:t>
        </w:r>
        <w:r w:rsidR="00F46890">
          <w:t xml:space="preserve">earlier </w:t>
        </w:r>
        <w:r w:rsidR="00F46890" w:rsidRPr="00301D84">
          <w:t xml:space="preserve">than the DateCommissioned (with </w:t>
        </w:r>
        <w:r w:rsidR="00F46890">
          <w:t xml:space="preserve">its </w:t>
        </w:r>
        <w:r w:rsidR="00F46890" w:rsidRPr="00301D84">
          <w:t xml:space="preserve">DUIS meanings) of the target </w:t>
        </w:r>
        <w:r>
          <w:t xml:space="preserve">SMETS1 </w:t>
        </w:r>
        <w:r w:rsidR="00F824FF">
          <w:t xml:space="preserve">ESME, SMETS1 </w:t>
        </w:r>
        <w:r>
          <w:t xml:space="preserve">GSME or SMETS1 GPF </w:t>
        </w:r>
        <w:r w:rsidR="00CA4536">
          <w:t>cannot be returned</w:t>
        </w:r>
        <w:r w:rsidRPr="00301D84">
          <w:t>, then the S1SP shall</w:t>
        </w:r>
        <w:r w:rsidR="00E219E2">
          <w:t>, where the Service Request includes such a period,</w:t>
        </w:r>
        <w:r w:rsidRPr="00301D84">
          <w:t xml:space="preserve"> return a </w:t>
        </w:r>
        <w:r w:rsidR="008D6334">
          <w:t xml:space="preserve">SMETS1 </w:t>
        </w:r>
        <w:r w:rsidRPr="00301D84">
          <w:t xml:space="preserve">Response without any </w:t>
        </w:r>
        <w:r w:rsidR="00330ECB">
          <w:t xml:space="preserve">such </w:t>
        </w:r>
        <w:r w:rsidRPr="00301D84">
          <w:t>LogEntry</w:t>
        </w:r>
        <w:r w:rsidR="00330ECB">
          <w:t>(s)</w:t>
        </w:r>
        <w:r w:rsidRPr="00301D84">
          <w:t>.</w:t>
        </w:r>
      </w:ins>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385A2A96" w:rsidR="004D3504" w:rsidRPr="00044760" w:rsidRDefault="004D3504" w:rsidP="004D3504">
      <w:pPr>
        <w:pStyle w:val="Heading3"/>
        <w:rPr>
          <w:ins w:id="287" w:author="Author"/>
        </w:rPr>
      </w:pPr>
      <w:ins w:id="288" w:author="Author">
        <w:r w:rsidRPr="00044760">
          <w:t>Where LogEntry information (with its MMC meaning) is not available without a noticeable delay from the target SMETS1 ESME:</w:t>
        </w:r>
      </w:ins>
    </w:p>
    <w:p w14:paraId="0656DC2F" w14:textId="77777777" w:rsidR="004D3504" w:rsidRPr="00044760" w:rsidRDefault="004D3504" w:rsidP="004D3504">
      <w:pPr>
        <w:pStyle w:val="Heading4"/>
        <w:rPr>
          <w:ins w:id="289" w:author="Author"/>
        </w:rPr>
      </w:pPr>
      <w:ins w:id="290" w:author="Author">
        <w:r w:rsidRPr="00044760">
          <w:t>During British Summer Time the delay in availability of LogEntries (with its MMC meaning) maybe in excess of 28½ hours; and</w:t>
        </w:r>
      </w:ins>
    </w:p>
    <w:p w14:paraId="4D49AB60" w14:textId="77777777" w:rsidR="004D3504" w:rsidRPr="00044760" w:rsidRDefault="004D3504" w:rsidP="004D3504">
      <w:pPr>
        <w:pStyle w:val="Heading4"/>
        <w:rPr>
          <w:ins w:id="291" w:author="Author"/>
        </w:rPr>
      </w:pPr>
      <w:ins w:id="292" w:author="Author">
        <w:r w:rsidRPr="00044760">
          <w:lastRenderedPageBreak/>
          <w:t>Outside of British Summer Time the delay in availability of LogEntries (with its MMC meaning) maybe in excess of 5½ hours</w:t>
        </w:r>
      </w:ins>
    </w:p>
    <w:p w14:paraId="6D25963B" w14:textId="6C032D99" w:rsidR="003B671A" w:rsidRPr="00044760" w:rsidDel="004D3504" w:rsidRDefault="003B671A" w:rsidP="00952310">
      <w:pPr>
        <w:pStyle w:val="Body1"/>
        <w:rPr>
          <w:del w:id="293" w:author="Author"/>
        </w:rPr>
      </w:pPr>
      <w:del w:id="294" w:author="Author">
        <w:r w:rsidRPr="00044760" w:rsidDel="004D3504">
          <w:delText>This section intentionally left blank</w:delText>
        </w:r>
      </w:del>
    </w:p>
    <w:p w14:paraId="54468624" w14:textId="6BE44015" w:rsidR="0071313A" w:rsidRPr="00D41366" w:rsidRDefault="0071313A" w:rsidP="00DE1DB7">
      <w:pPr>
        <w:pStyle w:val="Heading3"/>
        <w:keepNext/>
        <w:keepLines/>
        <w:rPr>
          <w:ins w:id="295" w:author="Author"/>
        </w:rPr>
      </w:pPr>
      <w:ins w:id="296" w:author="Author">
        <w:r w:rsidRPr="00D41366">
          <w:t xml:space="preserve">Where a LogEntry with a Timestamp (with their MMC meanings) that is earlier than the DateCommissioned (with its DUIS meanings) of the target SMETS1 ESME cannot be returned, then the S1SP shall, where the Service Request includes such a period, return a </w:t>
        </w:r>
        <w:r w:rsidR="008D6334" w:rsidRPr="00D41366">
          <w:t xml:space="preserve">SMETS1 </w:t>
        </w:r>
        <w:r w:rsidRPr="00D41366">
          <w:t>Response without any such LogEntry(s).</w:t>
        </w:r>
      </w:ins>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77777777" w:rsidR="004D3504" w:rsidRPr="00044760" w:rsidRDefault="004D3504" w:rsidP="004D3504">
      <w:pPr>
        <w:pStyle w:val="Heading3"/>
        <w:rPr>
          <w:ins w:id="297" w:author="Author"/>
        </w:rPr>
      </w:pPr>
      <w:ins w:id="298" w:author="Author">
        <w:r w:rsidRPr="00044760">
          <w:t>Where LogEntry information (with its MMC meaning) is not available without a noticeable delay from the target SMETS1 ESME:</w:t>
        </w:r>
      </w:ins>
    </w:p>
    <w:p w14:paraId="414BD719" w14:textId="77777777" w:rsidR="004D3504" w:rsidRPr="00044760" w:rsidRDefault="004D3504" w:rsidP="004D3504">
      <w:pPr>
        <w:pStyle w:val="Heading4"/>
        <w:rPr>
          <w:ins w:id="299" w:author="Author"/>
        </w:rPr>
      </w:pPr>
      <w:ins w:id="300" w:author="Author">
        <w:r w:rsidRPr="00044760">
          <w:t>During British Summer Time the delay in availability of LogEntries (with its MMC meaning) maybe in excess of 28½ hours; and</w:t>
        </w:r>
      </w:ins>
    </w:p>
    <w:p w14:paraId="1587BE6A" w14:textId="77777777" w:rsidR="004D3504" w:rsidRPr="00044760" w:rsidRDefault="004D3504" w:rsidP="004D3504">
      <w:pPr>
        <w:pStyle w:val="Heading4"/>
        <w:rPr>
          <w:ins w:id="301" w:author="Author"/>
        </w:rPr>
      </w:pPr>
      <w:ins w:id="302" w:author="Author">
        <w:r w:rsidRPr="00044760">
          <w:t>Outside of British Summer Time the delay in availability of LogEntries (with its MMC meaning) maybe in excess of 5½ hours</w:t>
        </w:r>
      </w:ins>
    </w:p>
    <w:p w14:paraId="08093063" w14:textId="098F48C5" w:rsidR="00202ACF" w:rsidDel="004D3504" w:rsidRDefault="003B671A" w:rsidP="00952310">
      <w:pPr>
        <w:pStyle w:val="Body2"/>
        <w:rPr>
          <w:del w:id="303" w:author="Author"/>
        </w:rPr>
      </w:pPr>
      <w:del w:id="304" w:author="Author">
        <w:r w:rsidDel="004D3504">
          <w:delText>This section intentionally left blank</w:delText>
        </w:r>
      </w:del>
    </w:p>
    <w:p w14:paraId="54D10FF4" w14:textId="5AB8FC42" w:rsidR="0071313A" w:rsidRDefault="0071313A" w:rsidP="0071313A">
      <w:pPr>
        <w:pStyle w:val="Heading3"/>
        <w:rPr>
          <w:ins w:id="305" w:author="Author"/>
        </w:rPr>
      </w:pPr>
      <w:ins w:id="306" w:author="Autho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rsidR="008D6334">
          <w:t xml:space="preserve">SMETS1 </w:t>
        </w:r>
        <w:r w:rsidRPr="00301D84">
          <w:t xml:space="preserve">Response without any </w:t>
        </w:r>
        <w:r>
          <w:t xml:space="preserve">such </w:t>
        </w:r>
        <w:r w:rsidRPr="00301D84">
          <w:t>LogEntry</w:t>
        </w:r>
        <w:r>
          <w:t>(s)</w:t>
        </w:r>
        <w:r w:rsidRPr="00301D84">
          <w:t>.</w:t>
        </w:r>
      </w:ins>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lastRenderedPageBreak/>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0D8F9EE1" w:rsidR="00127546" w:rsidRPr="00952310" w:rsidRDefault="00127546" w:rsidP="00952310">
      <w:pPr>
        <w:pStyle w:val="Heading3"/>
        <w:numPr>
          <w:ilvl w:val="2"/>
          <w:numId w:val="8"/>
        </w:numPr>
        <w:jc w:val="left"/>
      </w:pPr>
      <w:r>
        <w:lastRenderedPageBreak/>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001409">
        <w:t>18.1(e)</w:t>
      </w:r>
      <w:r w:rsidR="000F3717" w:rsidRPr="00952310">
        <w:fldChar w:fldCharType="end"/>
      </w:r>
      <w:r w:rsidRPr="00952310">
        <w:t>.</w:t>
      </w:r>
    </w:p>
    <w:p w14:paraId="277570DD" w14:textId="716B044D" w:rsidR="00127546" w:rsidRDefault="00127546" w:rsidP="00952310">
      <w:pPr>
        <w:pStyle w:val="Heading3"/>
        <w:numPr>
          <w:ilvl w:val="2"/>
          <w:numId w:val="8"/>
        </w:numPr>
        <w:jc w:val="left"/>
        <w:rPr>
          <w:ins w:id="307" w:author="Author"/>
        </w:rPr>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001409">
        <w:t>18.1(f)</w:t>
      </w:r>
      <w:r w:rsidR="000F3717" w:rsidRPr="00952310">
        <w:fldChar w:fldCharType="end"/>
      </w:r>
    </w:p>
    <w:p w14:paraId="3532A1BB" w14:textId="4B80282F" w:rsidR="007E1D8C" w:rsidRDefault="007E1D8C" w:rsidP="007E1D8C">
      <w:pPr>
        <w:pStyle w:val="Heading3"/>
        <w:numPr>
          <w:ilvl w:val="2"/>
          <w:numId w:val="8"/>
        </w:numPr>
        <w:jc w:val="left"/>
        <w:rPr>
          <w:ins w:id="308" w:author="Author"/>
        </w:rPr>
      </w:pPr>
      <w:bookmarkStart w:id="309" w:name="_Hlk54094885"/>
      <w:ins w:id="310" w:author="Author">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Pr="007E1D8C">
          <w:tab/>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ins>
    </w:p>
    <w:bookmarkEnd w:id="309"/>
    <w:p w14:paraId="0E9264E6" w14:textId="0D6DCEB6" w:rsidR="007B2BB1" w:rsidRPr="007B2BB1" w:rsidRDefault="007B2BB1" w:rsidP="00A14D15">
      <w:pPr>
        <w:pStyle w:val="Heading3"/>
        <w:keepNext/>
        <w:keepLines/>
        <w:numPr>
          <w:ilvl w:val="2"/>
          <w:numId w:val="8"/>
        </w:numPr>
        <w:rPr>
          <w:ins w:id="311" w:author="Author"/>
        </w:rPr>
      </w:pPr>
      <w:ins w:id="312" w:author="Autho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ins>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4C15F399"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001409">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1FD7352" w:rsidR="00127546" w:rsidRPr="003444E5" w:rsidRDefault="00127546" w:rsidP="00952310">
      <w:pPr>
        <w:pStyle w:val="Heading3"/>
        <w:numPr>
          <w:ilvl w:val="2"/>
          <w:numId w:val="8"/>
        </w:numPr>
        <w:jc w:val="left"/>
      </w:pPr>
      <w:r w:rsidRPr="00952310">
        <w:lastRenderedPageBreak/>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001409">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0BCD4821"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001409">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lastRenderedPageBreak/>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lastRenderedPageBreak/>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30486B">
      <w:pPr>
        <w:pStyle w:val="Heading3"/>
        <w:rPr>
          <w:ins w:id="313" w:author="Author"/>
        </w:rPr>
      </w:pPr>
      <w:ins w:id="314" w:author="Author">
        <w:r>
          <w:t>For the target SMETS1 ESME, the S1SP will always return a year value of 5000 in all StartDates and EndDates (with their MMC meanings) and meaning that the Device is treating these values as wildcards.</w:t>
        </w:r>
      </w:ins>
    </w:p>
    <w:p w14:paraId="4119452F" w14:textId="620F0566" w:rsidR="007B2BB1" w:rsidRPr="007B2BB1" w:rsidRDefault="007B2BB1" w:rsidP="007B2BB1">
      <w:pPr>
        <w:pStyle w:val="Heading3"/>
        <w:numPr>
          <w:ilvl w:val="2"/>
          <w:numId w:val="8"/>
        </w:numPr>
        <w:rPr>
          <w:ins w:id="315" w:author="Author"/>
        </w:rPr>
      </w:pPr>
      <w:ins w:id="316" w:author="Author">
        <w:r>
          <w:t xml:space="preserve">Where an </w:t>
        </w:r>
        <w:r w:rsidRPr="00952310">
          <w:rPr>
            <w:rFonts w:cs="Times New Roman"/>
            <w:szCs w:val="24"/>
          </w:rPr>
          <w:t>Update Prepayment Configuration (SRV 2.1)</w:t>
        </w:r>
        <w:r>
          <w:rPr>
            <w:rFonts w:cs="Times New Roman"/>
            <w:szCs w:val="24"/>
          </w:rPr>
          <w:t xml:space="preserve">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r w:rsidR="00C1089C">
          <w:rPr>
            <w:rFonts w:cs="Times New Roman"/>
            <w:szCs w:val="24"/>
          </w:rPr>
          <w:t xml:space="preserve"> </w:t>
        </w:r>
      </w:ins>
    </w:p>
    <w:p w14:paraId="56E8A077" w14:textId="716CF37A"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lastRenderedPageBreak/>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lastRenderedPageBreak/>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4A37B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001409">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Default="00DC7808">
      <w:pPr>
        <w:pStyle w:val="Heading3"/>
        <w:rPr>
          <w:ins w:id="317" w:author="Author"/>
          <w:rFonts w:cs="Times New Roman"/>
          <w:szCs w:val="24"/>
        </w:rPr>
      </w:pPr>
      <w:ins w:id="318" w:author="Author">
        <w:r>
          <w:t xml:space="preserve">Where an </w:t>
        </w:r>
        <w:r w:rsidRPr="00DC7808">
          <w:rPr>
            <w:rFonts w:cs="Times New Roman"/>
            <w:szCs w:val="24"/>
          </w:rPr>
          <w:t>Update Device Configuration (Billing Calendar) (SRV 6.8)</w:t>
        </w:r>
        <w:r>
          <w:rPr>
            <w:rFonts w:cs="Times New Roman"/>
            <w:szCs w:val="24"/>
          </w:rPr>
          <w:t xml:space="preserve"> </w:t>
        </w:r>
        <w:r w:rsidRPr="00DC7808">
          <w:rPr>
            <w:rFonts w:cs="Times New Roman"/>
            <w:szCs w:val="24"/>
          </w:rPr>
          <w:t xml:space="preserve">Service Request has never been successfully executed in relation to the target SMETS1 GSME, or </w:t>
        </w:r>
        <w:r>
          <w:rPr>
            <w:rFonts w:cs="Times New Roman"/>
            <w:szCs w:val="24"/>
          </w:rPr>
          <w:t xml:space="preserve">in relation to </w:t>
        </w:r>
        <w:r w:rsidRPr="00DC7808">
          <w:rPr>
            <w:rFonts w:cs="Times New Roman"/>
            <w:szCs w:val="24"/>
          </w:rPr>
          <w:t>the SMETS1 GSME on the same home area network as the target SMETS1 GPF, the S1SP shall return a SMETS1 Response indicating failure.</w:t>
        </w:r>
      </w:ins>
    </w:p>
    <w:p w14:paraId="14B366F4" w14:textId="19410327" w:rsidR="00C37DE4" w:rsidRPr="00D41366" w:rsidRDefault="00C37DE4" w:rsidP="00C37DE4">
      <w:pPr>
        <w:pStyle w:val="Heading3"/>
        <w:numPr>
          <w:ilvl w:val="2"/>
          <w:numId w:val="8"/>
        </w:numPr>
        <w:rPr>
          <w:ins w:id="319" w:author="Author"/>
          <w:rFonts w:cs="Times New Roman"/>
          <w:kern w:val="32"/>
          <w:szCs w:val="24"/>
        </w:rPr>
      </w:pPr>
      <w:ins w:id="320" w:author="Author">
        <w:r w:rsidRPr="00D41366">
          <w:t xml:space="preserve">Where, pursuant to clause </w:t>
        </w:r>
      </w:ins>
      <w:r w:rsidRPr="00D41366">
        <w:fldChar w:fldCharType="begin"/>
      </w:r>
      <w:r w:rsidRPr="00D41366">
        <w:instrText xml:space="preserve"> REF _Ref31033376 \r \h  \* MERGEFORMAT </w:instrText>
      </w:r>
      <w:r w:rsidRPr="00D41366">
        <w:fldChar w:fldCharType="separate"/>
      </w:r>
      <w:ins w:id="321" w:author="Author">
        <w:r w:rsidRPr="00D41366">
          <w:t>18.</w:t>
        </w:r>
        <w:r w:rsidRPr="00D41366">
          <w:fldChar w:fldCharType="begin"/>
        </w:r>
        <w:r w:rsidRPr="00D41366">
          <w:instrText xml:space="preserve"> HYPERLINK  \l "_Where_the_SMETS1" </w:instrText>
        </w:r>
        <w:r w:rsidRPr="00D41366">
          <w:fldChar w:fldCharType="separate"/>
        </w:r>
        <w:r w:rsidRPr="00D41366">
          <w:rPr>
            <w:rStyle w:val="Hyperlink"/>
          </w:rPr>
          <w:t>42</w:t>
        </w:r>
        <w:r w:rsidRPr="00D41366">
          <w:fldChar w:fldCharType="end"/>
        </w:r>
        <w:r w:rsidRPr="00D41366">
          <w:t>(g)</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ins>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lastRenderedPageBreak/>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BC0F96">
      <w:pPr>
        <w:pStyle w:val="Heading3"/>
        <w:rPr>
          <w:ins w:id="322" w:author="Author"/>
        </w:rPr>
      </w:pPr>
      <w:ins w:id="323" w:author="Author">
        <w:r>
          <w:t xml:space="preserve">Where an </w:t>
        </w:r>
        <w:r w:rsidRPr="00952310">
          <w:rPr>
            <w:rFonts w:cs="Times New Roman"/>
            <w:szCs w:val="24"/>
          </w:rPr>
          <w:t>Update Device Configuration (Gas Flow) (SRV 6.7)</w:t>
        </w:r>
        <w:r>
          <w:rPr>
            <w:rFonts w:cs="Times New Roman"/>
            <w:szCs w:val="24"/>
          </w:rPr>
          <w:t xml:space="preserve"> </w:t>
        </w:r>
        <w:r w:rsidRPr="00DC7808">
          <w:rPr>
            <w:rFonts w:cs="Times New Roman"/>
            <w:szCs w:val="24"/>
          </w:rPr>
          <w:t xml:space="preserve">Service Request has never been successfully executed in relation to the target SMETS1 GSME, or </w:t>
        </w:r>
        <w:r>
          <w:rPr>
            <w:rFonts w:cs="Times New Roman"/>
            <w:szCs w:val="24"/>
          </w:rPr>
          <w:t xml:space="preserve">in relation to </w:t>
        </w:r>
        <w:r w:rsidRPr="00DC7808">
          <w:rPr>
            <w:rFonts w:cs="Times New Roman"/>
            <w:szCs w:val="24"/>
          </w:rPr>
          <w:t>the SMETS1 GSME on the same home area network as the target SMETS1 GPF, the S1SP shall return a SMETS1 Response indicating failure.</w:t>
        </w:r>
      </w:ins>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rPr>
          <w:ins w:id="324" w:author="Author"/>
        </w:rPr>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ins w:id="325" w:author="Author">
        <w:r>
          <w:t>Where the target SMETS1 ESME does not support a value of ‘Unchanged’ for LoadLimitSupplyState (with its DUIS meaning), then S1SP shall, where the Service Request specifies such a value, return a SMETS1 Response indicating failure.</w:t>
        </w:r>
      </w:ins>
    </w:p>
    <w:p w14:paraId="6D297452" w14:textId="3C1551A2" w:rsidR="00A73819" w:rsidRPr="0084334E" w:rsidRDefault="00A73819" w:rsidP="00A73819">
      <w:pPr>
        <w:pStyle w:val="Heading3"/>
        <w:numPr>
          <w:ilvl w:val="2"/>
          <w:numId w:val="8"/>
        </w:numPr>
        <w:rPr>
          <w:ins w:id="326" w:author="Author"/>
        </w:rPr>
      </w:pPr>
      <w:ins w:id="327" w:author="Autho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ins>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rPr>
          <w:ins w:id="328" w:author="Author"/>
        </w:rPr>
      </w:pPr>
      <w:r>
        <w:lastRenderedPageBreak/>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329" w:name="_Ref321145223"/>
      <w:r w:rsidR="00984DE5" w:rsidRPr="00863585">
        <w:t xml:space="preserve">Average RMS Voltage </w:t>
      </w:r>
      <w:r w:rsidR="00162E7F" w:rsidRPr="00BB5018">
        <w:t>Measurement</w:t>
      </w:r>
      <w:r w:rsidR="00162E7F">
        <w:t xml:space="preserve"> </w:t>
      </w:r>
      <w:r w:rsidR="00162E7F" w:rsidRPr="00BB5018">
        <w:t>Period</w:t>
      </w:r>
      <w:bookmarkEnd w:id="329"/>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rPr>
          <w:ins w:id="330" w:author="Author"/>
        </w:rPr>
      </w:pPr>
      <w:ins w:id="331" w:author="Autho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ins>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14EB8879"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001409">
        <w:t xml:space="preserve">Table </w:t>
      </w:r>
      <w:r w:rsidR="00001409">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001409">
        <w:t xml:space="preserve">Table </w:t>
      </w:r>
      <w:r w:rsidR="00001409">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lastRenderedPageBreak/>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0237976" w:rsidR="00F646A9" w:rsidRPr="00F646A9" w:rsidRDefault="00F646A9" w:rsidP="00231937">
      <w:pPr>
        <w:pStyle w:val="Caption"/>
      </w:pPr>
      <w:bookmarkStart w:id="332" w:name="_Ref523922708"/>
      <w:r>
        <w:t xml:space="preserve">Table </w:t>
      </w:r>
      <w:r w:rsidR="00FD3BB7">
        <w:fldChar w:fldCharType="begin"/>
      </w:r>
      <w:r w:rsidR="00FD3BB7">
        <w:instrText xml:space="preserve"> SEQ Table \* ARABIC </w:instrText>
      </w:r>
      <w:r w:rsidR="00FD3BB7">
        <w:fldChar w:fldCharType="separate"/>
      </w:r>
      <w:r w:rsidR="00001409">
        <w:rPr>
          <w:noProof/>
        </w:rPr>
        <w:t>14</w:t>
      </w:r>
      <w:r w:rsidR="00FD3BB7">
        <w:rPr>
          <w:noProof/>
        </w:rPr>
        <w:fldChar w:fldCharType="end"/>
      </w:r>
      <w:bookmarkEnd w:id="332"/>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333" w:name="_Ref31033376"/>
      <w:r w:rsidRPr="003A0D99">
        <w:lastRenderedPageBreak/>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333"/>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rPr>
          <w:ins w:id="334" w:author="Author"/>
        </w:rPr>
      </w:pPr>
      <w:bookmarkStart w:id="335" w:name="_Where_the_SMETS1"/>
      <w:bookmarkEnd w:id="335"/>
      <w:ins w:id="336" w:author="Author">
        <w:r w:rsidRPr="00FA7359">
          <w:t>Where the SMETS1 GSME does not support BillingPeriodStart (with its DUIS meaning) in the future and the S1SP receives a Service Request where, according to the S1SPs current time, the BillingPeriodStart is in the future, then the S1SP shall:</w:t>
        </w:r>
      </w:ins>
    </w:p>
    <w:p w14:paraId="4ABBEE9F" w14:textId="69FA1E8B" w:rsidR="009652D3" w:rsidRPr="00FA7359" w:rsidRDefault="009652D3" w:rsidP="0089791B">
      <w:pPr>
        <w:pStyle w:val="Heading4"/>
        <w:numPr>
          <w:ilvl w:val="3"/>
          <w:numId w:val="8"/>
        </w:numPr>
        <w:rPr>
          <w:ins w:id="337" w:author="Author"/>
        </w:rPr>
      </w:pPr>
      <w:ins w:id="338" w:author="Autho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ins>
    </w:p>
    <w:p w14:paraId="5D7E53E3" w14:textId="73BDD3C1" w:rsidR="0089791B" w:rsidRPr="00FA7359" w:rsidRDefault="0089791B" w:rsidP="0089791B">
      <w:pPr>
        <w:pStyle w:val="Heading4"/>
        <w:numPr>
          <w:ilvl w:val="3"/>
          <w:numId w:val="8"/>
        </w:numPr>
        <w:rPr>
          <w:ins w:id="339" w:author="Author"/>
        </w:rPr>
      </w:pPr>
      <w:ins w:id="340" w:author="Autho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ins>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rPr>
          <w:ins w:id="341" w:author="Author"/>
        </w:rPr>
      </w:pPr>
      <w:ins w:id="342" w:author="Autho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ins>
    </w:p>
    <w:p w14:paraId="43F08658" w14:textId="4E4C5EB8" w:rsidR="00FB66EB" w:rsidRPr="00FB66EB" w:rsidDel="00414AE8" w:rsidRDefault="00FB66EB" w:rsidP="00952310">
      <w:pPr>
        <w:pStyle w:val="Body1"/>
        <w:rPr>
          <w:del w:id="343" w:author="Author"/>
        </w:rPr>
      </w:pPr>
      <w:del w:id="344" w:author="Author">
        <w:r w:rsidDel="00414AE8">
          <w:delText>This section intentionally left blank</w:delText>
        </w:r>
      </w:del>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rPr>
          <w:ins w:id="345" w:author="Author"/>
        </w:rPr>
      </w:pPr>
      <w:ins w:id="346" w:author="Autho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ins>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2F20FFF3" w:rsidR="00F8441F" w:rsidRDefault="00F8441F" w:rsidP="00F8441F">
      <w:pPr>
        <w:pStyle w:val="Heading3"/>
        <w:numPr>
          <w:ilvl w:val="2"/>
          <w:numId w:val="8"/>
        </w:numPr>
        <w:jc w:val="left"/>
        <w:rPr>
          <w:ins w:id="347" w:author="Author"/>
        </w:rPr>
      </w:pPr>
      <w:ins w:id="348" w:author="Author">
        <w:r w:rsidRPr="00993D9F">
          <w:t xml:space="preserve">Where the SMETS1 CHF </w:t>
        </w:r>
        <w:r>
          <w:t xml:space="preserve">only </w:t>
        </w:r>
        <w:r w:rsidRPr="00993D9F">
          <w:t xml:space="preserve">supports a </w:t>
        </w:r>
        <w:del w:id="349" w:author="Author">
          <w:r w:rsidRPr="00993D9F" w:rsidDel="008D5975">
            <w:delText>JoinTimePeriod</w:delText>
          </w:r>
        </w:del>
        <w:r w:rsidR="008D5975">
          <w:t>RequestType of Remove</w:t>
        </w:r>
        <w:r w:rsidRPr="00993D9F">
          <w:t xml:space="preserve"> (with its DUIS meaning) </w:t>
        </w:r>
        <w:del w:id="350" w:author="Author">
          <w:r w:rsidDel="008D5975">
            <w:delText>of up to 255</w:delText>
          </w:r>
          <w:r w:rsidRPr="00993D9F" w:rsidDel="008D5975">
            <w:delText xml:space="preserve"> </w:delText>
          </w:r>
          <w:r w:rsidDel="008D5975">
            <w:delText xml:space="preserve">seconds </w:delText>
          </w:r>
        </w:del>
        <w:r>
          <w:t xml:space="preserve">and the </w:t>
        </w:r>
        <w:del w:id="351" w:author="Author">
          <w:r w:rsidRPr="0068377B" w:rsidDel="008D5975">
            <w:delText>JoinTimePeriod</w:delText>
          </w:r>
          <w:r w:rsidDel="008D5975">
            <w:delText xml:space="preserve"> </w:delText>
          </w:r>
        </w:del>
        <w:r w:rsidR="008D5975">
          <w:t>RequestType is Add in the Service Request</w:t>
        </w:r>
        <w:del w:id="352" w:author="Author">
          <w:r w:rsidDel="008D5975">
            <w:delText>specified is greater than 255 seconds</w:delText>
          </w:r>
        </w:del>
        <w:r w:rsidRPr="00993D9F">
          <w:t>, the S1SP shall</w:t>
        </w:r>
        <w:r>
          <w:t xml:space="preserve"> return a </w:t>
        </w:r>
        <w:del w:id="353" w:author="Author">
          <w:r w:rsidDel="00A628A1">
            <w:delText>SMETS1</w:delText>
          </w:r>
        </w:del>
        <w:r w:rsidR="00A628A1">
          <w:t>S1SP</w:t>
        </w:r>
        <w:r>
          <w:t xml:space="preserve"> </w:t>
        </w:r>
        <w:del w:id="354" w:author="Author">
          <w:r w:rsidDel="008D5975">
            <w:delText xml:space="preserve">Response </w:delText>
          </w:r>
        </w:del>
        <w:r w:rsidR="008D5975">
          <w:t xml:space="preserve">Alert </w:t>
        </w:r>
        <w:r>
          <w:t>indicating failure and take no further action.</w:t>
        </w:r>
      </w:ins>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6438FAD2" w:rsidR="007A3A62" w:rsidRPr="007A3A62" w:rsidRDefault="000B2D32" w:rsidP="007A3A62">
      <w:pPr>
        <w:pStyle w:val="Heading3"/>
        <w:rPr>
          <w:ins w:id="355" w:author="Author"/>
        </w:rPr>
      </w:pPr>
      <w:bookmarkStart w:id="356" w:name="_Ref54085712"/>
      <w:ins w:id="357" w:author="Author">
        <w:r>
          <w:lastRenderedPageBreak/>
          <w:t>Where any Device listed in this service request is a PPMID, the S1SP shall not action the request.</w:t>
        </w:r>
        <w:bookmarkEnd w:id="356"/>
      </w:ins>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504B2CC2" w14:textId="09677358" w:rsidR="00FB66EB" w:rsidRPr="00FB66EB" w:rsidDel="00782E2D" w:rsidRDefault="00FB66EB" w:rsidP="00952310">
      <w:pPr>
        <w:pStyle w:val="Body1"/>
        <w:rPr>
          <w:del w:id="358" w:author="Author"/>
        </w:rPr>
      </w:pPr>
      <w:del w:id="359" w:author="Author">
        <w:r w:rsidDel="00782E2D">
          <w:delText>This section intentionally left blank</w:delText>
        </w:r>
      </w:del>
    </w:p>
    <w:p w14:paraId="263D014A" w14:textId="473DF78C" w:rsidR="00782E2D" w:rsidRPr="00782E2D" w:rsidRDefault="000B2D32" w:rsidP="000B2D32">
      <w:pPr>
        <w:pStyle w:val="Heading3"/>
        <w:rPr>
          <w:ins w:id="360" w:author="Author"/>
        </w:rPr>
      </w:pPr>
      <w:ins w:id="361" w:author="Author">
        <w:r>
          <w:t>On receipt of a Read Firmware Service Request where the target Device is a PPMID</w:t>
        </w:r>
        <w:r w:rsidR="00AF5F2B">
          <w:t>,</w:t>
        </w:r>
        <w:r>
          <w:t xml:space="preserve"> the S1SP shall send an S1SP Alert indicating failure.</w:t>
        </w:r>
      </w:ins>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77777777" w:rsidR="00B42370" w:rsidRPr="002A57ED" w:rsidRDefault="00AD55FB" w:rsidP="00952310">
      <w:pPr>
        <w:pStyle w:val="Heading3"/>
      </w:pP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p>
    <w:p w14:paraId="652CF528" w14:textId="72EEA314" w:rsidR="000B2D32" w:rsidRPr="00782E2D" w:rsidRDefault="000B2D32" w:rsidP="000B2D32">
      <w:pPr>
        <w:pStyle w:val="Heading3"/>
        <w:rPr>
          <w:ins w:id="362" w:author="Author"/>
        </w:rPr>
      </w:pPr>
      <w:bookmarkStart w:id="363" w:name="_Ref521513308"/>
      <w:ins w:id="364" w:author="Author">
        <w:r>
          <w:t>On receipt of a</w:t>
        </w:r>
        <w:r w:rsidR="00AF5F2B">
          <w:t>n</w:t>
        </w:r>
        <w:r>
          <w:t xml:space="preserve"> Activate Firmware Service Request where the target Device is a PPMID</w:t>
        </w:r>
        <w:r w:rsidR="00AF5F2B">
          <w:t>,</w:t>
        </w:r>
        <w:r>
          <w:t xml:space="preserve"> the S1SP shall send an S1SP Alert indicating failure.</w:t>
        </w:r>
      </w:ins>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89"/>
      <w:bookmarkEnd w:id="363"/>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365"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365"/>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lastRenderedPageBreak/>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366" w:name="_Ref957956"/>
      <w:r w:rsidRPr="00EA26BF">
        <w:rPr>
          <w:rFonts w:ascii="Times New Roman" w:hAnsi="Times New Roman" w:cs="Times New Roman"/>
          <w:szCs w:val="24"/>
        </w:rPr>
        <w:t>Key rotation</w:t>
      </w:r>
      <w:bookmarkEnd w:id="366"/>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367" w:name="_Ref958038"/>
      <w:r>
        <w:rPr>
          <w:rFonts w:ascii="Times New Roman" w:hAnsi="Times New Roman" w:cs="Times New Roman"/>
          <w:szCs w:val="24"/>
        </w:rPr>
        <w:t>Time</w:t>
      </w:r>
      <w:bookmarkEnd w:id="367"/>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368"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369" w:name="_Hlk3407671"/>
      <w:bookmarkEnd w:id="368"/>
      <w:r>
        <w:rPr>
          <w:rFonts w:ascii="Times New Roman" w:hAnsi="Times New Roman" w:cs="Times New Roman"/>
          <w:szCs w:val="24"/>
        </w:rPr>
        <w:lastRenderedPageBreak/>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370" w:name="_Ref817920"/>
      <w:r w:rsidRPr="008759A3">
        <w:rPr>
          <w:rFonts w:cs="Times New Roman"/>
          <w:szCs w:val="24"/>
        </w:rPr>
        <w:t>The DCC shall ensure that no Critical Instruction is sent to a SMETS1 Device unless the relevant DCO has confirmed that either:</w:t>
      </w:r>
      <w:bookmarkEnd w:id="370"/>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39360267"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001409">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001409">
        <w:t>21</w:t>
      </w:r>
      <w:r w:rsidR="006A0F89">
        <w:fldChar w:fldCharType="end"/>
      </w:r>
      <w:r w:rsidRPr="008759A3">
        <w:t xml:space="preserve"> </w:t>
      </w:r>
      <w:r w:rsidRPr="005A22CB">
        <w:t xml:space="preserve">which apply to the Device Model of the relevant target Device. </w:t>
      </w:r>
    </w:p>
    <w:p w14:paraId="1A94A3CF" w14:textId="6C99B4BD"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001409">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w:t>
      </w:r>
      <w:r w:rsidR="001132E1" w:rsidRPr="00B6209C">
        <w:rPr>
          <w:rFonts w:ascii="Times New Roman" w:hAnsi="Times New Roman" w:cs="Times New Roman"/>
          <w:b w:val="0"/>
          <w:iCs/>
          <w:kern w:val="0"/>
          <w:szCs w:val="24"/>
          <w:u w:val="none"/>
        </w:rPr>
        <w:lastRenderedPageBreak/>
        <w:t xml:space="preserve">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18A45EE4" w:rsidR="006D62F9" w:rsidRPr="0075179A" w:rsidRDefault="006D62F9" w:rsidP="0075179A">
      <w:pPr>
        <w:pStyle w:val="Heading1"/>
        <w:pageBreakBefore/>
        <w:numPr>
          <w:ilvl w:val="0"/>
          <w:numId w:val="0"/>
        </w:numPr>
        <w:rPr>
          <w:rFonts w:ascii="Times New Roman" w:hAnsi="Times New Roman" w:cs="Times New Roman"/>
          <w:szCs w:val="24"/>
        </w:rPr>
      </w:pPr>
      <w:bookmarkStart w:id="371" w:name="_Ref45628195"/>
      <w:bookmarkEnd w:id="369"/>
      <w:r w:rsidRPr="0075179A">
        <w:rPr>
          <w:rFonts w:ascii="Times New Roman" w:hAnsi="Times New Roman" w:cs="Times New Roman"/>
          <w:szCs w:val="24"/>
        </w:rPr>
        <w:lastRenderedPageBreak/>
        <w:t>Annex A - Device Model Variations to Equivalent Steps Matrix (DMVES Matrix)</w:t>
      </w:r>
      <w:bookmarkEnd w:id="371"/>
    </w:p>
    <w:p w14:paraId="4D05B95C" w14:textId="03BE5BB3" w:rsidR="001735C8" w:rsidRPr="0075179A" w:rsidRDefault="00CE45D2" w:rsidP="0075179A">
      <w:pPr>
        <w:pStyle w:val="Body2"/>
        <w:rPr>
          <w:rFonts w:eastAsiaTheme="majorEastAsia"/>
        </w:rPr>
      </w:pPr>
      <w:del w:id="372" w:author="Author">
        <w:r w:rsidDel="004C7D2A">
          <w:rPr>
            <w:rFonts w:eastAsiaTheme="majorEastAsia"/>
          </w:rPr>
          <w:object w:dxaOrig="1519" w:dyaOrig="989" w14:anchorId="7C0DB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6" o:title=""/>
            </v:shape>
            <o:OLEObject Type="Embed" ProgID="Excel.Sheet.12" ShapeID="_x0000_i1025" DrawAspect="Icon" ObjectID="_1665393694" r:id="rId17"/>
          </w:object>
        </w:r>
      </w:del>
      <w:ins w:id="373" w:author="Author">
        <w:r w:rsidR="004C7D2A" w:rsidRPr="004C7D2A">
          <w:t xml:space="preserve"> </w:t>
        </w:r>
        <w:r w:rsidR="00FD3BB7">
          <w:object w:dxaOrig="1519" w:dyaOrig="989" w14:anchorId="3A0EB82A">
            <v:shape id="_x0000_i1028" type="#_x0000_t75" style="width:76.2pt;height:49.2pt" o:ole="">
              <v:imagedata r:id="rId18" o:title=""/>
            </v:shape>
            <o:OLEObject Type="Embed" ProgID="Excel.Sheet.12" ShapeID="_x0000_i1028" DrawAspect="Icon" ObjectID="_1665393695" r:id="rId19"/>
          </w:object>
        </w:r>
        <w:r w:rsidR="00FD3BB7" w:rsidDel="00EE5464">
          <w:t xml:space="preserve"> </w:t>
        </w:r>
      </w:ins>
      <w:bookmarkStart w:id="374" w:name="_GoBack"/>
      <w:bookmarkEnd w:id="374"/>
      <w:ins w:id="375" w:author="Author">
        <w:del w:id="376" w:author="Author">
          <w:r w:rsidR="004C7D2A" w:rsidDel="00EE5464">
            <w:object w:dxaOrig="1519" w:dyaOrig="989" w14:anchorId="40308D5D">
              <v:shape id="_x0000_i1026" type="#_x0000_t75" style="width:76.2pt;height:49.2pt" o:ole="">
                <v:imagedata r:id="rId20" o:title=""/>
              </v:shape>
              <o:OLEObject Type="Embed" ProgID="Excel.Sheet.12" ShapeID="_x0000_i1026" DrawAspect="Icon" ObjectID="_1665393696" r:id="rId21"/>
            </w:object>
          </w:r>
        </w:del>
      </w:ins>
    </w:p>
    <w:p w14:paraId="6AC6CDEF" w14:textId="33E8EC5E" w:rsidR="00EA2894" w:rsidRDefault="001735C8" w:rsidP="0075179A">
      <w:pPr>
        <w:pStyle w:val="Heading1"/>
        <w:pageBreakBefore/>
        <w:numPr>
          <w:ilvl w:val="0"/>
          <w:numId w:val="0"/>
        </w:numPr>
        <w:rPr>
          <w:rFonts w:eastAsiaTheme="majorEastAsia"/>
        </w:rPr>
      </w:pPr>
      <w:bookmarkStart w:id="377"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377"/>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378"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9639DD7" w:rsidR="00C0498B" w:rsidRDefault="00C80262" w:rsidP="0075179A">
      <w:pPr>
        <w:pStyle w:val="Caption"/>
        <w:rPr>
          <w:noProof/>
        </w:rPr>
      </w:pPr>
      <w:bookmarkStart w:id="379" w:name="_Ref36134012"/>
      <w:bookmarkEnd w:id="378"/>
      <w:r>
        <w:t xml:space="preserve">Table </w:t>
      </w:r>
      <w:r w:rsidR="00FD3BB7">
        <w:fldChar w:fldCharType="begin"/>
      </w:r>
      <w:r w:rsidR="00FD3BB7">
        <w:instrText xml:space="preserve"> SEQ Table \* ARABIC </w:instrText>
      </w:r>
      <w:r w:rsidR="00FD3BB7">
        <w:fldChar w:fldCharType="separate"/>
      </w:r>
      <w:r w:rsidR="00001409">
        <w:rPr>
          <w:noProof/>
        </w:rPr>
        <w:t>15</w:t>
      </w:r>
      <w:r w:rsidR="00FD3BB7">
        <w:rPr>
          <w:noProof/>
        </w:rPr>
        <w:fldChar w:fldCharType="end"/>
      </w:r>
      <w:bookmarkEnd w:id="379"/>
    </w:p>
    <w:p w14:paraId="27E65525" w14:textId="77777777" w:rsidR="007A44D7" w:rsidRDefault="007A44D7" w:rsidP="007A44D7">
      <w:pPr>
        <w:pStyle w:val="Heading1"/>
        <w:pageBreakBefore/>
        <w:numPr>
          <w:ilvl w:val="0"/>
          <w:numId w:val="0"/>
        </w:numPr>
        <w:rPr>
          <w:rFonts w:eastAsiaTheme="major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bl>
    <w:p w14:paraId="2F59DEA4" w14:textId="56EBC6F4" w:rsidR="001848C4" w:rsidRPr="00CA6197" w:rsidRDefault="001848C4" w:rsidP="00635383">
      <w:pPr>
        <w:pStyle w:val="Body1"/>
        <w:rPr>
          <w:rFonts w:eastAsiaTheme="majorEastAsia"/>
        </w:rPr>
      </w:pPr>
      <w:bookmarkStart w:id="380" w:name="_MON_1655105921"/>
      <w:bookmarkEnd w:id="380"/>
    </w:p>
    <w:sectPr w:rsidR="001848C4" w:rsidRPr="00CA6197" w:rsidSect="00F23624">
      <w:headerReference w:type="even" r:id="rId22"/>
      <w:headerReference w:type="default" r:id="rId23"/>
      <w:footerReference w:type="even" r:id="rId24"/>
      <w:footerReference w:type="default" r:id="rId25"/>
      <w:headerReference w:type="first" r:id="rId26"/>
      <w:footerReference w:type="first" r:id="rId27"/>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3CD1F" w14:textId="77777777" w:rsidR="007E4B77" w:rsidRDefault="007E4B77">
      <w:r>
        <w:separator/>
      </w:r>
    </w:p>
  </w:endnote>
  <w:endnote w:type="continuationSeparator" w:id="0">
    <w:p w14:paraId="06E47C4C" w14:textId="77777777" w:rsidR="007E4B77" w:rsidRDefault="007E4B77">
      <w:r>
        <w:continuationSeparator/>
      </w:r>
    </w:p>
  </w:endnote>
  <w:endnote w:type="continuationNotice" w:id="1">
    <w:p w14:paraId="21DB83CC" w14:textId="77777777" w:rsidR="007E4B77" w:rsidRDefault="007E4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E363" w14:textId="77777777" w:rsidR="006A65C3" w:rsidRDefault="006A6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6A65C3" w:rsidRDefault="006A65C3"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FA86" w14:textId="77777777" w:rsidR="006A65C3" w:rsidRDefault="006A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26E5" w14:textId="77777777" w:rsidR="007E4B77" w:rsidRDefault="007E4B77">
      <w:r>
        <w:separator/>
      </w:r>
    </w:p>
  </w:footnote>
  <w:footnote w:type="continuationSeparator" w:id="0">
    <w:p w14:paraId="30E01D54" w14:textId="77777777" w:rsidR="007E4B77" w:rsidRDefault="007E4B77">
      <w:r>
        <w:continuationSeparator/>
      </w:r>
    </w:p>
  </w:footnote>
  <w:footnote w:type="continuationNotice" w:id="1">
    <w:p w14:paraId="32F042E1" w14:textId="77777777" w:rsidR="007E4B77" w:rsidRDefault="007E4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0E1E" w14:textId="77777777" w:rsidR="006A65C3" w:rsidRDefault="006A6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6A65C3" w:rsidRPr="005067C6" w:rsidRDefault="006A65C3" w:rsidP="004415C0">
    <w:pPr>
      <w:pStyle w:val="Header"/>
      <w:ind w:left="0"/>
      <w:jc w:val="right"/>
    </w:pPr>
    <w:r>
      <w:t>SEC Appendix 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1F19" w14:textId="77777777" w:rsidR="006A65C3" w:rsidRDefault="006A6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2C97B3E"/>
    <w:multiLevelType w:val="hybridMultilevel"/>
    <w:tmpl w:val="7B46BF9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1D0E46"/>
    <w:multiLevelType w:val="hybridMultilevel"/>
    <w:tmpl w:val="802470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8F3C41"/>
    <w:multiLevelType w:val="hybridMultilevel"/>
    <w:tmpl w:val="9DD0AAF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5"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160165"/>
    <w:multiLevelType w:val="hybridMultilevel"/>
    <w:tmpl w:val="654A40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163C7"/>
    <w:multiLevelType w:val="hybridMultilevel"/>
    <w:tmpl w:val="3D86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22A2E"/>
    <w:multiLevelType w:val="hybridMultilevel"/>
    <w:tmpl w:val="D4C6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9"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7644372"/>
    <w:multiLevelType w:val="hybridMultilevel"/>
    <w:tmpl w:val="3FE6B0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B2FE5"/>
    <w:multiLevelType w:val="hybridMultilevel"/>
    <w:tmpl w:val="368ACA28"/>
    <w:lvl w:ilvl="0" w:tplc="08090013">
      <w:start w:val="1"/>
      <w:numFmt w:val="upperRoman"/>
      <w:lvlText w:val="%1."/>
      <w:lvlJc w:val="right"/>
      <w:pPr>
        <w:ind w:left="2132" w:hanging="360"/>
      </w:pPr>
    </w:lvl>
    <w:lvl w:ilvl="1" w:tplc="08090019" w:tentative="1">
      <w:start w:val="1"/>
      <w:numFmt w:val="lowerLetter"/>
      <w:lvlText w:val="%2."/>
      <w:lvlJc w:val="left"/>
      <w:pPr>
        <w:ind w:left="2852" w:hanging="360"/>
      </w:pPr>
    </w:lvl>
    <w:lvl w:ilvl="2" w:tplc="0809001B" w:tentative="1">
      <w:start w:val="1"/>
      <w:numFmt w:val="lowerRoman"/>
      <w:lvlText w:val="%3."/>
      <w:lvlJc w:val="right"/>
      <w:pPr>
        <w:ind w:left="3572" w:hanging="180"/>
      </w:pPr>
    </w:lvl>
    <w:lvl w:ilvl="3" w:tplc="0809000F" w:tentative="1">
      <w:start w:val="1"/>
      <w:numFmt w:val="decimal"/>
      <w:lvlText w:val="%4."/>
      <w:lvlJc w:val="left"/>
      <w:pPr>
        <w:ind w:left="4292" w:hanging="360"/>
      </w:pPr>
    </w:lvl>
    <w:lvl w:ilvl="4" w:tplc="08090019" w:tentative="1">
      <w:start w:val="1"/>
      <w:numFmt w:val="lowerLetter"/>
      <w:lvlText w:val="%5."/>
      <w:lvlJc w:val="left"/>
      <w:pPr>
        <w:ind w:left="5012" w:hanging="360"/>
      </w:pPr>
    </w:lvl>
    <w:lvl w:ilvl="5" w:tplc="0809001B" w:tentative="1">
      <w:start w:val="1"/>
      <w:numFmt w:val="lowerRoman"/>
      <w:lvlText w:val="%6."/>
      <w:lvlJc w:val="right"/>
      <w:pPr>
        <w:ind w:left="5732" w:hanging="180"/>
      </w:pPr>
    </w:lvl>
    <w:lvl w:ilvl="6" w:tplc="0809000F" w:tentative="1">
      <w:start w:val="1"/>
      <w:numFmt w:val="decimal"/>
      <w:lvlText w:val="%7."/>
      <w:lvlJc w:val="left"/>
      <w:pPr>
        <w:ind w:left="6452" w:hanging="360"/>
      </w:pPr>
    </w:lvl>
    <w:lvl w:ilvl="7" w:tplc="08090019" w:tentative="1">
      <w:start w:val="1"/>
      <w:numFmt w:val="lowerLetter"/>
      <w:lvlText w:val="%8."/>
      <w:lvlJc w:val="left"/>
      <w:pPr>
        <w:ind w:left="7172" w:hanging="360"/>
      </w:pPr>
    </w:lvl>
    <w:lvl w:ilvl="8" w:tplc="0809001B" w:tentative="1">
      <w:start w:val="1"/>
      <w:numFmt w:val="lowerRoman"/>
      <w:lvlText w:val="%9."/>
      <w:lvlJc w:val="right"/>
      <w:pPr>
        <w:ind w:left="7892" w:hanging="180"/>
      </w:pPr>
    </w:lvl>
  </w:abstractNum>
  <w:abstractNum w:abstractNumId="25" w15:restartNumberingAfterBreak="0">
    <w:nsid w:val="43803D9B"/>
    <w:multiLevelType w:val="hybridMultilevel"/>
    <w:tmpl w:val="321A68B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61F5B2D"/>
    <w:multiLevelType w:val="multilevel"/>
    <w:tmpl w:val="1F5C8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1" w15:restartNumberingAfterBreak="0">
    <w:nsid w:val="53EA7782"/>
    <w:multiLevelType w:val="hybridMultilevel"/>
    <w:tmpl w:val="04860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5CAE427B"/>
    <w:multiLevelType w:val="hybridMultilevel"/>
    <w:tmpl w:val="5FEEB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147171"/>
    <w:multiLevelType w:val="hybridMultilevel"/>
    <w:tmpl w:val="9B36EC2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513080"/>
    <w:multiLevelType w:val="hybridMultilevel"/>
    <w:tmpl w:val="D5A25B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BF0513"/>
    <w:multiLevelType w:val="hybridMultilevel"/>
    <w:tmpl w:val="CA665712"/>
    <w:lvl w:ilvl="0" w:tplc="0809000F">
      <w:start w:val="1"/>
      <w:numFmt w:val="decimal"/>
      <w:lvlText w:val="%1."/>
      <w:lvlJc w:val="left"/>
      <w:pPr>
        <w:ind w:left="2132" w:hanging="360"/>
      </w:pPr>
    </w:lvl>
    <w:lvl w:ilvl="1" w:tplc="08090019" w:tentative="1">
      <w:start w:val="1"/>
      <w:numFmt w:val="lowerLetter"/>
      <w:lvlText w:val="%2."/>
      <w:lvlJc w:val="left"/>
      <w:pPr>
        <w:ind w:left="2852" w:hanging="360"/>
      </w:pPr>
    </w:lvl>
    <w:lvl w:ilvl="2" w:tplc="0809001B" w:tentative="1">
      <w:start w:val="1"/>
      <w:numFmt w:val="lowerRoman"/>
      <w:lvlText w:val="%3."/>
      <w:lvlJc w:val="right"/>
      <w:pPr>
        <w:ind w:left="3572" w:hanging="180"/>
      </w:pPr>
    </w:lvl>
    <w:lvl w:ilvl="3" w:tplc="0809000F" w:tentative="1">
      <w:start w:val="1"/>
      <w:numFmt w:val="decimal"/>
      <w:lvlText w:val="%4."/>
      <w:lvlJc w:val="left"/>
      <w:pPr>
        <w:ind w:left="4292" w:hanging="360"/>
      </w:pPr>
    </w:lvl>
    <w:lvl w:ilvl="4" w:tplc="08090019" w:tentative="1">
      <w:start w:val="1"/>
      <w:numFmt w:val="lowerLetter"/>
      <w:lvlText w:val="%5."/>
      <w:lvlJc w:val="left"/>
      <w:pPr>
        <w:ind w:left="5012" w:hanging="360"/>
      </w:pPr>
    </w:lvl>
    <w:lvl w:ilvl="5" w:tplc="0809001B" w:tentative="1">
      <w:start w:val="1"/>
      <w:numFmt w:val="lowerRoman"/>
      <w:lvlText w:val="%6."/>
      <w:lvlJc w:val="right"/>
      <w:pPr>
        <w:ind w:left="5732" w:hanging="180"/>
      </w:pPr>
    </w:lvl>
    <w:lvl w:ilvl="6" w:tplc="0809000F" w:tentative="1">
      <w:start w:val="1"/>
      <w:numFmt w:val="decimal"/>
      <w:lvlText w:val="%7."/>
      <w:lvlJc w:val="left"/>
      <w:pPr>
        <w:ind w:left="6452" w:hanging="360"/>
      </w:pPr>
    </w:lvl>
    <w:lvl w:ilvl="7" w:tplc="08090019" w:tentative="1">
      <w:start w:val="1"/>
      <w:numFmt w:val="lowerLetter"/>
      <w:lvlText w:val="%8."/>
      <w:lvlJc w:val="left"/>
      <w:pPr>
        <w:ind w:left="7172" w:hanging="360"/>
      </w:pPr>
    </w:lvl>
    <w:lvl w:ilvl="8" w:tplc="0809001B" w:tentative="1">
      <w:start w:val="1"/>
      <w:numFmt w:val="lowerRoman"/>
      <w:lvlText w:val="%9."/>
      <w:lvlJc w:val="right"/>
      <w:pPr>
        <w:ind w:left="7892" w:hanging="180"/>
      </w:pPr>
    </w:lvl>
  </w:abstractNum>
  <w:abstractNum w:abstractNumId="4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3"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4"/>
  </w:num>
  <w:num w:numId="3">
    <w:abstractNumId w:val="18"/>
  </w:num>
  <w:num w:numId="4">
    <w:abstractNumId w:val="12"/>
  </w:num>
  <w:num w:numId="5">
    <w:abstractNumId w:val="39"/>
  </w:num>
  <w:num w:numId="6">
    <w:abstractNumId w:val="10"/>
  </w:num>
  <w:num w:numId="7">
    <w:abstractNumId w:val="7"/>
  </w:num>
  <w:num w:numId="8">
    <w:abstractNumId w:val="4"/>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36"/>
  </w:num>
  <w:num w:numId="11">
    <w:abstractNumId w:val="16"/>
  </w:num>
  <w:num w:numId="12">
    <w:abstractNumId w:val="14"/>
  </w:num>
  <w:num w:numId="13">
    <w:abstractNumId w:val="15"/>
  </w:num>
  <w:num w:numId="14">
    <w:abstractNumId w:val="37"/>
  </w:num>
  <w:num w:numId="15">
    <w:abstractNumId w:val="21"/>
  </w:num>
  <w:num w:numId="16">
    <w:abstractNumId w:val="17"/>
  </w:num>
  <w:num w:numId="17">
    <w:abstractNumId w:val="22"/>
  </w:num>
  <w:num w:numId="18">
    <w:abstractNumId w:val="8"/>
  </w:num>
  <w:num w:numId="19">
    <w:abstractNumId w:val="43"/>
  </w:num>
  <w:num w:numId="20">
    <w:abstractNumId w:val="29"/>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28"/>
  </w:num>
  <w:num w:numId="35">
    <w:abstractNumId w:val="9"/>
  </w:num>
  <w:num w:numId="36">
    <w:abstractNumId w:val="19"/>
  </w:num>
  <w:num w:numId="37">
    <w:abstractNumId w:val="4"/>
  </w:num>
  <w:num w:numId="38">
    <w:abstractNumId w:val="4"/>
  </w:num>
  <w:num w:numId="39">
    <w:abstractNumId w:val="4"/>
  </w:num>
  <w:num w:numId="40">
    <w:abstractNumId w:val="4"/>
  </w:num>
  <w:num w:numId="41">
    <w:abstractNumId w:val="34"/>
  </w:num>
  <w:num w:numId="42">
    <w:abstractNumId w:val="3"/>
  </w:num>
  <w:num w:numId="43">
    <w:abstractNumId w:val="4"/>
  </w:num>
  <w:num w:numId="44">
    <w:abstractNumId w:val="4"/>
  </w:num>
  <w:num w:numId="45">
    <w:abstractNumId w:val="33"/>
  </w:num>
  <w:num w:numId="46">
    <w:abstractNumId w:val="32"/>
  </w:num>
  <w:num w:numId="47">
    <w:abstractNumId w:val="42"/>
  </w:num>
  <w:num w:numId="48">
    <w:abstractNumId w:val="40"/>
  </w:num>
  <w:num w:numId="49">
    <w:abstractNumId w:val="13"/>
  </w:num>
  <w:num w:numId="50">
    <w:abstractNumId w:val="31"/>
  </w:num>
  <w:num w:numId="51">
    <w:abstractNumId w:val="4"/>
  </w:num>
  <w:num w:numId="52">
    <w:abstractNumId w:val="4"/>
  </w:num>
  <w:num w:numId="53">
    <w:abstractNumId w:val="4"/>
  </w:num>
  <w:num w:numId="54">
    <w:abstractNumId w:val="4"/>
  </w:num>
  <w:num w:numId="55">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4"/>
  </w:num>
  <w:num w:numId="58">
    <w:abstractNumId w:val="4"/>
  </w:num>
  <w:num w:numId="59">
    <w:abstractNumId w:val="4"/>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60">
    <w:abstractNumId w:val="27"/>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38"/>
  </w:num>
  <w:num w:numId="68">
    <w:abstractNumId w:val="4"/>
  </w:num>
  <w:num w:numId="69">
    <w:abstractNumId w:val="24"/>
  </w:num>
  <w:num w:numId="70">
    <w:abstractNumId w:val="4"/>
  </w:num>
  <w:num w:numId="71">
    <w:abstractNumId w:val="1"/>
  </w:num>
  <w:num w:numId="72">
    <w:abstractNumId w:val="4"/>
  </w:num>
  <w:num w:numId="73">
    <w:abstractNumId w:val="41"/>
  </w:num>
  <w:num w:numId="74">
    <w:abstractNumId w:val="4"/>
  </w:num>
  <w:num w:numId="75">
    <w:abstractNumId w:val="6"/>
  </w:num>
  <w:num w:numId="76">
    <w:abstractNumId w:val="4"/>
  </w:num>
  <w:num w:numId="77">
    <w:abstractNumId w:val="4"/>
  </w:num>
  <w:num w:numId="78">
    <w:abstractNumId w:val="4"/>
  </w:num>
  <w:num w:numId="79">
    <w:abstractNumId w:val="20"/>
  </w:num>
  <w:num w:numId="80">
    <w:abstractNumId w:val="4"/>
  </w:num>
  <w:num w:numId="81">
    <w:abstractNumId w:val="25"/>
  </w:num>
  <w:num w:numId="82">
    <w:abstractNumId w:val="35"/>
  </w:num>
  <w:num w:numId="83">
    <w:abstractNumId w:val="4"/>
  </w:num>
  <w:num w:numId="84">
    <w:abstractNumId w:val="4"/>
  </w:num>
  <w:num w:numId="85">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1409"/>
    <w:rsid w:val="0000273F"/>
    <w:rsid w:val="0000279F"/>
    <w:rsid w:val="00003100"/>
    <w:rsid w:val="0000482E"/>
    <w:rsid w:val="00004966"/>
    <w:rsid w:val="00004E8E"/>
    <w:rsid w:val="00004F8A"/>
    <w:rsid w:val="00005239"/>
    <w:rsid w:val="000054E1"/>
    <w:rsid w:val="0000575D"/>
    <w:rsid w:val="000067B2"/>
    <w:rsid w:val="00006C57"/>
    <w:rsid w:val="00006CBB"/>
    <w:rsid w:val="00006F1D"/>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15"/>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6C1"/>
    <w:rsid w:val="000649F9"/>
    <w:rsid w:val="00064C03"/>
    <w:rsid w:val="00065432"/>
    <w:rsid w:val="000658AF"/>
    <w:rsid w:val="000660A7"/>
    <w:rsid w:val="000661F9"/>
    <w:rsid w:val="000663E6"/>
    <w:rsid w:val="0006686F"/>
    <w:rsid w:val="00066E1B"/>
    <w:rsid w:val="00067285"/>
    <w:rsid w:val="00067370"/>
    <w:rsid w:val="00067EEE"/>
    <w:rsid w:val="00070467"/>
    <w:rsid w:val="00070D8C"/>
    <w:rsid w:val="00071477"/>
    <w:rsid w:val="00071C5F"/>
    <w:rsid w:val="00071FF0"/>
    <w:rsid w:val="00072483"/>
    <w:rsid w:val="0007250E"/>
    <w:rsid w:val="00073047"/>
    <w:rsid w:val="00073222"/>
    <w:rsid w:val="000735ED"/>
    <w:rsid w:val="00074823"/>
    <w:rsid w:val="00074B96"/>
    <w:rsid w:val="00074BBB"/>
    <w:rsid w:val="00074E3A"/>
    <w:rsid w:val="00074FF1"/>
    <w:rsid w:val="000754CE"/>
    <w:rsid w:val="00075D85"/>
    <w:rsid w:val="00075E3A"/>
    <w:rsid w:val="0007605F"/>
    <w:rsid w:val="000763D5"/>
    <w:rsid w:val="000765B1"/>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1E16"/>
    <w:rsid w:val="00092439"/>
    <w:rsid w:val="00092737"/>
    <w:rsid w:val="00093CD9"/>
    <w:rsid w:val="0009494B"/>
    <w:rsid w:val="00094A56"/>
    <w:rsid w:val="00094C4F"/>
    <w:rsid w:val="0009564D"/>
    <w:rsid w:val="00095A4F"/>
    <w:rsid w:val="00095E2F"/>
    <w:rsid w:val="00096067"/>
    <w:rsid w:val="0009624F"/>
    <w:rsid w:val="0009685B"/>
    <w:rsid w:val="00096A0D"/>
    <w:rsid w:val="00097070"/>
    <w:rsid w:val="000974ED"/>
    <w:rsid w:val="00097ADE"/>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C79"/>
    <w:rsid w:val="000A2D1E"/>
    <w:rsid w:val="000A2DD5"/>
    <w:rsid w:val="000A2EB3"/>
    <w:rsid w:val="000A3499"/>
    <w:rsid w:val="000A3649"/>
    <w:rsid w:val="000A4152"/>
    <w:rsid w:val="000A4BC7"/>
    <w:rsid w:val="000A5306"/>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7ED"/>
    <w:rsid w:val="000B3898"/>
    <w:rsid w:val="000B3C6B"/>
    <w:rsid w:val="000B4192"/>
    <w:rsid w:val="000B44EC"/>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623"/>
    <w:rsid w:val="000C3B8F"/>
    <w:rsid w:val="000C3DF8"/>
    <w:rsid w:val="000C4A42"/>
    <w:rsid w:val="000C4AC0"/>
    <w:rsid w:val="000C5704"/>
    <w:rsid w:val="000C5740"/>
    <w:rsid w:val="000C577B"/>
    <w:rsid w:val="000C6659"/>
    <w:rsid w:val="000C67B3"/>
    <w:rsid w:val="000C691E"/>
    <w:rsid w:val="000C6C81"/>
    <w:rsid w:val="000C701D"/>
    <w:rsid w:val="000C7087"/>
    <w:rsid w:val="000C7249"/>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6B0"/>
    <w:rsid w:val="000D484E"/>
    <w:rsid w:val="000D4901"/>
    <w:rsid w:val="000D4F9E"/>
    <w:rsid w:val="000D570C"/>
    <w:rsid w:val="000D5CBE"/>
    <w:rsid w:val="000D5CD1"/>
    <w:rsid w:val="000D5F7A"/>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41FD"/>
    <w:rsid w:val="000E431B"/>
    <w:rsid w:val="000E435F"/>
    <w:rsid w:val="000E49E6"/>
    <w:rsid w:val="000E4A15"/>
    <w:rsid w:val="000E5680"/>
    <w:rsid w:val="000E64E1"/>
    <w:rsid w:val="000E6B67"/>
    <w:rsid w:val="000E6C45"/>
    <w:rsid w:val="000E6D39"/>
    <w:rsid w:val="000E70A3"/>
    <w:rsid w:val="000E7293"/>
    <w:rsid w:val="000E79C0"/>
    <w:rsid w:val="000E7BA6"/>
    <w:rsid w:val="000E7F92"/>
    <w:rsid w:val="000F03BD"/>
    <w:rsid w:val="000F0465"/>
    <w:rsid w:val="000F0513"/>
    <w:rsid w:val="000F06B7"/>
    <w:rsid w:val="000F0844"/>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0F7BC6"/>
    <w:rsid w:val="00100049"/>
    <w:rsid w:val="0010023E"/>
    <w:rsid w:val="001005EC"/>
    <w:rsid w:val="00100B58"/>
    <w:rsid w:val="001013A8"/>
    <w:rsid w:val="00101C69"/>
    <w:rsid w:val="00101E48"/>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9B2"/>
    <w:rsid w:val="00121B6D"/>
    <w:rsid w:val="001223D1"/>
    <w:rsid w:val="00122437"/>
    <w:rsid w:val="00122AB4"/>
    <w:rsid w:val="00123B74"/>
    <w:rsid w:val="00123C3C"/>
    <w:rsid w:val="00124291"/>
    <w:rsid w:val="0012493E"/>
    <w:rsid w:val="00124F3B"/>
    <w:rsid w:val="00125016"/>
    <w:rsid w:val="001257E4"/>
    <w:rsid w:val="00125B8A"/>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2BED"/>
    <w:rsid w:val="001335A9"/>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190F"/>
    <w:rsid w:val="00141C79"/>
    <w:rsid w:val="00141FAC"/>
    <w:rsid w:val="001421C6"/>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07CD"/>
    <w:rsid w:val="00161751"/>
    <w:rsid w:val="00161CAF"/>
    <w:rsid w:val="00162590"/>
    <w:rsid w:val="00162721"/>
    <w:rsid w:val="00162A1C"/>
    <w:rsid w:val="00162E7F"/>
    <w:rsid w:val="00163920"/>
    <w:rsid w:val="00164664"/>
    <w:rsid w:val="001646C3"/>
    <w:rsid w:val="00164720"/>
    <w:rsid w:val="0016479D"/>
    <w:rsid w:val="00164E71"/>
    <w:rsid w:val="00165081"/>
    <w:rsid w:val="001651A4"/>
    <w:rsid w:val="0016520E"/>
    <w:rsid w:val="00165622"/>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6A8"/>
    <w:rsid w:val="00175F58"/>
    <w:rsid w:val="00176040"/>
    <w:rsid w:val="00176655"/>
    <w:rsid w:val="00177254"/>
    <w:rsid w:val="00177874"/>
    <w:rsid w:val="00177974"/>
    <w:rsid w:val="00177DF6"/>
    <w:rsid w:val="001810C5"/>
    <w:rsid w:val="001815DC"/>
    <w:rsid w:val="00181E14"/>
    <w:rsid w:val="001821F5"/>
    <w:rsid w:val="00182A5D"/>
    <w:rsid w:val="00183059"/>
    <w:rsid w:val="00183256"/>
    <w:rsid w:val="00183CCE"/>
    <w:rsid w:val="0018414E"/>
    <w:rsid w:val="001843AA"/>
    <w:rsid w:val="00184626"/>
    <w:rsid w:val="001848C4"/>
    <w:rsid w:val="00184B1B"/>
    <w:rsid w:val="001850B8"/>
    <w:rsid w:val="00185AC4"/>
    <w:rsid w:val="00185C70"/>
    <w:rsid w:val="0018636A"/>
    <w:rsid w:val="0018666E"/>
    <w:rsid w:val="00186DF6"/>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7AA"/>
    <w:rsid w:val="0019498D"/>
    <w:rsid w:val="00194CC5"/>
    <w:rsid w:val="001950B0"/>
    <w:rsid w:val="0019511B"/>
    <w:rsid w:val="00195738"/>
    <w:rsid w:val="00195A22"/>
    <w:rsid w:val="00195C9B"/>
    <w:rsid w:val="00195CDB"/>
    <w:rsid w:val="00196A6E"/>
    <w:rsid w:val="0019754B"/>
    <w:rsid w:val="00197D82"/>
    <w:rsid w:val="001A0327"/>
    <w:rsid w:val="001A0846"/>
    <w:rsid w:val="001A0A7B"/>
    <w:rsid w:val="001A127B"/>
    <w:rsid w:val="001A185A"/>
    <w:rsid w:val="001A21B0"/>
    <w:rsid w:val="001A257F"/>
    <w:rsid w:val="001A25DC"/>
    <w:rsid w:val="001A30E2"/>
    <w:rsid w:val="001A3866"/>
    <w:rsid w:val="001A3B52"/>
    <w:rsid w:val="001A3C4A"/>
    <w:rsid w:val="001A4220"/>
    <w:rsid w:val="001A46E5"/>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7BF"/>
    <w:rsid w:val="001D3BA4"/>
    <w:rsid w:val="001D42A0"/>
    <w:rsid w:val="001D4881"/>
    <w:rsid w:val="001D4A1A"/>
    <w:rsid w:val="001D4EA2"/>
    <w:rsid w:val="001D532D"/>
    <w:rsid w:val="001D5C97"/>
    <w:rsid w:val="001D5CB3"/>
    <w:rsid w:val="001D5CB4"/>
    <w:rsid w:val="001D5D67"/>
    <w:rsid w:val="001D7675"/>
    <w:rsid w:val="001D7CF4"/>
    <w:rsid w:val="001E0EBB"/>
    <w:rsid w:val="001E12D3"/>
    <w:rsid w:val="001E2F05"/>
    <w:rsid w:val="001E2FB2"/>
    <w:rsid w:val="001E3219"/>
    <w:rsid w:val="001E3235"/>
    <w:rsid w:val="001E358E"/>
    <w:rsid w:val="001E3FB3"/>
    <w:rsid w:val="001E5C4D"/>
    <w:rsid w:val="001E5CDA"/>
    <w:rsid w:val="001E6498"/>
    <w:rsid w:val="001E6823"/>
    <w:rsid w:val="001E7200"/>
    <w:rsid w:val="001E76B2"/>
    <w:rsid w:val="001E78AC"/>
    <w:rsid w:val="001F025B"/>
    <w:rsid w:val="001F0675"/>
    <w:rsid w:val="001F1773"/>
    <w:rsid w:val="001F2F88"/>
    <w:rsid w:val="001F3706"/>
    <w:rsid w:val="001F375C"/>
    <w:rsid w:val="001F37C9"/>
    <w:rsid w:val="001F401D"/>
    <w:rsid w:val="001F406D"/>
    <w:rsid w:val="001F4691"/>
    <w:rsid w:val="001F469E"/>
    <w:rsid w:val="001F4786"/>
    <w:rsid w:val="001F4C95"/>
    <w:rsid w:val="001F4DFD"/>
    <w:rsid w:val="001F4EE4"/>
    <w:rsid w:val="001F56FE"/>
    <w:rsid w:val="001F68E5"/>
    <w:rsid w:val="001F6BB1"/>
    <w:rsid w:val="001F7E8D"/>
    <w:rsid w:val="002000A1"/>
    <w:rsid w:val="0020034E"/>
    <w:rsid w:val="00200581"/>
    <w:rsid w:val="0020095D"/>
    <w:rsid w:val="00200978"/>
    <w:rsid w:val="00201172"/>
    <w:rsid w:val="002017BC"/>
    <w:rsid w:val="00201954"/>
    <w:rsid w:val="0020210D"/>
    <w:rsid w:val="0020276A"/>
    <w:rsid w:val="00202ACF"/>
    <w:rsid w:val="00202F3A"/>
    <w:rsid w:val="00203218"/>
    <w:rsid w:val="00203AA1"/>
    <w:rsid w:val="00203DCA"/>
    <w:rsid w:val="0020400F"/>
    <w:rsid w:val="002044E4"/>
    <w:rsid w:val="00204561"/>
    <w:rsid w:val="00204ECF"/>
    <w:rsid w:val="00205832"/>
    <w:rsid w:val="00205B55"/>
    <w:rsid w:val="00205DA4"/>
    <w:rsid w:val="00206043"/>
    <w:rsid w:val="0020651F"/>
    <w:rsid w:val="00206E8A"/>
    <w:rsid w:val="00207069"/>
    <w:rsid w:val="002071AF"/>
    <w:rsid w:val="0020728A"/>
    <w:rsid w:val="0020730D"/>
    <w:rsid w:val="00207BB3"/>
    <w:rsid w:val="00207F4C"/>
    <w:rsid w:val="00210414"/>
    <w:rsid w:val="00211229"/>
    <w:rsid w:val="00212803"/>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43B"/>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36889"/>
    <w:rsid w:val="00240006"/>
    <w:rsid w:val="0024005C"/>
    <w:rsid w:val="002405DF"/>
    <w:rsid w:val="00240625"/>
    <w:rsid w:val="0024090D"/>
    <w:rsid w:val="002412F1"/>
    <w:rsid w:val="00241667"/>
    <w:rsid w:val="0024184B"/>
    <w:rsid w:val="00241A9D"/>
    <w:rsid w:val="0024305E"/>
    <w:rsid w:val="002435C3"/>
    <w:rsid w:val="0024391D"/>
    <w:rsid w:val="00243BAF"/>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5070"/>
    <w:rsid w:val="002553E1"/>
    <w:rsid w:val="002554B4"/>
    <w:rsid w:val="00255682"/>
    <w:rsid w:val="00255C12"/>
    <w:rsid w:val="00255C77"/>
    <w:rsid w:val="00256599"/>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75C"/>
    <w:rsid w:val="00270823"/>
    <w:rsid w:val="00271500"/>
    <w:rsid w:val="002717B8"/>
    <w:rsid w:val="002722EB"/>
    <w:rsid w:val="00272678"/>
    <w:rsid w:val="00273ACE"/>
    <w:rsid w:val="00273C70"/>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D26"/>
    <w:rsid w:val="00294C32"/>
    <w:rsid w:val="002951B3"/>
    <w:rsid w:val="002953A2"/>
    <w:rsid w:val="00295A66"/>
    <w:rsid w:val="00295D35"/>
    <w:rsid w:val="00295E15"/>
    <w:rsid w:val="002967DB"/>
    <w:rsid w:val="00296D19"/>
    <w:rsid w:val="00297E50"/>
    <w:rsid w:val="002A0CE4"/>
    <w:rsid w:val="002A0E27"/>
    <w:rsid w:val="002A10F4"/>
    <w:rsid w:val="002A14A6"/>
    <w:rsid w:val="002A19C1"/>
    <w:rsid w:val="002A19E4"/>
    <w:rsid w:val="002A2377"/>
    <w:rsid w:val="002A2795"/>
    <w:rsid w:val="002A2ECB"/>
    <w:rsid w:val="002A339E"/>
    <w:rsid w:val="002A4057"/>
    <w:rsid w:val="002A44BF"/>
    <w:rsid w:val="002A515D"/>
    <w:rsid w:val="002A5256"/>
    <w:rsid w:val="002A568E"/>
    <w:rsid w:val="002A57ED"/>
    <w:rsid w:val="002A5927"/>
    <w:rsid w:val="002A65C8"/>
    <w:rsid w:val="002A65CD"/>
    <w:rsid w:val="002A65F2"/>
    <w:rsid w:val="002A726A"/>
    <w:rsid w:val="002A74E1"/>
    <w:rsid w:val="002A77F1"/>
    <w:rsid w:val="002B08A9"/>
    <w:rsid w:val="002B09AD"/>
    <w:rsid w:val="002B0ACD"/>
    <w:rsid w:val="002B13C0"/>
    <w:rsid w:val="002B1663"/>
    <w:rsid w:val="002B1826"/>
    <w:rsid w:val="002B23D4"/>
    <w:rsid w:val="002B248D"/>
    <w:rsid w:val="002B2628"/>
    <w:rsid w:val="002B268F"/>
    <w:rsid w:val="002B32B5"/>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B33"/>
    <w:rsid w:val="002D1FA8"/>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C6"/>
    <w:rsid w:val="002E1ADA"/>
    <w:rsid w:val="002E1DCC"/>
    <w:rsid w:val="002E204B"/>
    <w:rsid w:val="002E36D9"/>
    <w:rsid w:val="002E3CD3"/>
    <w:rsid w:val="002E4197"/>
    <w:rsid w:val="002E4D2D"/>
    <w:rsid w:val="002E55A7"/>
    <w:rsid w:val="002E5CC8"/>
    <w:rsid w:val="002E5D46"/>
    <w:rsid w:val="002E5EBC"/>
    <w:rsid w:val="002E64B0"/>
    <w:rsid w:val="002E6C76"/>
    <w:rsid w:val="002E71F2"/>
    <w:rsid w:val="002F0420"/>
    <w:rsid w:val="002F069E"/>
    <w:rsid w:val="002F09FA"/>
    <w:rsid w:val="002F1ADC"/>
    <w:rsid w:val="002F2B27"/>
    <w:rsid w:val="002F2C52"/>
    <w:rsid w:val="002F3650"/>
    <w:rsid w:val="002F37AA"/>
    <w:rsid w:val="002F3C03"/>
    <w:rsid w:val="002F4B6F"/>
    <w:rsid w:val="002F4D7F"/>
    <w:rsid w:val="002F50A5"/>
    <w:rsid w:val="002F5480"/>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1D84"/>
    <w:rsid w:val="0030217B"/>
    <w:rsid w:val="00302660"/>
    <w:rsid w:val="00302674"/>
    <w:rsid w:val="0030356C"/>
    <w:rsid w:val="0030363F"/>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747"/>
    <w:rsid w:val="00312978"/>
    <w:rsid w:val="00312DC0"/>
    <w:rsid w:val="0031333A"/>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5D8"/>
    <w:rsid w:val="0031772C"/>
    <w:rsid w:val="00317B6F"/>
    <w:rsid w:val="00317DBA"/>
    <w:rsid w:val="00320FDA"/>
    <w:rsid w:val="00321D84"/>
    <w:rsid w:val="003221EE"/>
    <w:rsid w:val="003232B8"/>
    <w:rsid w:val="00323408"/>
    <w:rsid w:val="003234FB"/>
    <w:rsid w:val="0032393A"/>
    <w:rsid w:val="00324589"/>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6F8D"/>
    <w:rsid w:val="00337011"/>
    <w:rsid w:val="00337DB8"/>
    <w:rsid w:val="00337E05"/>
    <w:rsid w:val="0034050E"/>
    <w:rsid w:val="0034116C"/>
    <w:rsid w:val="003417AE"/>
    <w:rsid w:val="00341F07"/>
    <w:rsid w:val="003421D2"/>
    <w:rsid w:val="00342DB4"/>
    <w:rsid w:val="0034333D"/>
    <w:rsid w:val="0034383F"/>
    <w:rsid w:val="0034396C"/>
    <w:rsid w:val="00343E2B"/>
    <w:rsid w:val="00343FFF"/>
    <w:rsid w:val="003444E5"/>
    <w:rsid w:val="003446DA"/>
    <w:rsid w:val="00344F7B"/>
    <w:rsid w:val="00345E17"/>
    <w:rsid w:val="00345FEB"/>
    <w:rsid w:val="0034640D"/>
    <w:rsid w:val="00346C30"/>
    <w:rsid w:val="00346FBC"/>
    <w:rsid w:val="003473D1"/>
    <w:rsid w:val="00347795"/>
    <w:rsid w:val="00347BA2"/>
    <w:rsid w:val="00347BC0"/>
    <w:rsid w:val="00350659"/>
    <w:rsid w:val="00350D1C"/>
    <w:rsid w:val="00351457"/>
    <w:rsid w:val="00351591"/>
    <w:rsid w:val="00351629"/>
    <w:rsid w:val="003517F8"/>
    <w:rsid w:val="003520CE"/>
    <w:rsid w:val="00352351"/>
    <w:rsid w:val="003525BC"/>
    <w:rsid w:val="00352FF2"/>
    <w:rsid w:val="00353AB4"/>
    <w:rsid w:val="00353CC8"/>
    <w:rsid w:val="0035419A"/>
    <w:rsid w:val="00354D59"/>
    <w:rsid w:val="00355866"/>
    <w:rsid w:val="00355BB4"/>
    <w:rsid w:val="003573CE"/>
    <w:rsid w:val="003605A1"/>
    <w:rsid w:val="00360CCF"/>
    <w:rsid w:val="00360DD4"/>
    <w:rsid w:val="00360E2F"/>
    <w:rsid w:val="0036147A"/>
    <w:rsid w:val="003619D6"/>
    <w:rsid w:val="003624EA"/>
    <w:rsid w:val="0036271F"/>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8005C"/>
    <w:rsid w:val="0038046C"/>
    <w:rsid w:val="00380704"/>
    <w:rsid w:val="00380B69"/>
    <w:rsid w:val="00380FC8"/>
    <w:rsid w:val="003812A3"/>
    <w:rsid w:val="003816C0"/>
    <w:rsid w:val="0038250A"/>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5F4"/>
    <w:rsid w:val="003955B8"/>
    <w:rsid w:val="003966EF"/>
    <w:rsid w:val="00396E1A"/>
    <w:rsid w:val="003974B5"/>
    <w:rsid w:val="003A0179"/>
    <w:rsid w:val="003A058F"/>
    <w:rsid w:val="003A083A"/>
    <w:rsid w:val="003A0D99"/>
    <w:rsid w:val="003A2A85"/>
    <w:rsid w:val="003A2C8C"/>
    <w:rsid w:val="003A2CDA"/>
    <w:rsid w:val="003A2F2C"/>
    <w:rsid w:val="003A39D0"/>
    <w:rsid w:val="003A3E9E"/>
    <w:rsid w:val="003A3EDA"/>
    <w:rsid w:val="003A49E9"/>
    <w:rsid w:val="003A5081"/>
    <w:rsid w:val="003A5572"/>
    <w:rsid w:val="003A5741"/>
    <w:rsid w:val="003A5939"/>
    <w:rsid w:val="003A5A12"/>
    <w:rsid w:val="003A5C45"/>
    <w:rsid w:val="003A5F2D"/>
    <w:rsid w:val="003A6048"/>
    <w:rsid w:val="003A61D7"/>
    <w:rsid w:val="003A697D"/>
    <w:rsid w:val="003A6D08"/>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5B0C"/>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45BA"/>
    <w:rsid w:val="003C632A"/>
    <w:rsid w:val="003C6DD9"/>
    <w:rsid w:val="003C72E0"/>
    <w:rsid w:val="003C740E"/>
    <w:rsid w:val="003C7A09"/>
    <w:rsid w:val="003D0789"/>
    <w:rsid w:val="003D0974"/>
    <w:rsid w:val="003D13BF"/>
    <w:rsid w:val="003D15C3"/>
    <w:rsid w:val="003D16A0"/>
    <w:rsid w:val="003D16A1"/>
    <w:rsid w:val="003D17C4"/>
    <w:rsid w:val="003D200E"/>
    <w:rsid w:val="003D204D"/>
    <w:rsid w:val="003D2AB7"/>
    <w:rsid w:val="003D2C52"/>
    <w:rsid w:val="003D393E"/>
    <w:rsid w:val="003D3CA2"/>
    <w:rsid w:val="003D3CBD"/>
    <w:rsid w:val="003D3D91"/>
    <w:rsid w:val="003D4763"/>
    <w:rsid w:val="003D5085"/>
    <w:rsid w:val="003D5319"/>
    <w:rsid w:val="003D629C"/>
    <w:rsid w:val="003D636D"/>
    <w:rsid w:val="003D69D8"/>
    <w:rsid w:val="003D6F32"/>
    <w:rsid w:val="003D7064"/>
    <w:rsid w:val="003D7A9B"/>
    <w:rsid w:val="003D7AA4"/>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61F3"/>
    <w:rsid w:val="003F64D0"/>
    <w:rsid w:val="003F6703"/>
    <w:rsid w:val="003F695E"/>
    <w:rsid w:val="003F746E"/>
    <w:rsid w:val="003F7F8C"/>
    <w:rsid w:val="00400913"/>
    <w:rsid w:val="0040093A"/>
    <w:rsid w:val="0040122A"/>
    <w:rsid w:val="004018FA"/>
    <w:rsid w:val="00401987"/>
    <w:rsid w:val="004019F4"/>
    <w:rsid w:val="0040206A"/>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6A43"/>
    <w:rsid w:val="004072DA"/>
    <w:rsid w:val="00407350"/>
    <w:rsid w:val="004100BF"/>
    <w:rsid w:val="00410624"/>
    <w:rsid w:val="004106DB"/>
    <w:rsid w:val="00410803"/>
    <w:rsid w:val="00410A47"/>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7404"/>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33"/>
    <w:rsid w:val="004359FE"/>
    <w:rsid w:val="00437160"/>
    <w:rsid w:val="0043740F"/>
    <w:rsid w:val="004374B7"/>
    <w:rsid w:val="00440276"/>
    <w:rsid w:val="004402E9"/>
    <w:rsid w:val="00440314"/>
    <w:rsid w:val="00440A42"/>
    <w:rsid w:val="00440A9C"/>
    <w:rsid w:val="00440B22"/>
    <w:rsid w:val="00440C3D"/>
    <w:rsid w:val="004415C0"/>
    <w:rsid w:val="004421FE"/>
    <w:rsid w:val="004423FE"/>
    <w:rsid w:val="0044245B"/>
    <w:rsid w:val="00442E51"/>
    <w:rsid w:val="004438FF"/>
    <w:rsid w:val="00443E8B"/>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0BB3"/>
    <w:rsid w:val="0045133B"/>
    <w:rsid w:val="0045165A"/>
    <w:rsid w:val="00451A72"/>
    <w:rsid w:val="00451E4F"/>
    <w:rsid w:val="00451FDE"/>
    <w:rsid w:val="00452245"/>
    <w:rsid w:val="004525D1"/>
    <w:rsid w:val="00452EC4"/>
    <w:rsid w:val="00453238"/>
    <w:rsid w:val="00453C5C"/>
    <w:rsid w:val="00453DF5"/>
    <w:rsid w:val="00453EC9"/>
    <w:rsid w:val="00454780"/>
    <w:rsid w:val="00455831"/>
    <w:rsid w:val="00455F6F"/>
    <w:rsid w:val="00455FD3"/>
    <w:rsid w:val="004561C3"/>
    <w:rsid w:val="00456228"/>
    <w:rsid w:val="00456583"/>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D59"/>
    <w:rsid w:val="00473191"/>
    <w:rsid w:val="004731ED"/>
    <w:rsid w:val="00473653"/>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9E"/>
    <w:rsid w:val="00493BF1"/>
    <w:rsid w:val="00493D63"/>
    <w:rsid w:val="004950EC"/>
    <w:rsid w:val="0049543B"/>
    <w:rsid w:val="004956BB"/>
    <w:rsid w:val="00495CEA"/>
    <w:rsid w:val="00496349"/>
    <w:rsid w:val="004966BD"/>
    <w:rsid w:val="00496A6D"/>
    <w:rsid w:val="00496C9D"/>
    <w:rsid w:val="004974ED"/>
    <w:rsid w:val="00497EBD"/>
    <w:rsid w:val="004A00C7"/>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808"/>
    <w:rsid w:val="004B09F8"/>
    <w:rsid w:val="004B0EB9"/>
    <w:rsid w:val="004B145F"/>
    <w:rsid w:val="004B1A9C"/>
    <w:rsid w:val="004B1B77"/>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6DE"/>
    <w:rsid w:val="004D2D54"/>
    <w:rsid w:val="004D2DF5"/>
    <w:rsid w:val="004D322E"/>
    <w:rsid w:val="004D3504"/>
    <w:rsid w:val="004D3F15"/>
    <w:rsid w:val="004D4066"/>
    <w:rsid w:val="004D43EB"/>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C68"/>
    <w:rsid w:val="004E0D45"/>
    <w:rsid w:val="004E1130"/>
    <w:rsid w:val="004E140E"/>
    <w:rsid w:val="004E1546"/>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206"/>
    <w:rsid w:val="004F146F"/>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A8D"/>
    <w:rsid w:val="00502BFB"/>
    <w:rsid w:val="0050404B"/>
    <w:rsid w:val="00504CE2"/>
    <w:rsid w:val="00504D7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4313"/>
    <w:rsid w:val="005156C8"/>
    <w:rsid w:val="005160B3"/>
    <w:rsid w:val="005167F8"/>
    <w:rsid w:val="00516A5C"/>
    <w:rsid w:val="005176C4"/>
    <w:rsid w:val="00517729"/>
    <w:rsid w:val="00517CA7"/>
    <w:rsid w:val="00517F14"/>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1FE8"/>
    <w:rsid w:val="00532B6B"/>
    <w:rsid w:val="00532BF6"/>
    <w:rsid w:val="0053391B"/>
    <w:rsid w:val="0053395A"/>
    <w:rsid w:val="005342CA"/>
    <w:rsid w:val="0053496E"/>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D86"/>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58D"/>
    <w:rsid w:val="005537F9"/>
    <w:rsid w:val="0055399B"/>
    <w:rsid w:val="00553EAA"/>
    <w:rsid w:val="00554156"/>
    <w:rsid w:val="005544D5"/>
    <w:rsid w:val="00554C02"/>
    <w:rsid w:val="00555D52"/>
    <w:rsid w:val="00555E6C"/>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407"/>
    <w:rsid w:val="00572AA4"/>
    <w:rsid w:val="00572CC2"/>
    <w:rsid w:val="0057383D"/>
    <w:rsid w:val="005747E4"/>
    <w:rsid w:val="0057511D"/>
    <w:rsid w:val="00575787"/>
    <w:rsid w:val="0057597B"/>
    <w:rsid w:val="00575C9A"/>
    <w:rsid w:val="00575D39"/>
    <w:rsid w:val="00575FA4"/>
    <w:rsid w:val="00576221"/>
    <w:rsid w:val="00576725"/>
    <w:rsid w:val="00577780"/>
    <w:rsid w:val="005778D4"/>
    <w:rsid w:val="00580BEF"/>
    <w:rsid w:val="00580FDF"/>
    <w:rsid w:val="005811BA"/>
    <w:rsid w:val="00581737"/>
    <w:rsid w:val="005818BA"/>
    <w:rsid w:val="00581C9A"/>
    <w:rsid w:val="00581F21"/>
    <w:rsid w:val="00582CF3"/>
    <w:rsid w:val="00582D4B"/>
    <w:rsid w:val="00582E4E"/>
    <w:rsid w:val="00583A80"/>
    <w:rsid w:val="00584965"/>
    <w:rsid w:val="005849D3"/>
    <w:rsid w:val="00585B8F"/>
    <w:rsid w:val="00585C90"/>
    <w:rsid w:val="00586415"/>
    <w:rsid w:val="0058680F"/>
    <w:rsid w:val="00586B35"/>
    <w:rsid w:val="00590121"/>
    <w:rsid w:val="00590191"/>
    <w:rsid w:val="005908F8"/>
    <w:rsid w:val="005913EC"/>
    <w:rsid w:val="0059185D"/>
    <w:rsid w:val="005925E8"/>
    <w:rsid w:val="005926E8"/>
    <w:rsid w:val="005927C6"/>
    <w:rsid w:val="00592883"/>
    <w:rsid w:val="005939BE"/>
    <w:rsid w:val="00593B2F"/>
    <w:rsid w:val="00593B78"/>
    <w:rsid w:val="00594204"/>
    <w:rsid w:val="005943FD"/>
    <w:rsid w:val="00594463"/>
    <w:rsid w:val="00594AF2"/>
    <w:rsid w:val="005951C5"/>
    <w:rsid w:val="00595894"/>
    <w:rsid w:val="00595C8C"/>
    <w:rsid w:val="005964AB"/>
    <w:rsid w:val="00596910"/>
    <w:rsid w:val="00597634"/>
    <w:rsid w:val="005A056F"/>
    <w:rsid w:val="005A0A27"/>
    <w:rsid w:val="005A0E6D"/>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76B"/>
    <w:rsid w:val="005A6D3B"/>
    <w:rsid w:val="005A70BB"/>
    <w:rsid w:val="005A71F3"/>
    <w:rsid w:val="005A7646"/>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65A"/>
    <w:rsid w:val="005B4CFD"/>
    <w:rsid w:val="005B5DB9"/>
    <w:rsid w:val="005C0121"/>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26B"/>
    <w:rsid w:val="005C7D8F"/>
    <w:rsid w:val="005D000F"/>
    <w:rsid w:val="005D01F3"/>
    <w:rsid w:val="005D0832"/>
    <w:rsid w:val="005D0BFA"/>
    <w:rsid w:val="005D0D47"/>
    <w:rsid w:val="005D0E90"/>
    <w:rsid w:val="005D0F86"/>
    <w:rsid w:val="005D10F3"/>
    <w:rsid w:val="005D1260"/>
    <w:rsid w:val="005D194A"/>
    <w:rsid w:val="005D264E"/>
    <w:rsid w:val="005D2B69"/>
    <w:rsid w:val="005D332D"/>
    <w:rsid w:val="005D386E"/>
    <w:rsid w:val="005D42AC"/>
    <w:rsid w:val="005D4741"/>
    <w:rsid w:val="005D4CFA"/>
    <w:rsid w:val="005D4E47"/>
    <w:rsid w:val="005D5077"/>
    <w:rsid w:val="005D533A"/>
    <w:rsid w:val="005D5420"/>
    <w:rsid w:val="005D547A"/>
    <w:rsid w:val="005D574B"/>
    <w:rsid w:val="005D5E94"/>
    <w:rsid w:val="005D6D17"/>
    <w:rsid w:val="005D7757"/>
    <w:rsid w:val="005E064E"/>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E1"/>
    <w:rsid w:val="005E575E"/>
    <w:rsid w:val="005E6467"/>
    <w:rsid w:val="005E68FA"/>
    <w:rsid w:val="005E7260"/>
    <w:rsid w:val="005F12A0"/>
    <w:rsid w:val="005F14F7"/>
    <w:rsid w:val="005F1DF9"/>
    <w:rsid w:val="005F23DB"/>
    <w:rsid w:val="005F331B"/>
    <w:rsid w:val="005F3605"/>
    <w:rsid w:val="005F360E"/>
    <w:rsid w:val="005F39C6"/>
    <w:rsid w:val="005F4037"/>
    <w:rsid w:val="005F4309"/>
    <w:rsid w:val="005F4C50"/>
    <w:rsid w:val="005F5ABC"/>
    <w:rsid w:val="005F5CCF"/>
    <w:rsid w:val="005F5F76"/>
    <w:rsid w:val="005F66FF"/>
    <w:rsid w:val="005F6855"/>
    <w:rsid w:val="005F6D33"/>
    <w:rsid w:val="005F7110"/>
    <w:rsid w:val="005F719A"/>
    <w:rsid w:val="005F71BB"/>
    <w:rsid w:val="005F7284"/>
    <w:rsid w:val="005F7B7D"/>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577"/>
    <w:rsid w:val="00621B1F"/>
    <w:rsid w:val="00621C41"/>
    <w:rsid w:val="0062204F"/>
    <w:rsid w:val="0062248B"/>
    <w:rsid w:val="006229AF"/>
    <w:rsid w:val="006229F2"/>
    <w:rsid w:val="00623322"/>
    <w:rsid w:val="00625156"/>
    <w:rsid w:val="0062588C"/>
    <w:rsid w:val="00625FB4"/>
    <w:rsid w:val="00626068"/>
    <w:rsid w:val="006269C1"/>
    <w:rsid w:val="00626D68"/>
    <w:rsid w:val="006273BB"/>
    <w:rsid w:val="006279AC"/>
    <w:rsid w:val="006309EB"/>
    <w:rsid w:val="00630F23"/>
    <w:rsid w:val="00631087"/>
    <w:rsid w:val="00631969"/>
    <w:rsid w:val="0063248D"/>
    <w:rsid w:val="00632669"/>
    <w:rsid w:val="00633C80"/>
    <w:rsid w:val="00633FCF"/>
    <w:rsid w:val="00634A93"/>
    <w:rsid w:val="006351AB"/>
    <w:rsid w:val="00635383"/>
    <w:rsid w:val="006353AA"/>
    <w:rsid w:val="00635570"/>
    <w:rsid w:val="00636597"/>
    <w:rsid w:val="00636BBB"/>
    <w:rsid w:val="00636F56"/>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B86"/>
    <w:rsid w:val="00655D0C"/>
    <w:rsid w:val="00656220"/>
    <w:rsid w:val="00656C8A"/>
    <w:rsid w:val="00656FEC"/>
    <w:rsid w:val="006571F8"/>
    <w:rsid w:val="00657B17"/>
    <w:rsid w:val="00657FB3"/>
    <w:rsid w:val="00660590"/>
    <w:rsid w:val="0066196D"/>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0210"/>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2132"/>
    <w:rsid w:val="006823EF"/>
    <w:rsid w:val="00683333"/>
    <w:rsid w:val="00683703"/>
    <w:rsid w:val="00684051"/>
    <w:rsid w:val="00684D92"/>
    <w:rsid w:val="00684E6C"/>
    <w:rsid w:val="006851EF"/>
    <w:rsid w:val="00685233"/>
    <w:rsid w:val="006853FE"/>
    <w:rsid w:val="006856E4"/>
    <w:rsid w:val="0068590F"/>
    <w:rsid w:val="00686097"/>
    <w:rsid w:val="0068686D"/>
    <w:rsid w:val="006877DB"/>
    <w:rsid w:val="00687DE9"/>
    <w:rsid w:val="00692D4E"/>
    <w:rsid w:val="00692E7B"/>
    <w:rsid w:val="00693992"/>
    <w:rsid w:val="00694C9A"/>
    <w:rsid w:val="00695127"/>
    <w:rsid w:val="006955CD"/>
    <w:rsid w:val="00695E8B"/>
    <w:rsid w:val="00697E58"/>
    <w:rsid w:val="006A077B"/>
    <w:rsid w:val="006A07A7"/>
    <w:rsid w:val="006A0CDF"/>
    <w:rsid w:val="006A0E17"/>
    <w:rsid w:val="006A0ED3"/>
    <w:rsid w:val="006A0F89"/>
    <w:rsid w:val="006A1694"/>
    <w:rsid w:val="006A1DAD"/>
    <w:rsid w:val="006A1F65"/>
    <w:rsid w:val="006A2480"/>
    <w:rsid w:val="006A24C2"/>
    <w:rsid w:val="006A2B2E"/>
    <w:rsid w:val="006A2D0B"/>
    <w:rsid w:val="006A2E9D"/>
    <w:rsid w:val="006A3629"/>
    <w:rsid w:val="006A473E"/>
    <w:rsid w:val="006A4A98"/>
    <w:rsid w:val="006A52D3"/>
    <w:rsid w:val="006A5C57"/>
    <w:rsid w:val="006A5DE7"/>
    <w:rsid w:val="006A65C3"/>
    <w:rsid w:val="006A6DAC"/>
    <w:rsid w:val="006A6E8B"/>
    <w:rsid w:val="006A7EAC"/>
    <w:rsid w:val="006B0539"/>
    <w:rsid w:val="006B0667"/>
    <w:rsid w:val="006B09D5"/>
    <w:rsid w:val="006B1591"/>
    <w:rsid w:val="006B2BD7"/>
    <w:rsid w:val="006B3370"/>
    <w:rsid w:val="006B4488"/>
    <w:rsid w:val="006B4835"/>
    <w:rsid w:val="006B4ABA"/>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831"/>
    <w:rsid w:val="006C79F1"/>
    <w:rsid w:val="006C7B8F"/>
    <w:rsid w:val="006D030E"/>
    <w:rsid w:val="006D05F2"/>
    <w:rsid w:val="006D09B3"/>
    <w:rsid w:val="006D0BDA"/>
    <w:rsid w:val="006D159B"/>
    <w:rsid w:val="006D1903"/>
    <w:rsid w:val="006D1B09"/>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990"/>
    <w:rsid w:val="006D7C5D"/>
    <w:rsid w:val="006E0F00"/>
    <w:rsid w:val="006E1E92"/>
    <w:rsid w:val="006E1FCA"/>
    <w:rsid w:val="006E21FA"/>
    <w:rsid w:val="006E2794"/>
    <w:rsid w:val="006E2A0D"/>
    <w:rsid w:val="006E3A53"/>
    <w:rsid w:val="006E4278"/>
    <w:rsid w:val="006E46E1"/>
    <w:rsid w:val="006E5BEE"/>
    <w:rsid w:val="006E6A09"/>
    <w:rsid w:val="006E6B64"/>
    <w:rsid w:val="006E6C10"/>
    <w:rsid w:val="006E75C5"/>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6D8"/>
    <w:rsid w:val="00703A1A"/>
    <w:rsid w:val="00703E43"/>
    <w:rsid w:val="007040DC"/>
    <w:rsid w:val="007045B8"/>
    <w:rsid w:val="0070462A"/>
    <w:rsid w:val="007054ED"/>
    <w:rsid w:val="00706590"/>
    <w:rsid w:val="00706946"/>
    <w:rsid w:val="00706964"/>
    <w:rsid w:val="00706A3F"/>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3C0"/>
    <w:rsid w:val="007174CE"/>
    <w:rsid w:val="00720EAA"/>
    <w:rsid w:val="0072228A"/>
    <w:rsid w:val="00722DAC"/>
    <w:rsid w:val="00722E60"/>
    <w:rsid w:val="0072317E"/>
    <w:rsid w:val="0072329C"/>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1206"/>
    <w:rsid w:val="00731417"/>
    <w:rsid w:val="00731508"/>
    <w:rsid w:val="00731934"/>
    <w:rsid w:val="00732311"/>
    <w:rsid w:val="007323D0"/>
    <w:rsid w:val="007324A4"/>
    <w:rsid w:val="00732CFC"/>
    <w:rsid w:val="00732F71"/>
    <w:rsid w:val="0073381B"/>
    <w:rsid w:val="00734314"/>
    <w:rsid w:val="00734419"/>
    <w:rsid w:val="0073452B"/>
    <w:rsid w:val="00734C8D"/>
    <w:rsid w:val="0073546B"/>
    <w:rsid w:val="00735757"/>
    <w:rsid w:val="00735C70"/>
    <w:rsid w:val="0073608B"/>
    <w:rsid w:val="00736211"/>
    <w:rsid w:val="00737250"/>
    <w:rsid w:val="007376E3"/>
    <w:rsid w:val="00737BD9"/>
    <w:rsid w:val="007400EF"/>
    <w:rsid w:val="00740667"/>
    <w:rsid w:val="007409D8"/>
    <w:rsid w:val="007410E9"/>
    <w:rsid w:val="00741A1D"/>
    <w:rsid w:val="0074213A"/>
    <w:rsid w:val="00742BFE"/>
    <w:rsid w:val="00742E1C"/>
    <w:rsid w:val="00744FCA"/>
    <w:rsid w:val="00745673"/>
    <w:rsid w:val="007458D9"/>
    <w:rsid w:val="00745B4D"/>
    <w:rsid w:val="00745D23"/>
    <w:rsid w:val="007465A7"/>
    <w:rsid w:val="00746882"/>
    <w:rsid w:val="00747037"/>
    <w:rsid w:val="007472C4"/>
    <w:rsid w:val="00747ABB"/>
    <w:rsid w:val="007501E1"/>
    <w:rsid w:val="007504E0"/>
    <w:rsid w:val="00751102"/>
    <w:rsid w:val="00751109"/>
    <w:rsid w:val="0075179A"/>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762"/>
    <w:rsid w:val="007614EA"/>
    <w:rsid w:val="00761DA5"/>
    <w:rsid w:val="0076233B"/>
    <w:rsid w:val="0076278D"/>
    <w:rsid w:val="00762A87"/>
    <w:rsid w:val="00762B48"/>
    <w:rsid w:val="0076373A"/>
    <w:rsid w:val="0076397B"/>
    <w:rsid w:val="00764513"/>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2F78"/>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0163"/>
    <w:rsid w:val="00780E20"/>
    <w:rsid w:val="007819C6"/>
    <w:rsid w:val="00781E74"/>
    <w:rsid w:val="0078229D"/>
    <w:rsid w:val="00782E1F"/>
    <w:rsid w:val="00782E2D"/>
    <w:rsid w:val="0078303C"/>
    <w:rsid w:val="007832FF"/>
    <w:rsid w:val="00783F05"/>
    <w:rsid w:val="00783F47"/>
    <w:rsid w:val="00784BA4"/>
    <w:rsid w:val="00784EF3"/>
    <w:rsid w:val="00785C1A"/>
    <w:rsid w:val="00787C6C"/>
    <w:rsid w:val="00791028"/>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B72"/>
    <w:rsid w:val="00797DFA"/>
    <w:rsid w:val="007A0BD9"/>
    <w:rsid w:val="007A0DF5"/>
    <w:rsid w:val="007A1659"/>
    <w:rsid w:val="007A1B41"/>
    <w:rsid w:val="007A2047"/>
    <w:rsid w:val="007A2689"/>
    <w:rsid w:val="007A2789"/>
    <w:rsid w:val="007A33B6"/>
    <w:rsid w:val="007A3464"/>
    <w:rsid w:val="007A3782"/>
    <w:rsid w:val="007A3A62"/>
    <w:rsid w:val="007A3FDA"/>
    <w:rsid w:val="007A44D7"/>
    <w:rsid w:val="007A5653"/>
    <w:rsid w:val="007A5A94"/>
    <w:rsid w:val="007A64BA"/>
    <w:rsid w:val="007A6BDB"/>
    <w:rsid w:val="007A7344"/>
    <w:rsid w:val="007B0263"/>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1C6"/>
    <w:rsid w:val="007E024A"/>
    <w:rsid w:val="007E104F"/>
    <w:rsid w:val="007E12BB"/>
    <w:rsid w:val="007E159D"/>
    <w:rsid w:val="007E176D"/>
    <w:rsid w:val="007E1C9A"/>
    <w:rsid w:val="007E1D8C"/>
    <w:rsid w:val="007E22EC"/>
    <w:rsid w:val="007E2879"/>
    <w:rsid w:val="007E2E73"/>
    <w:rsid w:val="007E3360"/>
    <w:rsid w:val="007E404A"/>
    <w:rsid w:val="007E42CA"/>
    <w:rsid w:val="007E4811"/>
    <w:rsid w:val="007E4998"/>
    <w:rsid w:val="007E4B77"/>
    <w:rsid w:val="007E4CEC"/>
    <w:rsid w:val="007E4D11"/>
    <w:rsid w:val="007E5071"/>
    <w:rsid w:val="007E577D"/>
    <w:rsid w:val="007E59EA"/>
    <w:rsid w:val="007E5B5A"/>
    <w:rsid w:val="007E5D52"/>
    <w:rsid w:val="007E60C0"/>
    <w:rsid w:val="007E62AB"/>
    <w:rsid w:val="007E6C0F"/>
    <w:rsid w:val="007E70C2"/>
    <w:rsid w:val="007E7CCA"/>
    <w:rsid w:val="007F02F0"/>
    <w:rsid w:val="007F083A"/>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18C"/>
    <w:rsid w:val="0081027A"/>
    <w:rsid w:val="0081060B"/>
    <w:rsid w:val="008106FE"/>
    <w:rsid w:val="008107D0"/>
    <w:rsid w:val="00810A9B"/>
    <w:rsid w:val="00810D91"/>
    <w:rsid w:val="00811760"/>
    <w:rsid w:val="00812DE2"/>
    <w:rsid w:val="008138C1"/>
    <w:rsid w:val="0081399E"/>
    <w:rsid w:val="008144BC"/>
    <w:rsid w:val="00814999"/>
    <w:rsid w:val="00814EC9"/>
    <w:rsid w:val="00815405"/>
    <w:rsid w:val="00815864"/>
    <w:rsid w:val="00815CF9"/>
    <w:rsid w:val="00815DB1"/>
    <w:rsid w:val="00815E35"/>
    <w:rsid w:val="008167C4"/>
    <w:rsid w:val="00816CD0"/>
    <w:rsid w:val="00817126"/>
    <w:rsid w:val="00817906"/>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BDF"/>
    <w:rsid w:val="00826CC9"/>
    <w:rsid w:val="00827F5F"/>
    <w:rsid w:val="0083051C"/>
    <w:rsid w:val="00830A25"/>
    <w:rsid w:val="00830F74"/>
    <w:rsid w:val="00830FDC"/>
    <w:rsid w:val="00831A13"/>
    <w:rsid w:val="00831A49"/>
    <w:rsid w:val="008321E9"/>
    <w:rsid w:val="008324E9"/>
    <w:rsid w:val="00832845"/>
    <w:rsid w:val="00832F40"/>
    <w:rsid w:val="00832F98"/>
    <w:rsid w:val="00833616"/>
    <w:rsid w:val="008341A2"/>
    <w:rsid w:val="00834A6C"/>
    <w:rsid w:val="00834C3D"/>
    <w:rsid w:val="00834C7E"/>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32"/>
    <w:rsid w:val="008452E1"/>
    <w:rsid w:val="00845A88"/>
    <w:rsid w:val="0084604D"/>
    <w:rsid w:val="00847183"/>
    <w:rsid w:val="00847613"/>
    <w:rsid w:val="008477BD"/>
    <w:rsid w:val="00850363"/>
    <w:rsid w:val="008505FA"/>
    <w:rsid w:val="00850F07"/>
    <w:rsid w:val="0085137D"/>
    <w:rsid w:val="00851536"/>
    <w:rsid w:val="008521AF"/>
    <w:rsid w:val="008528F4"/>
    <w:rsid w:val="00852D51"/>
    <w:rsid w:val="00852DD5"/>
    <w:rsid w:val="0085323D"/>
    <w:rsid w:val="008535A9"/>
    <w:rsid w:val="00853E05"/>
    <w:rsid w:val="008544EC"/>
    <w:rsid w:val="008547BA"/>
    <w:rsid w:val="00854B17"/>
    <w:rsid w:val="00854C6F"/>
    <w:rsid w:val="00854E51"/>
    <w:rsid w:val="00855111"/>
    <w:rsid w:val="0085562D"/>
    <w:rsid w:val="008556FA"/>
    <w:rsid w:val="00855737"/>
    <w:rsid w:val="00856344"/>
    <w:rsid w:val="00856DCB"/>
    <w:rsid w:val="008570CF"/>
    <w:rsid w:val="008572E6"/>
    <w:rsid w:val="00857770"/>
    <w:rsid w:val="00857D73"/>
    <w:rsid w:val="008601E5"/>
    <w:rsid w:val="00860475"/>
    <w:rsid w:val="00861723"/>
    <w:rsid w:val="008619B7"/>
    <w:rsid w:val="00861B33"/>
    <w:rsid w:val="00861BCC"/>
    <w:rsid w:val="008629F1"/>
    <w:rsid w:val="00862B51"/>
    <w:rsid w:val="00862C56"/>
    <w:rsid w:val="00863699"/>
    <w:rsid w:val="008636F4"/>
    <w:rsid w:val="00863889"/>
    <w:rsid w:val="00863919"/>
    <w:rsid w:val="00863BF1"/>
    <w:rsid w:val="00863D67"/>
    <w:rsid w:val="0086405E"/>
    <w:rsid w:val="008640C5"/>
    <w:rsid w:val="0086467E"/>
    <w:rsid w:val="008647C9"/>
    <w:rsid w:val="00864C19"/>
    <w:rsid w:val="008665D8"/>
    <w:rsid w:val="00866ED0"/>
    <w:rsid w:val="008670E5"/>
    <w:rsid w:val="008672F1"/>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C0"/>
    <w:rsid w:val="008769A5"/>
    <w:rsid w:val="00876AA1"/>
    <w:rsid w:val="00876BF2"/>
    <w:rsid w:val="00876D82"/>
    <w:rsid w:val="00877438"/>
    <w:rsid w:val="0087765E"/>
    <w:rsid w:val="00881508"/>
    <w:rsid w:val="008824E6"/>
    <w:rsid w:val="00882C2B"/>
    <w:rsid w:val="00883746"/>
    <w:rsid w:val="00883A34"/>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3091"/>
    <w:rsid w:val="00893354"/>
    <w:rsid w:val="0089352A"/>
    <w:rsid w:val="00893949"/>
    <w:rsid w:val="00893C48"/>
    <w:rsid w:val="00893C9C"/>
    <w:rsid w:val="008940B6"/>
    <w:rsid w:val="00894AE2"/>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623B"/>
    <w:rsid w:val="008A62BA"/>
    <w:rsid w:val="008A6968"/>
    <w:rsid w:val="008A6BE0"/>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469"/>
    <w:rsid w:val="008B5633"/>
    <w:rsid w:val="008B5A2C"/>
    <w:rsid w:val="008B5C69"/>
    <w:rsid w:val="008B6032"/>
    <w:rsid w:val="008C0365"/>
    <w:rsid w:val="008C0650"/>
    <w:rsid w:val="008C06E4"/>
    <w:rsid w:val="008C0DBC"/>
    <w:rsid w:val="008C135E"/>
    <w:rsid w:val="008C2076"/>
    <w:rsid w:val="008C3542"/>
    <w:rsid w:val="008C38D5"/>
    <w:rsid w:val="008C3A54"/>
    <w:rsid w:val="008C41F9"/>
    <w:rsid w:val="008C4688"/>
    <w:rsid w:val="008C4F88"/>
    <w:rsid w:val="008C5040"/>
    <w:rsid w:val="008C50EC"/>
    <w:rsid w:val="008C5B4B"/>
    <w:rsid w:val="008C638C"/>
    <w:rsid w:val="008C67E8"/>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307D"/>
    <w:rsid w:val="008D38EB"/>
    <w:rsid w:val="008D39C2"/>
    <w:rsid w:val="008D3BF2"/>
    <w:rsid w:val="008D4318"/>
    <w:rsid w:val="008D47EC"/>
    <w:rsid w:val="008D5975"/>
    <w:rsid w:val="008D5A25"/>
    <w:rsid w:val="008D5FC4"/>
    <w:rsid w:val="008D60DE"/>
    <w:rsid w:val="008D6334"/>
    <w:rsid w:val="008D641A"/>
    <w:rsid w:val="008D67CF"/>
    <w:rsid w:val="008D6DCF"/>
    <w:rsid w:val="008D6E84"/>
    <w:rsid w:val="008D7206"/>
    <w:rsid w:val="008D723A"/>
    <w:rsid w:val="008D74C4"/>
    <w:rsid w:val="008E0328"/>
    <w:rsid w:val="008E03AA"/>
    <w:rsid w:val="008E0BAB"/>
    <w:rsid w:val="008E0C59"/>
    <w:rsid w:val="008E1126"/>
    <w:rsid w:val="008E1931"/>
    <w:rsid w:val="008E19F5"/>
    <w:rsid w:val="008E1DDC"/>
    <w:rsid w:val="008E2254"/>
    <w:rsid w:val="008E366D"/>
    <w:rsid w:val="008E383D"/>
    <w:rsid w:val="008E3AA0"/>
    <w:rsid w:val="008E3BD7"/>
    <w:rsid w:val="008E3E02"/>
    <w:rsid w:val="008E3FA7"/>
    <w:rsid w:val="008E4086"/>
    <w:rsid w:val="008E40AC"/>
    <w:rsid w:val="008E417A"/>
    <w:rsid w:val="008E4581"/>
    <w:rsid w:val="008E4B3B"/>
    <w:rsid w:val="008E67F2"/>
    <w:rsid w:val="008E7A67"/>
    <w:rsid w:val="008E7D91"/>
    <w:rsid w:val="008E7FF5"/>
    <w:rsid w:val="008F0546"/>
    <w:rsid w:val="008F0C41"/>
    <w:rsid w:val="008F16F8"/>
    <w:rsid w:val="008F26BA"/>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791"/>
    <w:rsid w:val="00904AEC"/>
    <w:rsid w:val="009055F8"/>
    <w:rsid w:val="00906214"/>
    <w:rsid w:val="00907802"/>
    <w:rsid w:val="00907DFC"/>
    <w:rsid w:val="009101C0"/>
    <w:rsid w:val="0091054A"/>
    <w:rsid w:val="009108B5"/>
    <w:rsid w:val="00910A22"/>
    <w:rsid w:val="00910ADA"/>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8CF"/>
    <w:rsid w:val="00915B46"/>
    <w:rsid w:val="00916C85"/>
    <w:rsid w:val="00916D05"/>
    <w:rsid w:val="00916EC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7BF"/>
    <w:rsid w:val="009269A8"/>
    <w:rsid w:val="009273ED"/>
    <w:rsid w:val="00927700"/>
    <w:rsid w:val="00927E96"/>
    <w:rsid w:val="00930874"/>
    <w:rsid w:val="00930937"/>
    <w:rsid w:val="00930CD4"/>
    <w:rsid w:val="00930D0E"/>
    <w:rsid w:val="009315B9"/>
    <w:rsid w:val="00931D2C"/>
    <w:rsid w:val="00931EBE"/>
    <w:rsid w:val="00932D14"/>
    <w:rsid w:val="009336EC"/>
    <w:rsid w:val="00933E3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CDC"/>
    <w:rsid w:val="00937D0B"/>
    <w:rsid w:val="00937F1A"/>
    <w:rsid w:val="00937FCC"/>
    <w:rsid w:val="009402DF"/>
    <w:rsid w:val="0094045F"/>
    <w:rsid w:val="009406D8"/>
    <w:rsid w:val="00940B4F"/>
    <w:rsid w:val="00940DC5"/>
    <w:rsid w:val="0094132B"/>
    <w:rsid w:val="00941754"/>
    <w:rsid w:val="00941999"/>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6A"/>
    <w:rsid w:val="00954A9E"/>
    <w:rsid w:val="00954ADE"/>
    <w:rsid w:val="00955284"/>
    <w:rsid w:val="0095543C"/>
    <w:rsid w:val="00955647"/>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5A"/>
    <w:rsid w:val="00964067"/>
    <w:rsid w:val="00964621"/>
    <w:rsid w:val="00964740"/>
    <w:rsid w:val="00964957"/>
    <w:rsid w:val="00964996"/>
    <w:rsid w:val="00964A0B"/>
    <w:rsid w:val="00964ADA"/>
    <w:rsid w:val="00965015"/>
    <w:rsid w:val="009652D3"/>
    <w:rsid w:val="00965490"/>
    <w:rsid w:val="00965DAE"/>
    <w:rsid w:val="00966636"/>
    <w:rsid w:val="0096704E"/>
    <w:rsid w:val="00967085"/>
    <w:rsid w:val="00967206"/>
    <w:rsid w:val="00967874"/>
    <w:rsid w:val="0097015E"/>
    <w:rsid w:val="00970452"/>
    <w:rsid w:val="00970504"/>
    <w:rsid w:val="00970952"/>
    <w:rsid w:val="00970F26"/>
    <w:rsid w:val="00971AC8"/>
    <w:rsid w:val="00972236"/>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2334"/>
    <w:rsid w:val="00992617"/>
    <w:rsid w:val="00992F2D"/>
    <w:rsid w:val="009938B5"/>
    <w:rsid w:val="00993996"/>
    <w:rsid w:val="00993DEE"/>
    <w:rsid w:val="009941DF"/>
    <w:rsid w:val="00994548"/>
    <w:rsid w:val="009946E1"/>
    <w:rsid w:val="0099487E"/>
    <w:rsid w:val="00994ECF"/>
    <w:rsid w:val="00995538"/>
    <w:rsid w:val="00995762"/>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E0"/>
    <w:rsid w:val="009A5214"/>
    <w:rsid w:val="009A5403"/>
    <w:rsid w:val="009A541B"/>
    <w:rsid w:val="009A7117"/>
    <w:rsid w:val="009A763D"/>
    <w:rsid w:val="009A7A17"/>
    <w:rsid w:val="009A7C5B"/>
    <w:rsid w:val="009A7E9A"/>
    <w:rsid w:val="009B052F"/>
    <w:rsid w:val="009B0B76"/>
    <w:rsid w:val="009B0BE3"/>
    <w:rsid w:val="009B1B0A"/>
    <w:rsid w:val="009B24A2"/>
    <w:rsid w:val="009B2D91"/>
    <w:rsid w:val="009B2E5D"/>
    <w:rsid w:val="009B2FAE"/>
    <w:rsid w:val="009B3CFB"/>
    <w:rsid w:val="009B3E5E"/>
    <w:rsid w:val="009B4B14"/>
    <w:rsid w:val="009B4F5E"/>
    <w:rsid w:val="009B51B7"/>
    <w:rsid w:val="009B527E"/>
    <w:rsid w:val="009B543E"/>
    <w:rsid w:val="009B5C86"/>
    <w:rsid w:val="009B612A"/>
    <w:rsid w:val="009B6A6E"/>
    <w:rsid w:val="009B6C2C"/>
    <w:rsid w:val="009B707E"/>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BAC"/>
    <w:rsid w:val="009C5C4E"/>
    <w:rsid w:val="009C5C5C"/>
    <w:rsid w:val="009C5E2C"/>
    <w:rsid w:val="009C6A96"/>
    <w:rsid w:val="009C7A45"/>
    <w:rsid w:val="009C7DA1"/>
    <w:rsid w:val="009D083A"/>
    <w:rsid w:val="009D0B29"/>
    <w:rsid w:val="009D1593"/>
    <w:rsid w:val="009D1CA4"/>
    <w:rsid w:val="009D218E"/>
    <w:rsid w:val="009D2404"/>
    <w:rsid w:val="009D24BA"/>
    <w:rsid w:val="009D2E8B"/>
    <w:rsid w:val="009D30C8"/>
    <w:rsid w:val="009D32E1"/>
    <w:rsid w:val="009D3308"/>
    <w:rsid w:val="009D38B1"/>
    <w:rsid w:val="009D4B18"/>
    <w:rsid w:val="009D4BFC"/>
    <w:rsid w:val="009D5574"/>
    <w:rsid w:val="009D570E"/>
    <w:rsid w:val="009D592B"/>
    <w:rsid w:val="009D5B05"/>
    <w:rsid w:val="009D5FC1"/>
    <w:rsid w:val="009D6CC0"/>
    <w:rsid w:val="009D6E85"/>
    <w:rsid w:val="009D7323"/>
    <w:rsid w:val="009E0E7F"/>
    <w:rsid w:val="009E16A5"/>
    <w:rsid w:val="009E18A6"/>
    <w:rsid w:val="009E1F8D"/>
    <w:rsid w:val="009E210A"/>
    <w:rsid w:val="009E2FAC"/>
    <w:rsid w:val="009E314E"/>
    <w:rsid w:val="009E3165"/>
    <w:rsid w:val="009E3358"/>
    <w:rsid w:val="009E3A90"/>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1B08"/>
    <w:rsid w:val="009F2635"/>
    <w:rsid w:val="009F27D2"/>
    <w:rsid w:val="009F3322"/>
    <w:rsid w:val="009F3A30"/>
    <w:rsid w:val="009F3C70"/>
    <w:rsid w:val="009F3EE7"/>
    <w:rsid w:val="009F4B7F"/>
    <w:rsid w:val="009F4C0D"/>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182"/>
    <w:rsid w:val="00A11699"/>
    <w:rsid w:val="00A11A96"/>
    <w:rsid w:val="00A12139"/>
    <w:rsid w:val="00A1221E"/>
    <w:rsid w:val="00A1240B"/>
    <w:rsid w:val="00A12765"/>
    <w:rsid w:val="00A133BD"/>
    <w:rsid w:val="00A13749"/>
    <w:rsid w:val="00A13F03"/>
    <w:rsid w:val="00A1438A"/>
    <w:rsid w:val="00A14ABE"/>
    <w:rsid w:val="00A14B53"/>
    <w:rsid w:val="00A14BFE"/>
    <w:rsid w:val="00A14D15"/>
    <w:rsid w:val="00A14F67"/>
    <w:rsid w:val="00A153BC"/>
    <w:rsid w:val="00A15C7E"/>
    <w:rsid w:val="00A15D54"/>
    <w:rsid w:val="00A15D9D"/>
    <w:rsid w:val="00A15F90"/>
    <w:rsid w:val="00A16186"/>
    <w:rsid w:val="00A161CC"/>
    <w:rsid w:val="00A16417"/>
    <w:rsid w:val="00A16C5A"/>
    <w:rsid w:val="00A17988"/>
    <w:rsid w:val="00A17998"/>
    <w:rsid w:val="00A17A5C"/>
    <w:rsid w:val="00A17AB3"/>
    <w:rsid w:val="00A216CF"/>
    <w:rsid w:val="00A2173E"/>
    <w:rsid w:val="00A21AEF"/>
    <w:rsid w:val="00A2221C"/>
    <w:rsid w:val="00A22382"/>
    <w:rsid w:val="00A225A2"/>
    <w:rsid w:val="00A226CD"/>
    <w:rsid w:val="00A22ECB"/>
    <w:rsid w:val="00A232FA"/>
    <w:rsid w:val="00A2390E"/>
    <w:rsid w:val="00A23A13"/>
    <w:rsid w:val="00A23A6C"/>
    <w:rsid w:val="00A23D3F"/>
    <w:rsid w:val="00A243D3"/>
    <w:rsid w:val="00A248F2"/>
    <w:rsid w:val="00A25426"/>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3"/>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2F7"/>
    <w:rsid w:val="00A4446F"/>
    <w:rsid w:val="00A4484F"/>
    <w:rsid w:val="00A46901"/>
    <w:rsid w:val="00A47732"/>
    <w:rsid w:val="00A47C5F"/>
    <w:rsid w:val="00A47D73"/>
    <w:rsid w:val="00A47D8A"/>
    <w:rsid w:val="00A506E6"/>
    <w:rsid w:val="00A50900"/>
    <w:rsid w:val="00A50A5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2A7"/>
    <w:rsid w:val="00A569CD"/>
    <w:rsid w:val="00A570E9"/>
    <w:rsid w:val="00A5741D"/>
    <w:rsid w:val="00A57725"/>
    <w:rsid w:val="00A5778A"/>
    <w:rsid w:val="00A57AF3"/>
    <w:rsid w:val="00A57EE7"/>
    <w:rsid w:val="00A60586"/>
    <w:rsid w:val="00A607C6"/>
    <w:rsid w:val="00A60B18"/>
    <w:rsid w:val="00A60BF7"/>
    <w:rsid w:val="00A6187E"/>
    <w:rsid w:val="00A61F67"/>
    <w:rsid w:val="00A61FBA"/>
    <w:rsid w:val="00A61FDC"/>
    <w:rsid w:val="00A62118"/>
    <w:rsid w:val="00A62591"/>
    <w:rsid w:val="00A628A1"/>
    <w:rsid w:val="00A62A7A"/>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8DF"/>
    <w:rsid w:val="00A70A97"/>
    <w:rsid w:val="00A70DDA"/>
    <w:rsid w:val="00A711E6"/>
    <w:rsid w:val="00A71626"/>
    <w:rsid w:val="00A71CE6"/>
    <w:rsid w:val="00A71D64"/>
    <w:rsid w:val="00A72A95"/>
    <w:rsid w:val="00A72DDB"/>
    <w:rsid w:val="00A73047"/>
    <w:rsid w:val="00A73819"/>
    <w:rsid w:val="00A7389F"/>
    <w:rsid w:val="00A7399A"/>
    <w:rsid w:val="00A73F5B"/>
    <w:rsid w:val="00A73FD1"/>
    <w:rsid w:val="00A744C8"/>
    <w:rsid w:val="00A753F8"/>
    <w:rsid w:val="00A7572D"/>
    <w:rsid w:val="00A759B9"/>
    <w:rsid w:val="00A75DC0"/>
    <w:rsid w:val="00A76324"/>
    <w:rsid w:val="00A77A05"/>
    <w:rsid w:val="00A80693"/>
    <w:rsid w:val="00A80BAB"/>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C8F"/>
    <w:rsid w:val="00AB15AF"/>
    <w:rsid w:val="00AB1E47"/>
    <w:rsid w:val="00AB1E74"/>
    <w:rsid w:val="00AB2536"/>
    <w:rsid w:val="00AB2D6D"/>
    <w:rsid w:val="00AB2E4A"/>
    <w:rsid w:val="00AB3267"/>
    <w:rsid w:val="00AB4CC5"/>
    <w:rsid w:val="00AB5029"/>
    <w:rsid w:val="00AB506F"/>
    <w:rsid w:val="00AB5590"/>
    <w:rsid w:val="00AB55AC"/>
    <w:rsid w:val="00AB55D8"/>
    <w:rsid w:val="00AB65A2"/>
    <w:rsid w:val="00AB66EE"/>
    <w:rsid w:val="00AB6D25"/>
    <w:rsid w:val="00AB6D8A"/>
    <w:rsid w:val="00AB7266"/>
    <w:rsid w:val="00AB752B"/>
    <w:rsid w:val="00AB780A"/>
    <w:rsid w:val="00AC00C5"/>
    <w:rsid w:val="00AC11AF"/>
    <w:rsid w:val="00AC156B"/>
    <w:rsid w:val="00AC158C"/>
    <w:rsid w:val="00AC216E"/>
    <w:rsid w:val="00AC230B"/>
    <w:rsid w:val="00AC2B0C"/>
    <w:rsid w:val="00AC2B42"/>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1DF7"/>
    <w:rsid w:val="00AE26FC"/>
    <w:rsid w:val="00AE2BCA"/>
    <w:rsid w:val="00AE2F7F"/>
    <w:rsid w:val="00AE30DD"/>
    <w:rsid w:val="00AE3151"/>
    <w:rsid w:val="00AE34CE"/>
    <w:rsid w:val="00AE3A8C"/>
    <w:rsid w:val="00AE4663"/>
    <w:rsid w:val="00AE47A4"/>
    <w:rsid w:val="00AE4857"/>
    <w:rsid w:val="00AE4C7F"/>
    <w:rsid w:val="00AE56F1"/>
    <w:rsid w:val="00AE5889"/>
    <w:rsid w:val="00AE60DE"/>
    <w:rsid w:val="00AE682F"/>
    <w:rsid w:val="00AE6F98"/>
    <w:rsid w:val="00AE6FA1"/>
    <w:rsid w:val="00AE730E"/>
    <w:rsid w:val="00AE7326"/>
    <w:rsid w:val="00AE738D"/>
    <w:rsid w:val="00AE7A3C"/>
    <w:rsid w:val="00AE7EE3"/>
    <w:rsid w:val="00AF1637"/>
    <w:rsid w:val="00AF1682"/>
    <w:rsid w:val="00AF194B"/>
    <w:rsid w:val="00AF1F0D"/>
    <w:rsid w:val="00AF23CA"/>
    <w:rsid w:val="00AF275E"/>
    <w:rsid w:val="00AF2BF3"/>
    <w:rsid w:val="00AF31EF"/>
    <w:rsid w:val="00AF35EF"/>
    <w:rsid w:val="00AF40EE"/>
    <w:rsid w:val="00AF45DA"/>
    <w:rsid w:val="00AF4841"/>
    <w:rsid w:val="00AF516A"/>
    <w:rsid w:val="00AF54D6"/>
    <w:rsid w:val="00AF5AE5"/>
    <w:rsid w:val="00AF5C82"/>
    <w:rsid w:val="00AF5ED8"/>
    <w:rsid w:val="00AF5F2B"/>
    <w:rsid w:val="00AF65E8"/>
    <w:rsid w:val="00AF70F5"/>
    <w:rsid w:val="00AF74B9"/>
    <w:rsid w:val="00B0010E"/>
    <w:rsid w:val="00B00111"/>
    <w:rsid w:val="00B0076E"/>
    <w:rsid w:val="00B00CC4"/>
    <w:rsid w:val="00B00F7F"/>
    <w:rsid w:val="00B01202"/>
    <w:rsid w:val="00B01B78"/>
    <w:rsid w:val="00B0216E"/>
    <w:rsid w:val="00B028B0"/>
    <w:rsid w:val="00B02EE0"/>
    <w:rsid w:val="00B036BE"/>
    <w:rsid w:val="00B03704"/>
    <w:rsid w:val="00B0397D"/>
    <w:rsid w:val="00B03E5B"/>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1D6B"/>
    <w:rsid w:val="00B220EA"/>
    <w:rsid w:val="00B221BB"/>
    <w:rsid w:val="00B2335C"/>
    <w:rsid w:val="00B236BD"/>
    <w:rsid w:val="00B23D0D"/>
    <w:rsid w:val="00B23FAA"/>
    <w:rsid w:val="00B2423F"/>
    <w:rsid w:val="00B24441"/>
    <w:rsid w:val="00B2598E"/>
    <w:rsid w:val="00B25C17"/>
    <w:rsid w:val="00B26378"/>
    <w:rsid w:val="00B2639C"/>
    <w:rsid w:val="00B2658C"/>
    <w:rsid w:val="00B271E6"/>
    <w:rsid w:val="00B27DBE"/>
    <w:rsid w:val="00B27F9C"/>
    <w:rsid w:val="00B303E2"/>
    <w:rsid w:val="00B30A32"/>
    <w:rsid w:val="00B30B38"/>
    <w:rsid w:val="00B3165E"/>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1E71"/>
    <w:rsid w:val="00B5241A"/>
    <w:rsid w:val="00B52A39"/>
    <w:rsid w:val="00B52F09"/>
    <w:rsid w:val="00B531DD"/>
    <w:rsid w:val="00B532D6"/>
    <w:rsid w:val="00B53380"/>
    <w:rsid w:val="00B5354A"/>
    <w:rsid w:val="00B53D06"/>
    <w:rsid w:val="00B54D5A"/>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20C8"/>
    <w:rsid w:val="00B820D4"/>
    <w:rsid w:val="00B8283E"/>
    <w:rsid w:val="00B8340E"/>
    <w:rsid w:val="00B83A51"/>
    <w:rsid w:val="00B84154"/>
    <w:rsid w:val="00B84698"/>
    <w:rsid w:val="00B84957"/>
    <w:rsid w:val="00B84ADC"/>
    <w:rsid w:val="00B84C07"/>
    <w:rsid w:val="00B85173"/>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99A"/>
    <w:rsid w:val="00BB5C6A"/>
    <w:rsid w:val="00BB6015"/>
    <w:rsid w:val="00BB63D7"/>
    <w:rsid w:val="00BB728F"/>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BEE"/>
    <w:rsid w:val="00BD0D33"/>
    <w:rsid w:val="00BD14B6"/>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0C0A"/>
    <w:rsid w:val="00BE1C88"/>
    <w:rsid w:val="00BE213D"/>
    <w:rsid w:val="00BE2748"/>
    <w:rsid w:val="00BE2B74"/>
    <w:rsid w:val="00BE3015"/>
    <w:rsid w:val="00BE37A0"/>
    <w:rsid w:val="00BE392F"/>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5B1"/>
    <w:rsid w:val="00BF46E3"/>
    <w:rsid w:val="00BF4B6A"/>
    <w:rsid w:val="00BF52A7"/>
    <w:rsid w:val="00BF5A73"/>
    <w:rsid w:val="00BF63C3"/>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96D"/>
    <w:rsid w:val="00C0498B"/>
    <w:rsid w:val="00C04B2D"/>
    <w:rsid w:val="00C04FC9"/>
    <w:rsid w:val="00C050FA"/>
    <w:rsid w:val="00C0538F"/>
    <w:rsid w:val="00C05935"/>
    <w:rsid w:val="00C05B52"/>
    <w:rsid w:val="00C06930"/>
    <w:rsid w:val="00C076E1"/>
    <w:rsid w:val="00C07B72"/>
    <w:rsid w:val="00C07FD1"/>
    <w:rsid w:val="00C1089C"/>
    <w:rsid w:val="00C10B67"/>
    <w:rsid w:val="00C117FD"/>
    <w:rsid w:val="00C120C2"/>
    <w:rsid w:val="00C1221C"/>
    <w:rsid w:val="00C12B60"/>
    <w:rsid w:val="00C12DB2"/>
    <w:rsid w:val="00C13494"/>
    <w:rsid w:val="00C13BFB"/>
    <w:rsid w:val="00C14084"/>
    <w:rsid w:val="00C1471B"/>
    <w:rsid w:val="00C14D92"/>
    <w:rsid w:val="00C1538C"/>
    <w:rsid w:val="00C159E2"/>
    <w:rsid w:val="00C15A74"/>
    <w:rsid w:val="00C167A9"/>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405C"/>
    <w:rsid w:val="00C24B3E"/>
    <w:rsid w:val="00C24C87"/>
    <w:rsid w:val="00C251AF"/>
    <w:rsid w:val="00C2531D"/>
    <w:rsid w:val="00C253E9"/>
    <w:rsid w:val="00C271DE"/>
    <w:rsid w:val="00C277EB"/>
    <w:rsid w:val="00C302CF"/>
    <w:rsid w:val="00C3059D"/>
    <w:rsid w:val="00C30D7C"/>
    <w:rsid w:val="00C31E57"/>
    <w:rsid w:val="00C32058"/>
    <w:rsid w:val="00C321EF"/>
    <w:rsid w:val="00C32637"/>
    <w:rsid w:val="00C3269E"/>
    <w:rsid w:val="00C329C1"/>
    <w:rsid w:val="00C32BCD"/>
    <w:rsid w:val="00C3304B"/>
    <w:rsid w:val="00C332A6"/>
    <w:rsid w:val="00C33D72"/>
    <w:rsid w:val="00C33EC1"/>
    <w:rsid w:val="00C344DC"/>
    <w:rsid w:val="00C351D5"/>
    <w:rsid w:val="00C35382"/>
    <w:rsid w:val="00C355A7"/>
    <w:rsid w:val="00C35637"/>
    <w:rsid w:val="00C358CB"/>
    <w:rsid w:val="00C35B9B"/>
    <w:rsid w:val="00C367E8"/>
    <w:rsid w:val="00C37B0F"/>
    <w:rsid w:val="00C37DE4"/>
    <w:rsid w:val="00C40BA5"/>
    <w:rsid w:val="00C40F2C"/>
    <w:rsid w:val="00C4101E"/>
    <w:rsid w:val="00C41272"/>
    <w:rsid w:val="00C418E2"/>
    <w:rsid w:val="00C41A48"/>
    <w:rsid w:val="00C41CBA"/>
    <w:rsid w:val="00C41E03"/>
    <w:rsid w:val="00C430D0"/>
    <w:rsid w:val="00C44B2B"/>
    <w:rsid w:val="00C44B2D"/>
    <w:rsid w:val="00C456F4"/>
    <w:rsid w:val="00C457BC"/>
    <w:rsid w:val="00C45BD7"/>
    <w:rsid w:val="00C46813"/>
    <w:rsid w:val="00C46BDF"/>
    <w:rsid w:val="00C46D12"/>
    <w:rsid w:val="00C47429"/>
    <w:rsid w:val="00C47689"/>
    <w:rsid w:val="00C4782E"/>
    <w:rsid w:val="00C5014E"/>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994"/>
    <w:rsid w:val="00C56A12"/>
    <w:rsid w:val="00C56AD6"/>
    <w:rsid w:val="00C57668"/>
    <w:rsid w:val="00C57E33"/>
    <w:rsid w:val="00C617FD"/>
    <w:rsid w:val="00C619EA"/>
    <w:rsid w:val="00C61C81"/>
    <w:rsid w:val="00C61F1F"/>
    <w:rsid w:val="00C6206F"/>
    <w:rsid w:val="00C621E6"/>
    <w:rsid w:val="00C63FB5"/>
    <w:rsid w:val="00C64249"/>
    <w:rsid w:val="00C643AF"/>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9E"/>
    <w:rsid w:val="00C711E9"/>
    <w:rsid w:val="00C712C4"/>
    <w:rsid w:val="00C71617"/>
    <w:rsid w:val="00C7199D"/>
    <w:rsid w:val="00C71D27"/>
    <w:rsid w:val="00C72046"/>
    <w:rsid w:val="00C722F0"/>
    <w:rsid w:val="00C74415"/>
    <w:rsid w:val="00C75313"/>
    <w:rsid w:val="00C7550C"/>
    <w:rsid w:val="00C758DC"/>
    <w:rsid w:val="00C75BA4"/>
    <w:rsid w:val="00C76070"/>
    <w:rsid w:val="00C76628"/>
    <w:rsid w:val="00C76C6F"/>
    <w:rsid w:val="00C775FF"/>
    <w:rsid w:val="00C80100"/>
    <w:rsid w:val="00C80169"/>
    <w:rsid w:val="00C80262"/>
    <w:rsid w:val="00C802AB"/>
    <w:rsid w:val="00C804E7"/>
    <w:rsid w:val="00C80FD4"/>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32D"/>
    <w:rsid w:val="00C87952"/>
    <w:rsid w:val="00C87A09"/>
    <w:rsid w:val="00C904B3"/>
    <w:rsid w:val="00C905A1"/>
    <w:rsid w:val="00C905C8"/>
    <w:rsid w:val="00C90C04"/>
    <w:rsid w:val="00C90F90"/>
    <w:rsid w:val="00C9112D"/>
    <w:rsid w:val="00C916FA"/>
    <w:rsid w:val="00C9186E"/>
    <w:rsid w:val="00C919C5"/>
    <w:rsid w:val="00C91B69"/>
    <w:rsid w:val="00C927BD"/>
    <w:rsid w:val="00C929C6"/>
    <w:rsid w:val="00C931B5"/>
    <w:rsid w:val="00C931C1"/>
    <w:rsid w:val="00C93D6F"/>
    <w:rsid w:val="00C94628"/>
    <w:rsid w:val="00C94BDC"/>
    <w:rsid w:val="00C9509B"/>
    <w:rsid w:val="00C951C5"/>
    <w:rsid w:val="00C95713"/>
    <w:rsid w:val="00C95AA6"/>
    <w:rsid w:val="00C966F0"/>
    <w:rsid w:val="00C9678A"/>
    <w:rsid w:val="00C969F5"/>
    <w:rsid w:val="00C96E11"/>
    <w:rsid w:val="00C96FEF"/>
    <w:rsid w:val="00C977E4"/>
    <w:rsid w:val="00C97B2D"/>
    <w:rsid w:val="00CA04D3"/>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76DA"/>
    <w:rsid w:val="00CA782F"/>
    <w:rsid w:val="00CA7E77"/>
    <w:rsid w:val="00CB0BC8"/>
    <w:rsid w:val="00CB0CAC"/>
    <w:rsid w:val="00CB116B"/>
    <w:rsid w:val="00CB16B9"/>
    <w:rsid w:val="00CB1A4E"/>
    <w:rsid w:val="00CB1FBC"/>
    <w:rsid w:val="00CB289D"/>
    <w:rsid w:val="00CB2CFD"/>
    <w:rsid w:val="00CB37E3"/>
    <w:rsid w:val="00CB3B2F"/>
    <w:rsid w:val="00CB43E7"/>
    <w:rsid w:val="00CB4C2F"/>
    <w:rsid w:val="00CB4DD7"/>
    <w:rsid w:val="00CB4E06"/>
    <w:rsid w:val="00CB5285"/>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3E3B"/>
    <w:rsid w:val="00CD3F6A"/>
    <w:rsid w:val="00CD4A8D"/>
    <w:rsid w:val="00CD52A0"/>
    <w:rsid w:val="00CD551F"/>
    <w:rsid w:val="00CD55F4"/>
    <w:rsid w:val="00CD58CB"/>
    <w:rsid w:val="00CD58CD"/>
    <w:rsid w:val="00CD6435"/>
    <w:rsid w:val="00CD7848"/>
    <w:rsid w:val="00CD7BA9"/>
    <w:rsid w:val="00CE0004"/>
    <w:rsid w:val="00CE0114"/>
    <w:rsid w:val="00CE05D0"/>
    <w:rsid w:val="00CE1017"/>
    <w:rsid w:val="00CE1462"/>
    <w:rsid w:val="00CE178B"/>
    <w:rsid w:val="00CE1FD0"/>
    <w:rsid w:val="00CE2DEA"/>
    <w:rsid w:val="00CE2F48"/>
    <w:rsid w:val="00CE3627"/>
    <w:rsid w:val="00CE3640"/>
    <w:rsid w:val="00CE428D"/>
    <w:rsid w:val="00CE443C"/>
    <w:rsid w:val="00CE4579"/>
    <w:rsid w:val="00CE45D2"/>
    <w:rsid w:val="00CE4E4D"/>
    <w:rsid w:val="00CE52C0"/>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59F4"/>
    <w:rsid w:val="00CF5E9E"/>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59"/>
    <w:rsid w:val="00D05B84"/>
    <w:rsid w:val="00D06618"/>
    <w:rsid w:val="00D0689B"/>
    <w:rsid w:val="00D06EF8"/>
    <w:rsid w:val="00D07C84"/>
    <w:rsid w:val="00D10A1C"/>
    <w:rsid w:val="00D11B70"/>
    <w:rsid w:val="00D127E6"/>
    <w:rsid w:val="00D12D00"/>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BB2"/>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405C5"/>
    <w:rsid w:val="00D406C7"/>
    <w:rsid w:val="00D406F3"/>
    <w:rsid w:val="00D40859"/>
    <w:rsid w:val="00D41366"/>
    <w:rsid w:val="00D416C9"/>
    <w:rsid w:val="00D41DD7"/>
    <w:rsid w:val="00D41E77"/>
    <w:rsid w:val="00D42563"/>
    <w:rsid w:val="00D42D90"/>
    <w:rsid w:val="00D42DED"/>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F00"/>
    <w:rsid w:val="00D525BD"/>
    <w:rsid w:val="00D52D8C"/>
    <w:rsid w:val="00D53802"/>
    <w:rsid w:val="00D53A4A"/>
    <w:rsid w:val="00D54776"/>
    <w:rsid w:val="00D54AED"/>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AAC"/>
    <w:rsid w:val="00D65DDA"/>
    <w:rsid w:val="00D65E4F"/>
    <w:rsid w:val="00D66C26"/>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478"/>
    <w:rsid w:val="00D8189D"/>
    <w:rsid w:val="00D82813"/>
    <w:rsid w:val="00D8294E"/>
    <w:rsid w:val="00D82D19"/>
    <w:rsid w:val="00D82E02"/>
    <w:rsid w:val="00D837BC"/>
    <w:rsid w:val="00D841B2"/>
    <w:rsid w:val="00D8469D"/>
    <w:rsid w:val="00D84F4A"/>
    <w:rsid w:val="00D8502F"/>
    <w:rsid w:val="00D85B4B"/>
    <w:rsid w:val="00D85BF1"/>
    <w:rsid w:val="00D862B2"/>
    <w:rsid w:val="00D86389"/>
    <w:rsid w:val="00D908C4"/>
    <w:rsid w:val="00D9096F"/>
    <w:rsid w:val="00D913EC"/>
    <w:rsid w:val="00D914C8"/>
    <w:rsid w:val="00D92288"/>
    <w:rsid w:val="00D934C8"/>
    <w:rsid w:val="00D93798"/>
    <w:rsid w:val="00D93AC0"/>
    <w:rsid w:val="00D93D3A"/>
    <w:rsid w:val="00D94268"/>
    <w:rsid w:val="00D94443"/>
    <w:rsid w:val="00D94869"/>
    <w:rsid w:val="00D95C9A"/>
    <w:rsid w:val="00D9669C"/>
    <w:rsid w:val="00D969FA"/>
    <w:rsid w:val="00D96ADD"/>
    <w:rsid w:val="00D97240"/>
    <w:rsid w:val="00D975A5"/>
    <w:rsid w:val="00D97D63"/>
    <w:rsid w:val="00DA0118"/>
    <w:rsid w:val="00DA09F2"/>
    <w:rsid w:val="00DA0CB2"/>
    <w:rsid w:val="00DA184D"/>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918"/>
    <w:rsid w:val="00DC535C"/>
    <w:rsid w:val="00DC54BD"/>
    <w:rsid w:val="00DC6416"/>
    <w:rsid w:val="00DC66FC"/>
    <w:rsid w:val="00DC6DF5"/>
    <w:rsid w:val="00DC6F3D"/>
    <w:rsid w:val="00DC7588"/>
    <w:rsid w:val="00DC7776"/>
    <w:rsid w:val="00DC7808"/>
    <w:rsid w:val="00DC78E6"/>
    <w:rsid w:val="00DC7D81"/>
    <w:rsid w:val="00DD1347"/>
    <w:rsid w:val="00DD14AC"/>
    <w:rsid w:val="00DD1F31"/>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1DB7"/>
    <w:rsid w:val="00DE2B35"/>
    <w:rsid w:val="00DE380B"/>
    <w:rsid w:val="00DE38AE"/>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204"/>
    <w:rsid w:val="00DF34DE"/>
    <w:rsid w:val="00DF358E"/>
    <w:rsid w:val="00DF3F62"/>
    <w:rsid w:val="00DF498D"/>
    <w:rsid w:val="00DF4BFE"/>
    <w:rsid w:val="00DF4CC7"/>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9ED"/>
    <w:rsid w:val="00E04A2B"/>
    <w:rsid w:val="00E04A85"/>
    <w:rsid w:val="00E0525E"/>
    <w:rsid w:val="00E05B9E"/>
    <w:rsid w:val="00E068A7"/>
    <w:rsid w:val="00E06D12"/>
    <w:rsid w:val="00E06D98"/>
    <w:rsid w:val="00E06E9A"/>
    <w:rsid w:val="00E070C8"/>
    <w:rsid w:val="00E0716E"/>
    <w:rsid w:val="00E075CF"/>
    <w:rsid w:val="00E07FB7"/>
    <w:rsid w:val="00E104E3"/>
    <w:rsid w:val="00E107F4"/>
    <w:rsid w:val="00E10C49"/>
    <w:rsid w:val="00E10EB1"/>
    <w:rsid w:val="00E110B1"/>
    <w:rsid w:val="00E1126A"/>
    <w:rsid w:val="00E11DCB"/>
    <w:rsid w:val="00E11F17"/>
    <w:rsid w:val="00E1203E"/>
    <w:rsid w:val="00E12558"/>
    <w:rsid w:val="00E12CA1"/>
    <w:rsid w:val="00E12D8E"/>
    <w:rsid w:val="00E12E94"/>
    <w:rsid w:val="00E12EE5"/>
    <w:rsid w:val="00E13043"/>
    <w:rsid w:val="00E131E4"/>
    <w:rsid w:val="00E1388D"/>
    <w:rsid w:val="00E13A27"/>
    <w:rsid w:val="00E1448F"/>
    <w:rsid w:val="00E14E67"/>
    <w:rsid w:val="00E153CE"/>
    <w:rsid w:val="00E159CA"/>
    <w:rsid w:val="00E1600E"/>
    <w:rsid w:val="00E16AA0"/>
    <w:rsid w:val="00E16D62"/>
    <w:rsid w:val="00E173A2"/>
    <w:rsid w:val="00E17801"/>
    <w:rsid w:val="00E17942"/>
    <w:rsid w:val="00E179AB"/>
    <w:rsid w:val="00E17E0C"/>
    <w:rsid w:val="00E20375"/>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FD0"/>
    <w:rsid w:val="00E256E9"/>
    <w:rsid w:val="00E2589D"/>
    <w:rsid w:val="00E258BB"/>
    <w:rsid w:val="00E25ABC"/>
    <w:rsid w:val="00E2667F"/>
    <w:rsid w:val="00E2797C"/>
    <w:rsid w:val="00E27D05"/>
    <w:rsid w:val="00E3051D"/>
    <w:rsid w:val="00E3076A"/>
    <w:rsid w:val="00E30A38"/>
    <w:rsid w:val="00E31293"/>
    <w:rsid w:val="00E31EF2"/>
    <w:rsid w:val="00E32456"/>
    <w:rsid w:val="00E3253C"/>
    <w:rsid w:val="00E3261D"/>
    <w:rsid w:val="00E32973"/>
    <w:rsid w:val="00E33017"/>
    <w:rsid w:val="00E33EA0"/>
    <w:rsid w:val="00E34598"/>
    <w:rsid w:val="00E345BA"/>
    <w:rsid w:val="00E34DFC"/>
    <w:rsid w:val="00E35219"/>
    <w:rsid w:val="00E35F73"/>
    <w:rsid w:val="00E360B6"/>
    <w:rsid w:val="00E3619B"/>
    <w:rsid w:val="00E361A9"/>
    <w:rsid w:val="00E36A1A"/>
    <w:rsid w:val="00E36BAB"/>
    <w:rsid w:val="00E36D62"/>
    <w:rsid w:val="00E37A3D"/>
    <w:rsid w:val="00E37D01"/>
    <w:rsid w:val="00E408B2"/>
    <w:rsid w:val="00E41506"/>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3DB9"/>
    <w:rsid w:val="00E6481E"/>
    <w:rsid w:val="00E64D03"/>
    <w:rsid w:val="00E65010"/>
    <w:rsid w:val="00E65302"/>
    <w:rsid w:val="00E65488"/>
    <w:rsid w:val="00E65555"/>
    <w:rsid w:val="00E65CE7"/>
    <w:rsid w:val="00E65EDF"/>
    <w:rsid w:val="00E668EE"/>
    <w:rsid w:val="00E66B23"/>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94A"/>
    <w:rsid w:val="00E806C8"/>
    <w:rsid w:val="00E813AD"/>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CA5"/>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294"/>
    <w:rsid w:val="00EB1CD1"/>
    <w:rsid w:val="00EB1E75"/>
    <w:rsid w:val="00EB2A01"/>
    <w:rsid w:val="00EB30ED"/>
    <w:rsid w:val="00EB32CE"/>
    <w:rsid w:val="00EB3938"/>
    <w:rsid w:val="00EB4231"/>
    <w:rsid w:val="00EB4C64"/>
    <w:rsid w:val="00EB4F9F"/>
    <w:rsid w:val="00EB568C"/>
    <w:rsid w:val="00EB598F"/>
    <w:rsid w:val="00EB6104"/>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F2F"/>
    <w:rsid w:val="00EC6022"/>
    <w:rsid w:val="00EC6440"/>
    <w:rsid w:val="00EC6851"/>
    <w:rsid w:val="00EC7390"/>
    <w:rsid w:val="00EC7712"/>
    <w:rsid w:val="00EC77D6"/>
    <w:rsid w:val="00ED13AD"/>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7717"/>
    <w:rsid w:val="00ED7D7E"/>
    <w:rsid w:val="00EE0AFC"/>
    <w:rsid w:val="00EE1599"/>
    <w:rsid w:val="00EE1725"/>
    <w:rsid w:val="00EE19A5"/>
    <w:rsid w:val="00EE1FEE"/>
    <w:rsid w:val="00EE2080"/>
    <w:rsid w:val="00EE2162"/>
    <w:rsid w:val="00EE37F8"/>
    <w:rsid w:val="00EE3A37"/>
    <w:rsid w:val="00EE51F6"/>
    <w:rsid w:val="00EE5464"/>
    <w:rsid w:val="00EE5481"/>
    <w:rsid w:val="00EE568D"/>
    <w:rsid w:val="00EE596E"/>
    <w:rsid w:val="00EE5D94"/>
    <w:rsid w:val="00EE6117"/>
    <w:rsid w:val="00EE6133"/>
    <w:rsid w:val="00EE613D"/>
    <w:rsid w:val="00EE650F"/>
    <w:rsid w:val="00EE68AE"/>
    <w:rsid w:val="00EE6A3A"/>
    <w:rsid w:val="00EE6A5E"/>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38D7"/>
    <w:rsid w:val="00EF40E4"/>
    <w:rsid w:val="00EF436C"/>
    <w:rsid w:val="00EF49F1"/>
    <w:rsid w:val="00EF5976"/>
    <w:rsid w:val="00EF6004"/>
    <w:rsid w:val="00EF60F7"/>
    <w:rsid w:val="00EF6316"/>
    <w:rsid w:val="00EF65A3"/>
    <w:rsid w:val="00EF7398"/>
    <w:rsid w:val="00EF7957"/>
    <w:rsid w:val="00F004CF"/>
    <w:rsid w:val="00F0168F"/>
    <w:rsid w:val="00F01854"/>
    <w:rsid w:val="00F0270A"/>
    <w:rsid w:val="00F02C54"/>
    <w:rsid w:val="00F02DA6"/>
    <w:rsid w:val="00F03A6E"/>
    <w:rsid w:val="00F04083"/>
    <w:rsid w:val="00F04286"/>
    <w:rsid w:val="00F044A1"/>
    <w:rsid w:val="00F04756"/>
    <w:rsid w:val="00F0546E"/>
    <w:rsid w:val="00F056F8"/>
    <w:rsid w:val="00F061BE"/>
    <w:rsid w:val="00F063A2"/>
    <w:rsid w:val="00F0685A"/>
    <w:rsid w:val="00F068AE"/>
    <w:rsid w:val="00F06F6A"/>
    <w:rsid w:val="00F075A7"/>
    <w:rsid w:val="00F07693"/>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0BDD"/>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2DA"/>
    <w:rsid w:val="00F26D2E"/>
    <w:rsid w:val="00F27445"/>
    <w:rsid w:val="00F2788E"/>
    <w:rsid w:val="00F30783"/>
    <w:rsid w:val="00F30E0A"/>
    <w:rsid w:val="00F31087"/>
    <w:rsid w:val="00F314D6"/>
    <w:rsid w:val="00F319A4"/>
    <w:rsid w:val="00F31AE2"/>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37EE1"/>
    <w:rsid w:val="00F4082D"/>
    <w:rsid w:val="00F40AEF"/>
    <w:rsid w:val="00F40C2D"/>
    <w:rsid w:val="00F40FFD"/>
    <w:rsid w:val="00F41059"/>
    <w:rsid w:val="00F4111A"/>
    <w:rsid w:val="00F41272"/>
    <w:rsid w:val="00F4138C"/>
    <w:rsid w:val="00F41CDA"/>
    <w:rsid w:val="00F424CF"/>
    <w:rsid w:val="00F42A19"/>
    <w:rsid w:val="00F42BC4"/>
    <w:rsid w:val="00F43BCE"/>
    <w:rsid w:val="00F43C11"/>
    <w:rsid w:val="00F44B8C"/>
    <w:rsid w:val="00F44D68"/>
    <w:rsid w:val="00F44F57"/>
    <w:rsid w:val="00F452D9"/>
    <w:rsid w:val="00F459C6"/>
    <w:rsid w:val="00F45D61"/>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DE6"/>
    <w:rsid w:val="00F52F52"/>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2595"/>
    <w:rsid w:val="00F62975"/>
    <w:rsid w:val="00F62AF7"/>
    <w:rsid w:val="00F631B9"/>
    <w:rsid w:val="00F63955"/>
    <w:rsid w:val="00F646A9"/>
    <w:rsid w:val="00F651C8"/>
    <w:rsid w:val="00F66050"/>
    <w:rsid w:val="00F66AD7"/>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69"/>
    <w:rsid w:val="00F7308C"/>
    <w:rsid w:val="00F73B55"/>
    <w:rsid w:val="00F745F1"/>
    <w:rsid w:val="00F747EC"/>
    <w:rsid w:val="00F7487A"/>
    <w:rsid w:val="00F74BB3"/>
    <w:rsid w:val="00F74EE6"/>
    <w:rsid w:val="00F7520F"/>
    <w:rsid w:val="00F757DA"/>
    <w:rsid w:val="00F76CEA"/>
    <w:rsid w:val="00F77713"/>
    <w:rsid w:val="00F8008D"/>
    <w:rsid w:val="00F80168"/>
    <w:rsid w:val="00F80264"/>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983"/>
    <w:rsid w:val="00F84A38"/>
    <w:rsid w:val="00F84D67"/>
    <w:rsid w:val="00F84E04"/>
    <w:rsid w:val="00F851A5"/>
    <w:rsid w:val="00F869F9"/>
    <w:rsid w:val="00F870ED"/>
    <w:rsid w:val="00F87A09"/>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150"/>
    <w:rsid w:val="00F95499"/>
    <w:rsid w:val="00F9618F"/>
    <w:rsid w:val="00F96365"/>
    <w:rsid w:val="00F963B0"/>
    <w:rsid w:val="00F964DB"/>
    <w:rsid w:val="00F96B4A"/>
    <w:rsid w:val="00F96B90"/>
    <w:rsid w:val="00F96ED8"/>
    <w:rsid w:val="00F974A8"/>
    <w:rsid w:val="00F97A7A"/>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359"/>
    <w:rsid w:val="00FA7AE6"/>
    <w:rsid w:val="00FA7FCD"/>
    <w:rsid w:val="00FB1077"/>
    <w:rsid w:val="00FB14BE"/>
    <w:rsid w:val="00FB22EC"/>
    <w:rsid w:val="00FB2C5E"/>
    <w:rsid w:val="00FB308D"/>
    <w:rsid w:val="00FB30F1"/>
    <w:rsid w:val="00FB387B"/>
    <w:rsid w:val="00FB4A53"/>
    <w:rsid w:val="00FB4B36"/>
    <w:rsid w:val="00FB50B0"/>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C74C1"/>
    <w:rsid w:val="00FC7A04"/>
    <w:rsid w:val="00FD02CF"/>
    <w:rsid w:val="00FD07D3"/>
    <w:rsid w:val="00FD0EAC"/>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848"/>
    <w:rsid w:val="00FF3F6B"/>
    <w:rsid w:val="00FF41BC"/>
    <w:rsid w:val="00FF4202"/>
    <w:rsid w:val="00FF4748"/>
    <w:rsid w:val="00FF544C"/>
    <w:rsid w:val="00FF579C"/>
    <w:rsid w:val="00FF5C11"/>
    <w:rsid w:val="00FF5E86"/>
    <w:rsid w:val="00FF5E9D"/>
    <w:rsid w:val="00FF6290"/>
    <w:rsid w:val="00FF645F"/>
    <w:rsid w:val="00FF6887"/>
    <w:rsid w:val="00FF6DCA"/>
    <w:rsid w:val="00FF7A28"/>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Excel_Worksheet.xls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w3.org/TR/xmlschema-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3.org/TR/xmlschema-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08B3FC8D5A0074AAAA6BBD3D0109F0A" ma:contentTypeVersion="10" ma:contentTypeDescription="Create a new document." ma:contentTypeScope="" ma:versionID="c82ee3752cf5f2e50170443953edc4b1">
  <xsd:schema xmlns:xsd="http://www.w3.org/2001/XMLSchema" xmlns:xs="http://www.w3.org/2001/XMLSchema" xmlns:p="http://schemas.microsoft.com/office/2006/metadata/properties" xmlns:ns2="309ea106-2a53-4bac-bf2a-c3e0296d36fe" xmlns:ns3="3c991414-cb10-423a-aca4-c650f7b6397d" targetNamespace="http://schemas.microsoft.com/office/2006/metadata/properties" ma:root="true" ma:fieldsID="8f3b25c959c2a34bb5477242437c40f1" ns2:_="" ns3:_="">
    <xsd:import namespace="309ea106-2a53-4bac-bf2a-c3e0296d36fe"/>
    <xsd:import namespace="3c991414-cb10-423a-aca4-c650f7b639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91414-cb10-423a-aca4-c650f7b639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7551-145B-4FDE-BFE8-62294D212264}">
  <ds:schemaRefs>
    <ds:schemaRef ds:uri="http://schemas.microsoft.com/sharepoint/v3/contenttype/forms"/>
  </ds:schemaRefs>
</ds:datastoreItem>
</file>

<file path=customXml/itemProps2.xml><?xml version="1.0" encoding="utf-8"?>
<ds:datastoreItem xmlns:ds="http://schemas.openxmlformats.org/officeDocument/2006/customXml" ds:itemID="{7F948D7F-8B42-41E1-A270-B637D4463F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69F0AE-738D-4713-95EA-34C109DC8A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8FC97-1D3C-49B8-AAAE-CFB7602426B4}">
  <ds:schemaRefs>
    <ds:schemaRef ds:uri="http://schemas.microsoft.com/sharepoint/v3/contenttype/forms"/>
  </ds:schemaRefs>
</ds:datastoreItem>
</file>

<file path=customXml/itemProps5.xml><?xml version="1.0" encoding="utf-8"?>
<ds:datastoreItem xmlns:ds="http://schemas.openxmlformats.org/officeDocument/2006/customXml" ds:itemID="{1BA42100-B836-4DB9-8B30-4FC8784F72AF}">
  <ds:schemaRefs>
    <ds:schemaRef ds:uri="http://schemas.microsoft.com/sharepoint/events"/>
  </ds:schemaRefs>
</ds:datastoreItem>
</file>

<file path=customXml/itemProps6.xml><?xml version="1.0" encoding="utf-8"?>
<ds:datastoreItem xmlns:ds="http://schemas.openxmlformats.org/officeDocument/2006/customXml" ds:itemID="{47EFC958-A9E2-4BE8-AE9C-8460FD0A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a106-2a53-4bac-bf2a-c3e0296d36fe"/>
    <ds:schemaRef ds:uri="3c991414-cb10-423a-aca4-c650f7b63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3193A6F-5043-44C9-BC0E-5516A4BA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27570</Words>
  <Characters>157151</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184353</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2020-07-14T12:40:00Z</dcterms:created>
  <dcterms:modified xsi:type="dcterms:W3CDTF">2020-10-28T12:35:00Z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2020-04-24T10:31:22Z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4d4b8368-35a4-4839-8843-0000201ffac4</vt:lpwstr>
  </property>
  <property fmtid="{D5CDD505-2E9C-101B-9397-08002B2CF9AE}" pid="8" name="MSIP_Label_ba62f585-b40f-4ab9-bafe-39150f03d124_ContentBits">
    <vt:lpwstr>0</vt:lpwstr>
  </property>
  <property fmtid="{D5CDD505-2E9C-101B-9397-08002B2CF9AE}" pid="9" name="ContentTypeId">
    <vt:lpwstr>0x010100508B3FC8D5A0074AAAA6BBD3D0109F0A</vt:lpwstr>
  </property>
  <property fmtid="{D5CDD505-2E9C-101B-9397-08002B2CF9AE}" pid="10" name="SmartDCCFunction">
    <vt:lpwstr>13;#Programme|e24db258-5cc0-4671-945e-52c385cb4a03</vt:lpwstr>
  </property>
  <property fmtid="{D5CDD505-2E9C-101B-9397-08002B2CF9AE}" pid="11" name="TaxKeyword">
    <vt:lpwstr/>
  </property>
  <property fmtid="{D5CDD505-2E9C-101B-9397-08002B2CF9AE}" pid="12" name="DCCDocumentStatus">
    <vt:lpwstr/>
  </property>
  <property fmtid="{D5CDD505-2E9C-101B-9397-08002B2CF9AE}" pid="13" name="SmartDCCDocumentType">
    <vt:lpwstr>107;#Regulatory (Licence/SEC)|90316858-e174-4050-bbd9-b0f68b631d65</vt:lpwstr>
  </property>
  <property fmtid="{D5CDD505-2E9C-101B-9397-08002B2CF9AE}" pid="14" name="SmartDCCSecurityClassification">
    <vt:lpwstr/>
  </property>
  <property fmtid="{D5CDD505-2E9C-101B-9397-08002B2CF9AE}" pid="15" name="DCCRelease">
    <vt:lpwstr/>
  </property>
  <property fmtid="{D5CDD505-2E9C-101B-9397-08002B2CF9AE}" pid="16" name="DCCDepartment">
    <vt:lpwstr/>
  </property>
  <property fmtid="{D5CDD505-2E9C-101B-9397-08002B2CF9AE}" pid="17" name="SmartDCCOrganisation">
    <vt:lpwstr/>
  </property>
</Properties>
</file>