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CDB3" w14:textId="06849033" w:rsidR="00CA52FC" w:rsidRDefault="00CA52FC" w:rsidP="00CA52FC">
      <w:pPr>
        <w:pStyle w:val="TitlePage"/>
        <w:spacing w:before="0" w:after="0"/>
        <w:contextualSpacing w:val="0"/>
        <w:jc w:val="right"/>
      </w:pPr>
      <w:r>
        <w:rPr>
          <w:b/>
          <w:sz w:val="24"/>
        </w:rPr>
        <w:t xml:space="preserve">Version </w:t>
      </w:r>
      <w:r w:rsidR="00BA1885">
        <w:rPr>
          <w:b/>
          <w:sz w:val="24"/>
        </w:rPr>
        <w:t>9</w:t>
      </w:r>
      <w:r w:rsidR="000B0ABF">
        <w:rPr>
          <w:b/>
          <w:sz w:val="24"/>
        </w:rPr>
        <w:t>.</w:t>
      </w:r>
      <w:del w:id="0" w:author="Author">
        <w:r w:rsidR="00BA1885" w:rsidDel="00BA1885">
          <w:rPr>
            <w:b/>
            <w:sz w:val="24"/>
          </w:rPr>
          <w:delText>0</w:delText>
        </w:r>
      </w:del>
      <w:ins w:id="1" w:author="Author">
        <w:r w:rsidR="00BA1885">
          <w:rPr>
            <w:b/>
            <w:sz w:val="24"/>
          </w:rPr>
          <w:t>1</w:t>
        </w:r>
        <w:r w:rsidR="008C2234">
          <w:rPr>
            <w:b/>
            <w:sz w:val="24"/>
          </w:rPr>
          <w:t xml:space="preserve"> [DRAFT for FSM]</w:t>
        </w:r>
      </w:ins>
    </w:p>
    <w:p w14:paraId="0399B0A1" w14:textId="77777777" w:rsidR="00801D98" w:rsidRDefault="00801D98">
      <w:pPr>
        <w:spacing w:after="200"/>
        <w:ind w:left="720" w:hanging="720"/>
        <w:jc w:val="center"/>
        <w:rPr>
          <w:b/>
          <w:bCs/>
          <w:sz w:val="32"/>
          <w:szCs w:val="32"/>
        </w:rPr>
      </w:pPr>
    </w:p>
    <w:p w14:paraId="3A19BB11" w14:textId="48C274C4" w:rsidR="00801D98" w:rsidRDefault="00B74FA3">
      <w:pPr>
        <w:spacing w:after="200"/>
        <w:jc w:val="center"/>
        <w:rPr>
          <w:b/>
          <w:bCs/>
          <w:sz w:val="32"/>
          <w:szCs w:val="32"/>
        </w:rPr>
      </w:pPr>
      <w:r>
        <w:rPr>
          <w:b/>
          <w:bCs/>
          <w:sz w:val="32"/>
          <w:szCs w:val="32"/>
        </w:rPr>
        <w:t xml:space="preserve">APPENDIX </w:t>
      </w:r>
      <w:r w:rsidR="0041506A">
        <w:rPr>
          <w:b/>
          <w:bCs/>
          <w:sz w:val="32"/>
          <w:szCs w:val="32"/>
        </w:rPr>
        <w:t>AU</w:t>
      </w:r>
    </w:p>
    <w:p w14:paraId="082A53C3" w14:textId="77777777" w:rsidR="00801D98" w:rsidRDefault="00801D98">
      <w:pPr>
        <w:spacing w:after="200"/>
        <w:ind w:left="720" w:hanging="720"/>
        <w:jc w:val="center"/>
        <w:rPr>
          <w:b/>
          <w:bCs/>
          <w:sz w:val="32"/>
          <w:szCs w:val="32"/>
        </w:rPr>
      </w:pPr>
    </w:p>
    <w:p w14:paraId="5ADC2645" w14:textId="28072914" w:rsidR="00801D98" w:rsidRDefault="00B74FA3">
      <w:pPr>
        <w:spacing w:after="200"/>
        <w:ind w:left="720" w:hanging="720"/>
        <w:jc w:val="center"/>
        <w:rPr>
          <w:b/>
          <w:bCs/>
          <w:sz w:val="32"/>
          <w:szCs w:val="32"/>
        </w:rPr>
      </w:pPr>
      <w:r>
        <w:rPr>
          <w:b/>
          <w:bCs/>
          <w:sz w:val="32"/>
          <w:szCs w:val="32"/>
        </w:rPr>
        <w:t>Network Evolution Transition and Migration Approach Document</w:t>
      </w:r>
    </w:p>
    <w:p w14:paraId="4AB51B61" w14:textId="77777777" w:rsidR="00801D98" w:rsidRDefault="00801D98">
      <w:pPr>
        <w:spacing w:after="200"/>
        <w:ind w:left="720" w:hanging="720"/>
        <w:jc w:val="center"/>
        <w:rPr>
          <w:b/>
          <w:bCs/>
          <w:sz w:val="32"/>
          <w:szCs w:val="32"/>
        </w:rPr>
      </w:pPr>
    </w:p>
    <w:p w14:paraId="20E82AD0" w14:textId="77777777" w:rsidR="00801D98" w:rsidRDefault="00B74FA3">
      <w:pPr>
        <w:jc w:val="left"/>
        <w:rPr>
          <w:b/>
          <w:bCs/>
        </w:rPr>
      </w:pPr>
      <w:r>
        <w:rPr>
          <w:b/>
          <w:bCs/>
        </w:rPr>
        <w:br w:type="page"/>
      </w:r>
    </w:p>
    <w:p w14:paraId="7705124F" w14:textId="0BA7CC56" w:rsidR="008F1E02" w:rsidRPr="008F1E02" w:rsidRDefault="00E94E0D" w:rsidP="008F1E02">
      <w:pPr>
        <w:pStyle w:val="Body1"/>
        <w:ind w:left="0"/>
        <w:rPr>
          <w:b/>
          <w:bCs/>
          <w:u w:val="single"/>
        </w:rPr>
      </w:pPr>
      <w:r>
        <w:rPr>
          <w:b/>
          <w:bCs/>
          <w:u w:val="single"/>
        </w:rPr>
        <w:lastRenderedPageBreak/>
        <w:t>C</w:t>
      </w:r>
      <w:r w:rsidR="008F1E02" w:rsidRPr="008F1E02">
        <w:rPr>
          <w:b/>
          <w:bCs/>
          <w:u w:val="single"/>
        </w:rPr>
        <w:t>ontents</w:t>
      </w:r>
    </w:p>
    <w:p w14:paraId="3C83E872" w14:textId="62D7BEC9" w:rsidR="003D4F23" w:rsidRPr="003D4F23" w:rsidRDefault="008F1E02"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r w:rsidRPr="00E94E0D">
        <w:rPr>
          <w:b/>
          <w:bCs/>
        </w:rPr>
        <w:fldChar w:fldCharType="begin"/>
      </w:r>
      <w:r w:rsidRPr="00E94E0D">
        <w:rPr>
          <w:b/>
          <w:bCs/>
        </w:rPr>
        <w:instrText xml:space="preserve"> TOC \o "1-1" \h \z \u </w:instrText>
      </w:r>
      <w:r w:rsidRPr="00E94E0D">
        <w:rPr>
          <w:b/>
          <w:bCs/>
        </w:rPr>
        <w:fldChar w:fldCharType="separate"/>
      </w:r>
      <w:hyperlink w:anchor="_Toc224118282" w:history="1">
        <w:r w:rsidR="003D4F23" w:rsidRPr="003D4F23">
          <w:rPr>
            <w:rStyle w:val="Hyperlink"/>
            <w:b/>
            <w:bCs/>
            <w:noProof/>
          </w:rPr>
          <w:t>1.</w:t>
        </w:r>
        <w:r w:rsidR="003D4F23" w:rsidRPr="003D4F23">
          <w:rPr>
            <w:rFonts w:asciiTheme="minorHAnsi" w:eastAsiaTheme="minorEastAsia" w:hAnsiTheme="minorHAnsi" w:cstheme="minorBidi"/>
            <w:b/>
            <w:bCs/>
            <w:noProof/>
            <w:kern w:val="2"/>
            <w:lang w:eastAsia="en-GB"/>
            <w14:ligatures w14:val="standardContextual"/>
          </w:rPr>
          <w:tab/>
        </w:r>
        <w:r w:rsidR="003D4F23" w:rsidRPr="003D4F23">
          <w:rPr>
            <w:rStyle w:val="Hyperlink"/>
            <w:b/>
            <w:bCs/>
            <w:noProof/>
          </w:rPr>
          <w:t>Introduction and General Obligations</w:t>
        </w:r>
        <w:r w:rsidR="003D4F23" w:rsidRPr="003D4F23">
          <w:rPr>
            <w:b/>
            <w:bCs/>
            <w:noProof/>
            <w:webHidden/>
          </w:rPr>
          <w:tab/>
        </w:r>
        <w:r w:rsidR="003D4F23" w:rsidRPr="003D4F23">
          <w:rPr>
            <w:b/>
            <w:bCs/>
            <w:noProof/>
            <w:webHidden/>
          </w:rPr>
          <w:fldChar w:fldCharType="begin"/>
        </w:r>
        <w:r w:rsidR="003D4F23" w:rsidRPr="003D4F23">
          <w:rPr>
            <w:b/>
            <w:bCs/>
            <w:noProof/>
            <w:webHidden/>
          </w:rPr>
          <w:instrText xml:space="preserve"> PAGEREF _Toc224118282 \h </w:instrText>
        </w:r>
        <w:r w:rsidR="003D4F23" w:rsidRPr="003D4F23">
          <w:rPr>
            <w:b/>
            <w:bCs/>
            <w:noProof/>
            <w:webHidden/>
          </w:rPr>
        </w:r>
        <w:r w:rsidR="003D4F23" w:rsidRPr="003D4F23">
          <w:rPr>
            <w:b/>
            <w:bCs/>
            <w:noProof/>
            <w:webHidden/>
          </w:rPr>
          <w:fldChar w:fldCharType="separate"/>
        </w:r>
        <w:r w:rsidR="003D4F23" w:rsidRPr="003D4F23">
          <w:rPr>
            <w:b/>
            <w:bCs/>
            <w:noProof/>
            <w:webHidden/>
          </w:rPr>
          <w:t>3</w:t>
        </w:r>
        <w:r w:rsidR="003D4F23" w:rsidRPr="003D4F23">
          <w:rPr>
            <w:b/>
            <w:bCs/>
            <w:noProof/>
            <w:webHidden/>
          </w:rPr>
          <w:fldChar w:fldCharType="end"/>
        </w:r>
      </w:hyperlink>
    </w:p>
    <w:p w14:paraId="2B792605" w14:textId="7F720D85"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3" w:history="1">
        <w:r w:rsidRPr="003D4F23">
          <w:rPr>
            <w:rStyle w:val="Hyperlink"/>
            <w:b/>
            <w:bCs/>
            <w:noProof/>
          </w:rPr>
          <w:t>2.</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Defined Terms and Interpretation for the purpose of the NETMAD</w:t>
        </w:r>
        <w:r w:rsidRPr="003D4F23">
          <w:rPr>
            <w:b/>
            <w:bCs/>
            <w:noProof/>
            <w:webHidden/>
          </w:rPr>
          <w:tab/>
        </w:r>
        <w:r w:rsidRPr="003D4F23">
          <w:rPr>
            <w:b/>
            <w:bCs/>
            <w:noProof/>
            <w:webHidden/>
          </w:rPr>
          <w:fldChar w:fldCharType="begin"/>
        </w:r>
        <w:r w:rsidRPr="003D4F23">
          <w:rPr>
            <w:b/>
            <w:bCs/>
            <w:noProof/>
            <w:webHidden/>
          </w:rPr>
          <w:instrText xml:space="preserve"> PAGEREF _Toc224118283 \h </w:instrText>
        </w:r>
        <w:r w:rsidRPr="003D4F23">
          <w:rPr>
            <w:b/>
            <w:bCs/>
            <w:noProof/>
            <w:webHidden/>
          </w:rPr>
        </w:r>
        <w:r w:rsidRPr="003D4F23">
          <w:rPr>
            <w:b/>
            <w:bCs/>
            <w:noProof/>
            <w:webHidden/>
          </w:rPr>
          <w:fldChar w:fldCharType="separate"/>
        </w:r>
        <w:r w:rsidRPr="003D4F23">
          <w:rPr>
            <w:b/>
            <w:bCs/>
            <w:noProof/>
            <w:webHidden/>
          </w:rPr>
          <w:t>3</w:t>
        </w:r>
        <w:r w:rsidRPr="003D4F23">
          <w:rPr>
            <w:b/>
            <w:bCs/>
            <w:noProof/>
            <w:webHidden/>
          </w:rPr>
          <w:fldChar w:fldCharType="end"/>
        </w:r>
      </w:hyperlink>
    </w:p>
    <w:p w14:paraId="61B46807" w14:textId="521D1937"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4" w:history="1">
        <w:r w:rsidRPr="003D4F23">
          <w:rPr>
            <w:rStyle w:val="Hyperlink"/>
            <w:b/>
            <w:bCs/>
            <w:noProof/>
          </w:rPr>
          <w:t>3.</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Not Used</w:t>
        </w:r>
        <w:r w:rsidRPr="003D4F23">
          <w:rPr>
            <w:b/>
            <w:bCs/>
            <w:noProof/>
            <w:webHidden/>
          </w:rPr>
          <w:tab/>
        </w:r>
        <w:r w:rsidRPr="003D4F23">
          <w:rPr>
            <w:b/>
            <w:bCs/>
            <w:noProof/>
            <w:webHidden/>
          </w:rPr>
          <w:fldChar w:fldCharType="begin"/>
        </w:r>
        <w:r w:rsidRPr="003D4F23">
          <w:rPr>
            <w:b/>
            <w:bCs/>
            <w:noProof/>
            <w:webHidden/>
          </w:rPr>
          <w:instrText xml:space="preserve"> PAGEREF _Toc224118284 \h </w:instrText>
        </w:r>
        <w:r w:rsidRPr="003D4F23">
          <w:rPr>
            <w:b/>
            <w:bCs/>
            <w:noProof/>
            <w:webHidden/>
          </w:rPr>
        </w:r>
        <w:r w:rsidRPr="003D4F23">
          <w:rPr>
            <w:b/>
            <w:bCs/>
            <w:noProof/>
            <w:webHidden/>
          </w:rPr>
          <w:fldChar w:fldCharType="separate"/>
        </w:r>
        <w:r w:rsidRPr="003D4F23">
          <w:rPr>
            <w:b/>
            <w:bCs/>
            <w:noProof/>
            <w:webHidden/>
          </w:rPr>
          <w:t>10</w:t>
        </w:r>
        <w:r w:rsidRPr="003D4F23">
          <w:rPr>
            <w:b/>
            <w:bCs/>
            <w:noProof/>
            <w:webHidden/>
          </w:rPr>
          <w:fldChar w:fldCharType="end"/>
        </w:r>
      </w:hyperlink>
    </w:p>
    <w:p w14:paraId="6107C90E" w14:textId="308A0F12"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5" w:history="1">
        <w:r w:rsidRPr="003D4F23">
          <w:rPr>
            <w:rStyle w:val="Hyperlink"/>
            <w:b/>
            <w:bCs/>
            <w:noProof/>
          </w:rPr>
          <w:t>4.</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Not Used</w:t>
        </w:r>
        <w:r w:rsidRPr="003D4F23">
          <w:rPr>
            <w:b/>
            <w:bCs/>
            <w:noProof/>
            <w:webHidden/>
          </w:rPr>
          <w:tab/>
        </w:r>
        <w:r w:rsidRPr="003D4F23">
          <w:rPr>
            <w:b/>
            <w:bCs/>
            <w:noProof/>
            <w:webHidden/>
          </w:rPr>
          <w:fldChar w:fldCharType="begin"/>
        </w:r>
        <w:r w:rsidRPr="003D4F23">
          <w:rPr>
            <w:b/>
            <w:bCs/>
            <w:noProof/>
            <w:webHidden/>
          </w:rPr>
          <w:instrText xml:space="preserve"> PAGEREF _Toc224118285 \h </w:instrText>
        </w:r>
        <w:r w:rsidRPr="003D4F23">
          <w:rPr>
            <w:b/>
            <w:bCs/>
            <w:noProof/>
            <w:webHidden/>
          </w:rPr>
        </w:r>
        <w:r w:rsidRPr="003D4F23">
          <w:rPr>
            <w:b/>
            <w:bCs/>
            <w:noProof/>
            <w:webHidden/>
          </w:rPr>
          <w:fldChar w:fldCharType="separate"/>
        </w:r>
        <w:r w:rsidRPr="003D4F23">
          <w:rPr>
            <w:b/>
            <w:bCs/>
            <w:noProof/>
            <w:webHidden/>
          </w:rPr>
          <w:t>10</w:t>
        </w:r>
        <w:r w:rsidRPr="003D4F23">
          <w:rPr>
            <w:b/>
            <w:bCs/>
            <w:noProof/>
            <w:webHidden/>
          </w:rPr>
          <w:fldChar w:fldCharType="end"/>
        </w:r>
      </w:hyperlink>
    </w:p>
    <w:p w14:paraId="02B9093D" w14:textId="78DC9F97"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6" w:history="1">
        <w:r w:rsidRPr="003D4F23">
          <w:rPr>
            <w:rStyle w:val="Hyperlink"/>
            <w:b/>
            <w:bCs/>
            <w:noProof/>
          </w:rPr>
          <w:t>5.</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Ordering of 4G Communications Hubs for Initial Pallet Validation</w:t>
        </w:r>
        <w:r w:rsidRPr="003D4F23">
          <w:rPr>
            <w:b/>
            <w:bCs/>
            <w:noProof/>
            <w:webHidden/>
          </w:rPr>
          <w:tab/>
        </w:r>
        <w:r w:rsidRPr="003D4F23">
          <w:rPr>
            <w:b/>
            <w:bCs/>
            <w:noProof/>
            <w:webHidden/>
          </w:rPr>
          <w:fldChar w:fldCharType="begin"/>
        </w:r>
        <w:r w:rsidRPr="003D4F23">
          <w:rPr>
            <w:b/>
            <w:bCs/>
            <w:noProof/>
            <w:webHidden/>
          </w:rPr>
          <w:instrText xml:space="preserve"> PAGEREF _Toc224118286 \h </w:instrText>
        </w:r>
        <w:r w:rsidRPr="003D4F23">
          <w:rPr>
            <w:b/>
            <w:bCs/>
            <w:noProof/>
            <w:webHidden/>
          </w:rPr>
        </w:r>
        <w:r w:rsidRPr="003D4F23">
          <w:rPr>
            <w:b/>
            <w:bCs/>
            <w:noProof/>
            <w:webHidden/>
          </w:rPr>
          <w:fldChar w:fldCharType="separate"/>
        </w:r>
        <w:r w:rsidRPr="003D4F23">
          <w:rPr>
            <w:b/>
            <w:bCs/>
            <w:noProof/>
            <w:webHidden/>
          </w:rPr>
          <w:t>10</w:t>
        </w:r>
        <w:r w:rsidRPr="003D4F23">
          <w:rPr>
            <w:b/>
            <w:bCs/>
            <w:noProof/>
            <w:webHidden/>
          </w:rPr>
          <w:fldChar w:fldCharType="end"/>
        </w:r>
      </w:hyperlink>
    </w:p>
    <w:p w14:paraId="0FA412E6" w14:textId="24F8EDDC"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7" w:history="1">
        <w:r w:rsidRPr="003D4F23">
          <w:rPr>
            <w:rStyle w:val="Hyperlink"/>
            <w:b/>
            <w:bCs/>
            <w:noProof/>
          </w:rPr>
          <w:t>6.</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Transitional 4G Communications Hub Forecasts and Ordering: Application of Section F (Smart Metering System Requirements)</w:t>
        </w:r>
        <w:r w:rsidRPr="003D4F23">
          <w:rPr>
            <w:b/>
            <w:bCs/>
            <w:noProof/>
            <w:webHidden/>
          </w:rPr>
          <w:tab/>
        </w:r>
        <w:r w:rsidRPr="003D4F23">
          <w:rPr>
            <w:b/>
            <w:bCs/>
            <w:noProof/>
            <w:webHidden/>
          </w:rPr>
          <w:fldChar w:fldCharType="begin"/>
        </w:r>
        <w:r w:rsidRPr="003D4F23">
          <w:rPr>
            <w:b/>
            <w:bCs/>
            <w:noProof/>
            <w:webHidden/>
          </w:rPr>
          <w:instrText xml:space="preserve"> PAGEREF _Toc224118287 \h </w:instrText>
        </w:r>
        <w:r w:rsidRPr="003D4F23">
          <w:rPr>
            <w:b/>
            <w:bCs/>
            <w:noProof/>
            <w:webHidden/>
          </w:rPr>
        </w:r>
        <w:r w:rsidRPr="003D4F23">
          <w:rPr>
            <w:b/>
            <w:bCs/>
            <w:noProof/>
            <w:webHidden/>
          </w:rPr>
          <w:fldChar w:fldCharType="separate"/>
        </w:r>
        <w:r w:rsidRPr="003D4F23">
          <w:rPr>
            <w:b/>
            <w:bCs/>
            <w:noProof/>
            <w:webHidden/>
          </w:rPr>
          <w:t>13</w:t>
        </w:r>
        <w:r w:rsidRPr="003D4F23">
          <w:rPr>
            <w:b/>
            <w:bCs/>
            <w:noProof/>
            <w:webHidden/>
          </w:rPr>
          <w:fldChar w:fldCharType="end"/>
        </w:r>
      </w:hyperlink>
    </w:p>
    <w:p w14:paraId="2475BBB4" w14:textId="68403805"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8" w:history="1">
        <w:r w:rsidRPr="003D4F23">
          <w:rPr>
            <w:rStyle w:val="Hyperlink"/>
            <w:b/>
            <w:bCs/>
            <w:noProof/>
          </w:rPr>
          <w:t>7.</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Mesh Communications Hubs</w:t>
        </w:r>
        <w:r w:rsidRPr="003D4F23">
          <w:rPr>
            <w:b/>
            <w:bCs/>
            <w:noProof/>
            <w:webHidden/>
          </w:rPr>
          <w:tab/>
        </w:r>
        <w:r w:rsidRPr="003D4F23">
          <w:rPr>
            <w:b/>
            <w:bCs/>
            <w:noProof/>
            <w:webHidden/>
          </w:rPr>
          <w:fldChar w:fldCharType="begin"/>
        </w:r>
        <w:r w:rsidRPr="003D4F23">
          <w:rPr>
            <w:b/>
            <w:bCs/>
            <w:noProof/>
            <w:webHidden/>
          </w:rPr>
          <w:instrText xml:space="preserve"> PAGEREF _Toc224118288 \h </w:instrText>
        </w:r>
        <w:r w:rsidRPr="003D4F23">
          <w:rPr>
            <w:b/>
            <w:bCs/>
            <w:noProof/>
            <w:webHidden/>
          </w:rPr>
        </w:r>
        <w:r w:rsidRPr="003D4F23">
          <w:rPr>
            <w:b/>
            <w:bCs/>
            <w:noProof/>
            <w:webHidden/>
          </w:rPr>
          <w:fldChar w:fldCharType="separate"/>
        </w:r>
        <w:r w:rsidRPr="003D4F23">
          <w:rPr>
            <w:b/>
            <w:bCs/>
            <w:noProof/>
            <w:webHidden/>
          </w:rPr>
          <w:t>15</w:t>
        </w:r>
        <w:r w:rsidRPr="003D4F23">
          <w:rPr>
            <w:b/>
            <w:bCs/>
            <w:noProof/>
            <w:webHidden/>
          </w:rPr>
          <w:fldChar w:fldCharType="end"/>
        </w:r>
      </w:hyperlink>
    </w:p>
    <w:p w14:paraId="53AEB112" w14:textId="02BB273D"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9" w:history="1">
        <w:r w:rsidRPr="003D4F23">
          <w:rPr>
            <w:rStyle w:val="Hyperlink"/>
            <w:b/>
            <w:bCs/>
            <w:noProof/>
          </w:rPr>
          <w:t>8.</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Initial Pallet Manufacture</w:t>
        </w:r>
        <w:r w:rsidRPr="003D4F23">
          <w:rPr>
            <w:b/>
            <w:bCs/>
            <w:noProof/>
            <w:webHidden/>
          </w:rPr>
          <w:tab/>
        </w:r>
        <w:r w:rsidRPr="003D4F23">
          <w:rPr>
            <w:b/>
            <w:bCs/>
            <w:noProof/>
            <w:webHidden/>
          </w:rPr>
          <w:fldChar w:fldCharType="begin"/>
        </w:r>
        <w:r w:rsidRPr="003D4F23">
          <w:rPr>
            <w:b/>
            <w:bCs/>
            <w:noProof/>
            <w:webHidden/>
          </w:rPr>
          <w:instrText xml:space="preserve"> PAGEREF _Toc224118289 \h </w:instrText>
        </w:r>
        <w:r w:rsidRPr="003D4F23">
          <w:rPr>
            <w:b/>
            <w:bCs/>
            <w:noProof/>
            <w:webHidden/>
          </w:rPr>
        </w:r>
        <w:r w:rsidRPr="003D4F23">
          <w:rPr>
            <w:b/>
            <w:bCs/>
            <w:noProof/>
            <w:webHidden/>
          </w:rPr>
          <w:fldChar w:fldCharType="separate"/>
        </w:r>
        <w:r w:rsidRPr="003D4F23">
          <w:rPr>
            <w:b/>
            <w:bCs/>
            <w:noProof/>
            <w:webHidden/>
          </w:rPr>
          <w:t>16</w:t>
        </w:r>
        <w:r w:rsidRPr="003D4F23">
          <w:rPr>
            <w:b/>
            <w:bCs/>
            <w:noProof/>
            <w:webHidden/>
          </w:rPr>
          <w:fldChar w:fldCharType="end"/>
        </w:r>
      </w:hyperlink>
    </w:p>
    <w:p w14:paraId="6FCBE0B8" w14:textId="17FAA410"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0" w:history="1">
        <w:r w:rsidRPr="003D4F23">
          <w:rPr>
            <w:rStyle w:val="Hyperlink"/>
            <w:b/>
            <w:bCs/>
            <w:noProof/>
          </w:rPr>
          <w:t>9.</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General Provisions Relating to Transition</w:t>
        </w:r>
        <w:r w:rsidRPr="003D4F23">
          <w:rPr>
            <w:b/>
            <w:bCs/>
            <w:noProof/>
            <w:webHidden/>
          </w:rPr>
          <w:tab/>
        </w:r>
        <w:r w:rsidRPr="003D4F23">
          <w:rPr>
            <w:b/>
            <w:bCs/>
            <w:noProof/>
            <w:webHidden/>
          </w:rPr>
          <w:fldChar w:fldCharType="begin"/>
        </w:r>
        <w:r w:rsidRPr="003D4F23">
          <w:rPr>
            <w:b/>
            <w:bCs/>
            <w:noProof/>
            <w:webHidden/>
          </w:rPr>
          <w:instrText xml:space="preserve"> PAGEREF _Toc224118290 \h </w:instrText>
        </w:r>
        <w:r w:rsidRPr="003D4F23">
          <w:rPr>
            <w:b/>
            <w:bCs/>
            <w:noProof/>
            <w:webHidden/>
          </w:rPr>
        </w:r>
        <w:r w:rsidRPr="003D4F23">
          <w:rPr>
            <w:b/>
            <w:bCs/>
            <w:noProof/>
            <w:webHidden/>
          </w:rPr>
          <w:fldChar w:fldCharType="separate"/>
        </w:r>
        <w:r w:rsidRPr="003D4F23">
          <w:rPr>
            <w:b/>
            <w:bCs/>
            <w:noProof/>
            <w:webHidden/>
          </w:rPr>
          <w:t>17</w:t>
        </w:r>
        <w:r w:rsidRPr="003D4F23">
          <w:rPr>
            <w:b/>
            <w:bCs/>
            <w:noProof/>
            <w:webHidden/>
          </w:rPr>
          <w:fldChar w:fldCharType="end"/>
        </w:r>
      </w:hyperlink>
    </w:p>
    <w:p w14:paraId="7B78E33C" w14:textId="69F1CCFD"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1" w:history="1">
        <w:r w:rsidRPr="003D4F23">
          <w:rPr>
            <w:rStyle w:val="Hyperlink"/>
            <w:b/>
            <w:bCs/>
            <w:noProof/>
          </w:rPr>
          <w:t>10.</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Trust Centre Swap Out Visit</w:t>
        </w:r>
        <w:r w:rsidRPr="003D4F23">
          <w:rPr>
            <w:b/>
            <w:bCs/>
            <w:noProof/>
            <w:webHidden/>
          </w:rPr>
          <w:tab/>
        </w:r>
        <w:r w:rsidRPr="003D4F23">
          <w:rPr>
            <w:b/>
            <w:bCs/>
            <w:noProof/>
            <w:webHidden/>
          </w:rPr>
          <w:fldChar w:fldCharType="begin"/>
        </w:r>
        <w:r w:rsidRPr="003D4F23">
          <w:rPr>
            <w:b/>
            <w:bCs/>
            <w:noProof/>
            <w:webHidden/>
          </w:rPr>
          <w:instrText xml:space="preserve"> PAGEREF _Toc224118291 \h </w:instrText>
        </w:r>
        <w:r w:rsidRPr="003D4F23">
          <w:rPr>
            <w:b/>
            <w:bCs/>
            <w:noProof/>
            <w:webHidden/>
          </w:rPr>
        </w:r>
        <w:r w:rsidRPr="003D4F23">
          <w:rPr>
            <w:b/>
            <w:bCs/>
            <w:noProof/>
            <w:webHidden/>
          </w:rPr>
          <w:fldChar w:fldCharType="separate"/>
        </w:r>
        <w:r w:rsidRPr="003D4F23">
          <w:rPr>
            <w:b/>
            <w:bCs/>
            <w:noProof/>
            <w:webHidden/>
          </w:rPr>
          <w:t>17</w:t>
        </w:r>
        <w:r w:rsidRPr="003D4F23">
          <w:rPr>
            <w:b/>
            <w:bCs/>
            <w:noProof/>
            <w:webHidden/>
          </w:rPr>
          <w:fldChar w:fldCharType="end"/>
        </w:r>
      </w:hyperlink>
    </w:p>
    <w:p w14:paraId="67B26051" w14:textId="713A3E48"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2" w:history="1">
        <w:r w:rsidRPr="003D4F23">
          <w:rPr>
            <w:rStyle w:val="Hyperlink"/>
            <w:b/>
            <w:bCs/>
            <w:noProof/>
          </w:rPr>
          <w:t>11.</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Transition to the Future Service Management Platform</w:t>
        </w:r>
        <w:r w:rsidRPr="003D4F23">
          <w:rPr>
            <w:b/>
            <w:bCs/>
            <w:noProof/>
            <w:webHidden/>
          </w:rPr>
          <w:tab/>
        </w:r>
        <w:r w:rsidRPr="003D4F23">
          <w:rPr>
            <w:b/>
            <w:bCs/>
            <w:noProof/>
            <w:webHidden/>
          </w:rPr>
          <w:fldChar w:fldCharType="begin"/>
        </w:r>
        <w:r w:rsidRPr="003D4F23">
          <w:rPr>
            <w:b/>
            <w:bCs/>
            <w:noProof/>
            <w:webHidden/>
          </w:rPr>
          <w:instrText xml:space="preserve"> PAGEREF _Toc224118292 \h </w:instrText>
        </w:r>
        <w:r w:rsidRPr="003D4F23">
          <w:rPr>
            <w:b/>
            <w:bCs/>
            <w:noProof/>
            <w:webHidden/>
          </w:rPr>
        </w:r>
        <w:r w:rsidRPr="003D4F23">
          <w:rPr>
            <w:b/>
            <w:bCs/>
            <w:noProof/>
            <w:webHidden/>
          </w:rPr>
          <w:fldChar w:fldCharType="separate"/>
        </w:r>
        <w:r w:rsidRPr="003D4F23">
          <w:rPr>
            <w:b/>
            <w:bCs/>
            <w:noProof/>
            <w:webHidden/>
          </w:rPr>
          <w:t>18</w:t>
        </w:r>
        <w:r w:rsidRPr="003D4F23">
          <w:rPr>
            <w:b/>
            <w:bCs/>
            <w:noProof/>
            <w:webHidden/>
          </w:rPr>
          <w:fldChar w:fldCharType="end"/>
        </w:r>
      </w:hyperlink>
    </w:p>
    <w:p w14:paraId="4125F671" w14:textId="23752896"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3" w:history="1">
        <w:r w:rsidRPr="003D4F23">
          <w:rPr>
            <w:rStyle w:val="Hyperlink"/>
            <w:b/>
            <w:bCs/>
            <w:noProof/>
          </w:rPr>
          <w:t>12.</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SSI Access Control Specification for the FSM UIT Environment and FSM Migration Environment</w:t>
        </w:r>
        <w:r w:rsidRPr="003D4F23">
          <w:rPr>
            <w:b/>
            <w:bCs/>
            <w:noProof/>
            <w:webHidden/>
          </w:rPr>
          <w:tab/>
        </w:r>
        <w:r w:rsidRPr="003D4F23">
          <w:rPr>
            <w:b/>
            <w:bCs/>
            <w:noProof/>
            <w:webHidden/>
          </w:rPr>
          <w:fldChar w:fldCharType="begin"/>
        </w:r>
        <w:r w:rsidRPr="003D4F23">
          <w:rPr>
            <w:b/>
            <w:bCs/>
            <w:noProof/>
            <w:webHidden/>
          </w:rPr>
          <w:instrText xml:space="preserve"> PAGEREF _Toc224118293 \h </w:instrText>
        </w:r>
        <w:r w:rsidRPr="003D4F23">
          <w:rPr>
            <w:b/>
            <w:bCs/>
            <w:noProof/>
            <w:webHidden/>
          </w:rPr>
        </w:r>
        <w:r w:rsidRPr="003D4F23">
          <w:rPr>
            <w:b/>
            <w:bCs/>
            <w:noProof/>
            <w:webHidden/>
          </w:rPr>
          <w:fldChar w:fldCharType="separate"/>
        </w:r>
        <w:r w:rsidRPr="003D4F23">
          <w:rPr>
            <w:b/>
            <w:bCs/>
            <w:noProof/>
            <w:webHidden/>
          </w:rPr>
          <w:t>25</w:t>
        </w:r>
        <w:r w:rsidRPr="003D4F23">
          <w:rPr>
            <w:b/>
            <w:bCs/>
            <w:noProof/>
            <w:webHidden/>
          </w:rPr>
          <w:fldChar w:fldCharType="end"/>
        </w:r>
      </w:hyperlink>
    </w:p>
    <w:p w14:paraId="686C1FEB" w14:textId="5D4B5B57"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4" w:history="1">
        <w:r w:rsidRPr="003D4F23">
          <w:rPr>
            <w:rStyle w:val="Hyperlink"/>
            <w:b/>
            <w:bCs/>
            <w:noProof/>
          </w:rPr>
          <w:t>13.</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Application of Section H15, Section E3 and Appendix G of the Code in respect of Legacy Gateway Connections</w:t>
        </w:r>
        <w:r w:rsidRPr="003D4F23">
          <w:rPr>
            <w:b/>
            <w:bCs/>
            <w:noProof/>
            <w:webHidden/>
          </w:rPr>
          <w:tab/>
        </w:r>
        <w:r w:rsidRPr="003D4F23">
          <w:rPr>
            <w:b/>
            <w:bCs/>
            <w:noProof/>
            <w:webHidden/>
          </w:rPr>
          <w:fldChar w:fldCharType="begin"/>
        </w:r>
        <w:r w:rsidRPr="003D4F23">
          <w:rPr>
            <w:b/>
            <w:bCs/>
            <w:noProof/>
            <w:webHidden/>
          </w:rPr>
          <w:instrText xml:space="preserve"> PAGEREF _Toc224118294 \h </w:instrText>
        </w:r>
        <w:r w:rsidRPr="003D4F23">
          <w:rPr>
            <w:b/>
            <w:bCs/>
            <w:noProof/>
            <w:webHidden/>
          </w:rPr>
        </w:r>
        <w:r w:rsidRPr="003D4F23">
          <w:rPr>
            <w:b/>
            <w:bCs/>
            <w:noProof/>
            <w:webHidden/>
          </w:rPr>
          <w:fldChar w:fldCharType="separate"/>
        </w:r>
        <w:r w:rsidRPr="003D4F23">
          <w:rPr>
            <w:b/>
            <w:bCs/>
            <w:noProof/>
            <w:webHidden/>
          </w:rPr>
          <w:t>29</w:t>
        </w:r>
        <w:r w:rsidRPr="003D4F23">
          <w:rPr>
            <w:b/>
            <w:bCs/>
            <w:noProof/>
            <w:webHidden/>
          </w:rPr>
          <w:fldChar w:fldCharType="end"/>
        </w:r>
      </w:hyperlink>
    </w:p>
    <w:p w14:paraId="17117688" w14:textId="1733FBAD"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5" w:history="1">
        <w:r w:rsidRPr="003D4F23">
          <w:rPr>
            <w:rStyle w:val="Hyperlink"/>
            <w:b/>
            <w:bCs/>
            <w:noProof/>
          </w:rPr>
          <w:t>14.</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Application of Annexes 1-5 of this NETMAD in respect of DCC Connect Gateway Connections</w:t>
        </w:r>
        <w:r w:rsidRPr="003D4F23">
          <w:rPr>
            <w:b/>
            <w:bCs/>
            <w:noProof/>
            <w:webHidden/>
          </w:rPr>
          <w:tab/>
        </w:r>
        <w:r w:rsidRPr="003D4F23">
          <w:rPr>
            <w:b/>
            <w:bCs/>
            <w:noProof/>
            <w:webHidden/>
          </w:rPr>
          <w:fldChar w:fldCharType="begin"/>
        </w:r>
        <w:r w:rsidRPr="003D4F23">
          <w:rPr>
            <w:b/>
            <w:bCs/>
            <w:noProof/>
            <w:webHidden/>
          </w:rPr>
          <w:instrText xml:space="preserve"> PAGEREF _Toc224118295 \h </w:instrText>
        </w:r>
        <w:r w:rsidRPr="003D4F23">
          <w:rPr>
            <w:b/>
            <w:bCs/>
            <w:noProof/>
            <w:webHidden/>
          </w:rPr>
        </w:r>
        <w:r w:rsidRPr="003D4F23">
          <w:rPr>
            <w:b/>
            <w:bCs/>
            <w:noProof/>
            <w:webHidden/>
          </w:rPr>
          <w:fldChar w:fldCharType="separate"/>
        </w:r>
        <w:r w:rsidRPr="003D4F23">
          <w:rPr>
            <w:b/>
            <w:bCs/>
            <w:noProof/>
            <w:webHidden/>
          </w:rPr>
          <w:t>30</w:t>
        </w:r>
        <w:r w:rsidRPr="003D4F23">
          <w:rPr>
            <w:b/>
            <w:bCs/>
            <w:noProof/>
            <w:webHidden/>
          </w:rPr>
          <w:fldChar w:fldCharType="end"/>
        </w:r>
      </w:hyperlink>
    </w:p>
    <w:p w14:paraId="13FCF210" w14:textId="14956B92"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6" w:history="1">
        <w:r w:rsidRPr="003D4F23">
          <w:rPr>
            <w:rStyle w:val="Hyperlink"/>
            <w:b/>
            <w:bCs/>
            <w:noProof/>
          </w:rPr>
          <w:t>15.</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Migration from a Legacy Gateway Connection to a DCC Connect Gateway Connection</w:t>
        </w:r>
        <w:r w:rsidRPr="003D4F23">
          <w:rPr>
            <w:b/>
            <w:bCs/>
            <w:noProof/>
            <w:webHidden/>
          </w:rPr>
          <w:tab/>
        </w:r>
        <w:r w:rsidRPr="003D4F23">
          <w:rPr>
            <w:b/>
            <w:bCs/>
            <w:noProof/>
            <w:webHidden/>
          </w:rPr>
          <w:fldChar w:fldCharType="begin"/>
        </w:r>
        <w:r w:rsidRPr="003D4F23">
          <w:rPr>
            <w:b/>
            <w:bCs/>
            <w:noProof/>
            <w:webHidden/>
          </w:rPr>
          <w:instrText xml:space="preserve"> PAGEREF _Toc224118296 \h </w:instrText>
        </w:r>
        <w:r w:rsidRPr="003D4F23">
          <w:rPr>
            <w:b/>
            <w:bCs/>
            <w:noProof/>
            <w:webHidden/>
          </w:rPr>
        </w:r>
        <w:r w:rsidRPr="003D4F23">
          <w:rPr>
            <w:b/>
            <w:bCs/>
            <w:noProof/>
            <w:webHidden/>
          </w:rPr>
          <w:fldChar w:fldCharType="separate"/>
        </w:r>
        <w:r w:rsidRPr="003D4F23">
          <w:rPr>
            <w:b/>
            <w:bCs/>
            <w:noProof/>
            <w:webHidden/>
          </w:rPr>
          <w:t>30</w:t>
        </w:r>
        <w:r w:rsidRPr="003D4F23">
          <w:rPr>
            <w:b/>
            <w:bCs/>
            <w:noProof/>
            <w:webHidden/>
          </w:rPr>
          <w:fldChar w:fldCharType="end"/>
        </w:r>
      </w:hyperlink>
    </w:p>
    <w:p w14:paraId="69DEFB32" w14:textId="6B1D10E7" w:rsidR="003D4F23" w:rsidRDefault="003D4F23" w:rsidP="003D4F23">
      <w:pPr>
        <w:pStyle w:val="TOC1"/>
        <w:tabs>
          <w:tab w:val="left" w:pos="660"/>
          <w:tab w:val="right" w:leader="dot" w:pos="9016"/>
        </w:tabs>
        <w:spacing w:after="220"/>
        <w:rPr>
          <w:rFonts w:asciiTheme="minorHAnsi" w:eastAsiaTheme="minorEastAsia" w:hAnsiTheme="minorHAnsi" w:cstheme="minorBidi"/>
          <w:noProof/>
          <w:kern w:val="2"/>
          <w:lang w:eastAsia="en-GB"/>
          <w14:ligatures w14:val="standardContextual"/>
        </w:rPr>
      </w:pPr>
      <w:hyperlink w:anchor="_Toc224118297" w:history="1">
        <w:r w:rsidRPr="003D4F23">
          <w:rPr>
            <w:rStyle w:val="Hyperlink"/>
            <w:b/>
            <w:bCs/>
            <w:noProof/>
          </w:rPr>
          <w:t>16.</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CHRR Finance Facilities</w:t>
        </w:r>
        <w:r w:rsidRPr="003D4F23">
          <w:rPr>
            <w:b/>
            <w:bCs/>
            <w:noProof/>
            <w:webHidden/>
          </w:rPr>
          <w:tab/>
        </w:r>
        <w:r w:rsidRPr="003D4F23">
          <w:rPr>
            <w:b/>
            <w:bCs/>
            <w:noProof/>
            <w:webHidden/>
          </w:rPr>
          <w:fldChar w:fldCharType="begin"/>
        </w:r>
        <w:r w:rsidRPr="003D4F23">
          <w:rPr>
            <w:b/>
            <w:bCs/>
            <w:noProof/>
            <w:webHidden/>
          </w:rPr>
          <w:instrText xml:space="preserve"> PAGEREF _Toc224118297 \h </w:instrText>
        </w:r>
        <w:r w:rsidRPr="003D4F23">
          <w:rPr>
            <w:b/>
            <w:bCs/>
            <w:noProof/>
            <w:webHidden/>
          </w:rPr>
        </w:r>
        <w:r w:rsidRPr="003D4F23">
          <w:rPr>
            <w:b/>
            <w:bCs/>
            <w:noProof/>
            <w:webHidden/>
          </w:rPr>
          <w:fldChar w:fldCharType="separate"/>
        </w:r>
        <w:r w:rsidRPr="003D4F23">
          <w:rPr>
            <w:b/>
            <w:bCs/>
            <w:noProof/>
            <w:webHidden/>
          </w:rPr>
          <w:t>47</w:t>
        </w:r>
        <w:r w:rsidRPr="003D4F23">
          <w:rPr>
            <w:b/>
            <w:bCs/>
            <w:noProof/>
            <w:webHidden/>
          </w:rPr>
          <w:fldChar w:fldCharType="end"/>
        </w:r>
      </w:hyperlink>
    </w:p>
    <w:p w14:paraId="4CF4981F" w14:textId="2A578D86" w:rsidR="008F1E02" w:rsidRDefault="008F1E02" w:rsidP="00E94E0D">
      <w:pPr>
        <w:pStyle w:val="Body1"/>
        <w:spacing w:line="240" w:lineRule="auto"/>
        <w:ind w:left="0"/>
        <w:rPr>
          <w:b/>
          <w:bCs/>
        </w:rPr>
      </w:pPr>
      <w:r w:rsidRPr="00E94E0D">
        <w:rPr>
          <w:b/>
          <w:bCs/>
        </w:rPr>
        <w:fldChar w:fldCharType="end"/>
      </w:r>
      <w:r>
        <w:rPr>
          <w:b/>
          <w:bCs/>
        </w:rPr>
        <w:br w:type="page"/>
      </w:r>
    </w:p>
    <w:p w14:paraId="115A8330" w14:textId="37DC494E" w:rsidR="00801D98" w:rsidRDefault="00B74FA3">
      <w:pPr>
        <w:pStyle w:val="Heading1"/>
      </w:pPr>
      <w:bookmarkStart w:id="2" w:name="_Toc224118282"/>
      <w:r>
        <w:lastRenderedPageBreak/>
        <w:t>Introduction and General Obligations</w:t>
      </w:r>
      <w:bookmarkEnd w:id="2"/>
    </w:p>
    <w:p w14:paraId="58677252" w14:textId="14E36721" w:rsidR="00801D98" w:rsidRDefault="00B74FA3">
      <w:pPr>
        <w:pStyle w:val="Heading2"/>
      </w:pPr>
      <w:r>
        <w:t>This Appendix is the Network Evolution Transition and Migration Approach Document (NETMAD) developed by the DCC pursuant to Section F13 (Network Evolution Transition and Migration Approach Document) of the Code.</w:t>
      </w:r>
    </w:p>
    <w:p w14:paraId="1399A23D" w14:textId="77777777" w:rsidR="00801D98" w:rsidRDefault="00B74FA3">
      <w:pPr>
        <w:pStyle w:val="Heading2"/>
      </w:pPr>
      <w:r>
        <w:t>Where directed to do so by the Secretary of State from time to time, the DCC shall develop and consult upon a further draft or drafts of this NETMAD in accordance with Section F13.5 of the Code, and the DCC shall submit such further draft(s) to the Secretary of State in accordance with the process set out in Section F13.4 of the Code.</w:t>
      </w:r>
    </w:p>
    <w:p w14:paraId="07F1A799" w14:textId="4EBC53DB" w:rsidR="00801D98" w:rsidRDefault="00B74FA3">
      <w:pPr>
        <w:pStyle w:val="Heading2"/>
      </w:pPr>
      <w:r>
        <w:t xml:space="preserve">For the purposes of Section F13.8 (Expiry of the Network Evolution Transition and Migration Approach Document), this NETMAD will cease to apply on </w:t>
      </w:r>
      <w:r w:rsidR="00A55F04">
        <w:t>31 December 2028</w:t>
      </w:r>
      <w:r>
        <w:t xml:space="preserve"> (or any such later date as the Secretary of State may direct following a consultation on a proposed alternative with the Parties and the Panel) and shall no longer have any effect from such date (but without prejudice to the rights and obligations arising prior to that date).</w:t>
      </w:r>
    </w:p>
    <w:p w14:paraId="5CB75D37" w14:textId="6D42419E" w:rsidR="00801D98" w:rsidRDefault="00B74FA3">
      <w:pPr>
        <w:pStyle w:val="Heading1"/>
      </w:pPr>
      <w:bookmarkStart w:id="3" w:name="_Toc224118283"/>
      <w:r>
        <w:t>Defined Terms and Interpretation for the purpose of the NETMAD</w:t>
      </w:r>
      <w:bookmarkEnd w:id="3"/>
    </w:p>
    <w:p w14:paraId="017FEF82" w14:textId="4DB643DC" w:rsidR="00801D98" w:rsidRDefault="00B74FA3">
      <w:pPr>
        <w:pStyle w:val="Heading2"/>
        <w:rPr>
          <w:b/>
        </w:rPr>
      </w:pPr>
      <w:r>
        <w:t>The following definitions shall apply in the NETMAD</w:t>
      </w:r>
      <w:r w:rsidR="00A55F04" w:rsidRPr="00A55F04">
        <w:t>, except that any term defined in Annex 1 (SEC Section A) to this NETMAD shall have the meaning given in that Annex 1 (SEC Section A) for the purposes of Annexes 2-5 of this NETMAD. Where a term is defined in both Section A (Definitions and Interpretations) and this NETMAD, the definition in this NETMAD shall prevail for the purposes of this NETMAD</w:t>
      </w:r>
      <w:r w:rsidR="00A55F04">
        <w:t>.</w:t>
      </w:r>
      <w:r>
        <w:t xml:space="preserve"> </w:t>
      </w:r>
    </w:p>
    <w:tbl>
      <w:tblPr>
        <w:tblStyle w:val="TableGrid"/>
        <w:tblW w:w="0" w:type="auto"/>
        <w:tblInd w:w="709" w:type="dxa"/>
        <w:tblLook w:val="04A0" w:firstRow="1" w:lastRow="0" w:firstColumn="1" w:lastColumn="0" w:noHBand="0" w:noVBand="1"/>
      </w:tblPr>
      <w:tblGrid>
        <w:gridCol w:w="2854"/>
        <w:gridCol w:w="5453"/>
      </w:tblGrid>
      <w:tr w:rsidR="00BE073C" w14:paraId="70D422F1" w14:textId="77777777" w:rsidTr="259B84B3">
        <w:trPr>
          <w:cantSplit/>
          <w:tblHeader/>
        </w:trPr>
        <w:tc>
          <w:tcPr>
            <w:tcW w:w="0" w:type="auto"/>
          </w:tcPr>
          <w:p w14:paraId="2414109D" w14:textId="0E66DA93" w:rsidR="00801D98" w:rsidRPr="00E94E0D" w:rsidRDefault="00B74FA3">
            <w:pPr>
              <w:pStyle w:val="Body2"/>
              <w:spacing w:after="240" w:line="240" w:lineRule="auto"/>
              <w:ind w:left="0"/>
              <w:rPr>
                <w:b/>
              </w:rPr>
            </w:pPr>
            <w:r w:rsidRPr="00E94E0D">
              <w:rPr>
                <w:b/>
              </w:rPr>
              <w:t>Term</w:t>
            </w:r>
          </w:p>
        </w:tc>
        <w:tc>
          <w:tcPr>
            <w:tcW w:w="0" w:type="auto"/>
          </w:tcPr>
          <w:p w14:paraId="30CE2E54" w14:textId="77777777" w:rsidR="00801D98" w:rsidRPr="00E94E0D" w:rsidRDefault="00B74FA3">
            <w:pPr>
              <w:pStyle w:val="Body2"/>
              <w:spacing w:after="240" w:line="240" w:lineRule="auto"/>
              <w:ind w:left="0"/>
              <w:rPr>
                <w:b/>
              </w:rPr>
            </w:pPr>
            <w:r w:rsidRPr="00E94E0D">
              <w:rPr>
                <w:b/>
              </w:rPr>
              <w:t>Meaning</w:t>
            </w:r>
          </w:p>
        </w:tc>
      </w:tr>
      <w:tr w:rsidR="003607CE" w14:paraId="07C35E99" w14:textId="77777777" w:rsidTr="259B84B3">
        <w:trPr>
          <w:cantSplit/>
        </w:trPr>
        <w:tc>
          <w:tcPr>
            <w:tcW w:w="0" w:type="auto"/>
          </w:tcPr>
          <w:p w14:paraId="5BAD9675" w14:textId="5D5E4F8C" w:rsidR="003607CE" w:rsidRDefault="00BA3D03">
            <w:pPr>
              <w:pStyle w:val="Body2"/>
              <w:spacing w:after="240" w:line="240" w:lineRule="auto"/>
              <w:ind w:left="0"/>
              <w:jc w:val="left"/>
              <w:rPr>
                <w:b/>
                <w:bCs/>
              </w:rPr>
            </w:pPr>
            <w:r w:rsidRPr="259B84B3">
              <w:rPr>
                <w:b/>
                <w:bCs/>
              </w:rPr>
              <w:t xml:space="preserve">4G </w:t>
            </w:r>
            <w:r w:rsidR="008F1E02">
              <w:rPr>
                <w:b/>
                <w:bCs/>
              </w:rPr>
              <w:t>North/</w:t>
            </w:r>
            <w:r w:rsidRPr="259B84B3">
              <w:rPr>
                <w:b/>
                <w:bCs/>
              </w:rPr>
              <w:t>Central/South</w:t>
            </w:r>
          </w:p>
        </w:tc>
        <w:tc>
          <w:tcPr>
            <w:tcW w:w="0" w:type="auto"/>
          </w:tcPr>
          <w:p w14:paraId="2D71F4A6" w14:textId="7C810893" w:rsidR="003607CE" w:rsidRDefault="00F342A5" w:rsidP="00F342A5">
            <w:pPr>
              <w:pStyle w:val="Body2"/>
              <w:spacing w:after="240" w:line="240" w:lineRule="auto"/>
              <w:ind w:left="0"/>
            </w:pPr>
            <w:r>
              <w:t xml:space="preserve">is a </w:t>
            </w:r>
            <w:proofErr w:type="gramStart"/>
            <w:r>
              <w:t>Region, and</w:t>
            </w:r>
            <w:proofErr w:type="gramEnd"/>
            <w:r>
              <w:t xml:space="preserve"> refers to the Geographical Regions covering </w:t>
            </w:r>
            <w:r w:rsidR="008F1E02">
              <w:t xml:space="preserve">the north of Great Britain, </w:t>
            </w:r>
            <w:r>
              <w:t>central Great Britain and the south of Great Britain and the use of 4G mobile communications technology in those Geographical Regions.</w:t>
            </w:r>
          </w:p>
        </w:tc>
      </w:tr>
      <w:tr w:rsidR="003607CE" w14:paraId="2ABCD329" w14:textId="77777777" w:rsidTr="259B84B3">
        <w:trPr>
          <w:cantSplit/>
        </w:trPr>
        <w:tc>
          <w:tcPr>
            <w:tcW w:w="0" w:type="auto"/>
          </w:tcPr>
          <w:p w14:paraId="11A9938A" w14:textId="77777777" w:rsidR="003607CE" w:rsidRDefault="003607CE" w:rsidP="003607CE">
            <w:pPr>
              <w:pStyle w:val="Body2"/>
              <w:spacing w:after="240" w:line="240" w:lineRule="auto"/>
              <w:ind w:left="0"/>
              <w:jc w:val="left"/>
              <w:rPr>
                <w:b/>
                <w:bCs/>
              </w:rPr>
            </w:pPr>
            <w:r>
              <w:rPr>
                <w:b/>
                <w:bCs/>
              </w:rPr>
              <w:t>4G SM WAN</w:t>
            </w:r>
          </w:p>
        </w:tc>
        <w:tc>
          <w:tcPr>
            <w:tcW w:w="0" w:type="auto"/>
          </w:tcPr>
          <w:p w14:paraId="318DDF50" w14:textId="77777777" w:rsidR="003607CE" w:rsidRDefault="003607CE" w:rsidP="003607CE">
            <w:pPr>
              <w:pStyle w:val="Body2"/>
              <w:spacing w:after="240" w:line="240" w:lineRule="auto"/>
              <w:ind w:left="0"/>
            </w:pPr>
            <w:r>
              <w:t>means that part of the SM WAN that will utilise 4G mobile communications technology.</w:t>
            </w:r>
          </w:p>
        </w:tc>
      </w:tr>
      <w:tr w:rsidR="00295A9F" w14:paraId="3627EC17" w14:textId="77777777" w:rsidTr="259B84B3">
        <w:trPr>
          <w:cantSplit/>
        </w:trPr>
        <w:tc>
          <w:tcPr>
            <w:tcW w:w="0" w:type="auto"/>
          </w:tcPr>
          <w:p w14:paraId="45A77C01" w14:textId="0A5C0A36" w:rsidR="00295A9F" w:rsidRDefault="00295A9F" w:rsidP="00295A9F">
            <w:pPr>
              <w:pStyle w:val="Body2"/>
              <w:spacing w:after="240" w:line="240" w:lineRule="auto"/>
              <w:ind w:left="0"/>
              <w:jc w:val="left"/>
              <w:rPr>
                <w:b/>
                <w:bCs/>
              </w:rPr>
            </w:pPr>
            <w:r>
              <w:rPr>
                <w:b/>
                <w:bCs/>
              </w:rPr>
              <w:lastRenderedPageBreak/>
              <w:t>4G Test Communications Hub</w:t>
            </w:r>
          </w:p>
        </w:tc>
        <w:tc>
          <w:tcPr>
            <w:tcW w:w="0" w:type="auto"/>
          </w:tcPr>
          <w:p w14:paraId="454D00E3" w14:textId="08007676" w:rsidR="00295A9F" w:rsidRDefault="00295A9F" w:rsidP="00295A9F">
            <w:pPr>
              <w:pStyle w:val="Body2"/>
              <w:spacing w:after="240" w:line="240" w:lineRule="auto"/>
              <w:ind w:left="0"/>
            </w:pPr>
            <w:r>
              <w:t>means a device that is equivalent to a 4G Communications Hub but which contains such variations in functionality as the DCC reasonably considers appropriate to enable the device to be used for the purposes of testing, which device is provided (or to be provided) for the purpose of testing as described in Section F10 (SMETS2+ Test Communications Hubs).</w:t>
            </w:r>
          </w:p>
        </w:tc>
      </w:tr>
      <w:tr w:rsidR="003607CE" w14:paraId="27F9FE42" w14:textId="77777777" w:rsidTr="259B84B3">
        <w:trPr>
          <w:cantSplit/>
        </w:trPr>
        <w:tc>
          <w:tcPr>
            <w:tcW w:w="0" w:type="auto"/>
          </w:tcPr>
          <w:p w14:paraId="16F3D380" w14:textId="535EBB79" w:rsidR="003607CE" w:rsidRDefault="003607CE" w:rsidP="003607CE">
            <w:pPr>
              <w:pStyle w:val="Body2"/>
              <w:spacing w:after="240" w:line="240" w:lineRule="auto"/>
              <w:ind w:left="0"/>
              <w:jc w:val="left"/>
              <w:rPr>
                <w:b/>
                <w:bCs/>
              </w:rPr>
            </w:pPr>
            <w:r w:rsidRPr="00663ED5">
              <w:rPr>
                <w:b/>
                <w:bCs/>
              </w:rPr>
              <w:t>Active Mesh Gateway Communications Hub</w:t>
            </w:r>
          </w:p>
        </w:tc>
        <w:tc>
          <w:tcPr>
            <w:tcW w:w="0" w:type="auto"/>
          </w:tcPr>
          <w:p w14:paraId="2305938B" w14:textId="18217F9C" w:rsidR="003607CE" w:rsidRDefault="003607CE" w:rsidP="003607CE">
            <w:pPr>
              <w:pStyle w:val="Body2"/>
              <w:spacing w:after="240" w:line="240" w:lineRule="auto"/>
              <w:ind w:left="0"/>
            </w:pPr>
            <w:r>
              <w:t xml:space="preserve">means </w:t>
            </w:r>
            <w:r w:rsidRPr="00430F8C">
              <w:t xml:space="preserve">a Mesh Communications Hub that is within range of mobile cellular radio </w:t>
            </w:r>
            <w:proofErr w:type="gramStart"/>
            <w:r w:rsidRPr="00430F8C">
              <w:t>technology</w:t>
            </w:r>
            <w:proofErr w:type="gramEnd"/>
            <w:r w:rsidRPr="00430F8C">
              <w:t xml:space="preserve"> and which connects to one or more other Mesh Communications Hubs that are outside the range of mobile cellular radio technology via wireless mesh radio technology for the purpose of connecting those Mesh Communications Hubs to the SM WAN</w:t>
            </w:r>
            <w:r>
              <w:t>.</w:t>
            </w:r>
          </w:p>
        </w:tc>
      </w:tr>
      <w:tr w:rsidR="003607CE" w14:paraId="35716FD3" w14:textId="77777777" w:rsidTr="259B84B3">
        <w:trPr>
          <w:cantSplit/>
        </w:trPr>
        <w:tc>
          <w:tcPr>
            <w:tcW w:w="0" w:type="auto"/>
          </w:tcPr>
          <w:p w14:paraId="15700906" w14:textId="0FE73408" w:rsidR="003607CE" w:rsidRDefault="003607CE" w:rsidP="003607CE">
            <w:pPr>
              <w:pStyle w:val="Body2"/>
              <w:spacing w:after="240" w:line="240" w:lineRule="auto"/>
              <w:ind w:left="0"/>
              <w:jc w:val="left"/>
              <w:rPr>
                <w:b/>
                <w:bCs/>
              </w:rPr>
            </w:pPr>
            <w:r w:rsidRPr="001822BD">
              <w:rPr>
                <w:b/>
                <w:bCs/>
              </w:rPr>
              <w:t>Active Mesh Hop Communications Hub</w:t>
            </w:r>
          </w:p>
        </w:tc>
        <w:tc>
          <w:tcPr>
            <w:tcW w:w="0" w:type="auto"/>
          </w:tcPr>
          <w:p w14:paraId="0616D837" w14:textId="33C3DF37" w:rsidR="003607CE" w:rsidRDefault="003607CE" w:rsidP="003607CE">
            <w:pPr>
              <w:pStyle w:val="Body2"/>
              <w:spacing w:after="240" w:line="240" w:lineRule="auto"/>
              <w:ind w:left="0"/>
            </w:pPr>
            <w:r>
              <w:t xml:space="preserve">means </w:t>
            </w:r>
            <w:r w:rsidRPr="000E2BB5">
              <w:t xml:space="preserve">a Mesh Communications Hub that is outside range of mobile cellular radio </w:t>
            </w:r>
            <w:proofErr w:type="gramStart"/>
            <w:r w:rsidRPr="000E2BB5">
              <w:t>technology</w:t>
            </w:r>
            <w:proofErr w:type="gramEnd"/>
            <w:r w:rsidRPr="000E2BB5">
              <w:t xml:space="preserve"> and which connects to one or more other Mesh Communications Hubs that are also outside the range of mobile cellular radio technology via wireless mesh radio technology for the purpose of connecting those Mesh Communications Hubs to the SM WAN</w:t>
            </w:r>
            <w:r>
              <w:t>.</w:t>
            </w:r>
          </w:p>
        </w:tc>
      </w:tr>
      <w:tr w:rsidR="006E50C9" w14:paraId="5FD909D2" w14:textId="77777777" w:rsidTr="259B84B3">
        <w:trPr>
          <w:cantSplit/>
        </w:trPr>
        <w:tc>
          <w:tcPr>
            <w:tcW w:w="0" w:type="auto"/>
          </w:tcPr>
          <w:p w14:paraId="32B5ACA8" w14:textId="2F58B875" w:rsidR="006E50C9" w:rsidRDefault="006E50C9" w:rsidP="006E50C9">
            <w:pPr>
              <w:pStyle w:val="Body2"/>
              <w:spacing w:after="240" w:line="240" w:lineRule="auto"/>
              <w:ind w:left="0"/>
              <w:jc w:val="left"/>
              <w:rPr>
                <w:b/>
                <w:bCs/>
              </w:rPr>
            </w:pPr>
            <w:r>
              <w:rPr>
                <w:b/>
                <w:bCs/>
              </w:rPr>
              <w:t>Additional User Testing for FSM</w:t>
            </w:r>
          </w:p>
        </w:tc>
        <w:tc>
          <w:tcPr>
            <w:tcW w:w="0" w:type="auto"/>
          </w:tcPr>
          <w:p w14:paraId="7EAD77C7" w14:textId="6811231A" w:rsidR="006E50C9" w:rsidRDefault="006E50C9" w:rsidP="006E50C9">
            <w:pPr>
              <w:pStyle w:val="Body2"/>
              <w:spacing w:after="240" w:line="240" w:lineRule="auto"/>
              <w:ind w:left="0"/>
            </w:pPr>
            <w:r>
              <w:t>means the additional testing set out in Clause 11.18 that a User must undertake prior to being eligible to access the FSM Platform.</w:t>
            </w:r>
          </w:p>
        </w:tc>
      </w:tr>
      <w:tr w:rsidR="00A55F04" w14:paraId="459A8C85" w14:textId="77777777" w:rsidTr="259B84B3">
        <w:trPr>
          <w:cantSplit/>
        </w:trPr>
        <w:tc>
          <w:tcPr>
            <w:tcW w:w="0" w:type="auto"/>
          </w:tcPr>
          <w:p w14:paraId="2574805A" w14:textId="070662E5" w:rsidR="00A55F04" w:rsidRDefault="00A55F04" w:rsidP="006E50C9">
            <w:pPr>
              <w:pStyle w:val="Body2"/>
              <w:spacing w:after="240" w:line="240" w:lineRule="auto"/>
              <w:ind w:left="0"/>
              <w:jc w:val="left"/>
              <w:rPr>
                <w:b/>
                <w:bCs/>
              </w:rPr>
            </w:pPr>
            <w:r>
              <w:rPr>
                <w:b/>
                <w:bCs/>
              </w:rPr>
              <w:t>Backstop Date</w:t>
            </w:r>
          </w:p>
        </w:tc>
        <w:tc>
          <w:tcPr>
            <w:tcW w:w="0" w:type="auto"/>
          </w:tcPr>
          <w:p w14:paraId="016CCA53" w14:textId="623EC608" w:rsidR="00A55F04" w:rsidRDefault="00A55F04" w:rsidP="006E50C9">
            <w:pPr>
              <w:pStyle w:val="Body2"/>
              <w:spacing w:after="240" w:line="240" w:lineRule="auto"/>
              <w:ind w:left="0"/>
            </w:pPr>
            <w:r w:rsidRPr="00A55F04">
              <w:t>means 30 March 2027 or the date of the ‘DCC Connect – Service User Cut-over Window Closes’ milestone in the Joint Industry Plan, whichever is later</w:t>
            </w:r>
            <w:r>
              <w:t>.</w:t>
            </w:r>
          </w:p>
        </w:tc>
      </w:tr>
      <w:tr w:rsidR="003607CE" w14:paraId="7AAAC2DC" w14:textId="77777777" w:rsidTr="259B84B3">
        <w:trPr>
          <w:cantSplit/>
        </w:trPr>
        <w:tc>
          <w:tcPr>
            <w:tcW w:w="0" w:type="auto"/>
          </w:tcPr>
          <w:p w14:paraId="28FD903B" w14:textId="77777777" w:rsidR="003607CE" w:rsidRDefault="003607CE" w:rsidP="003607CE">
            <w:pPr>
              <w:pStyle w:val="Body2"/>
              <w:spacing w:after="240" w:line="240" w:lineRule="auto"/>
              <w:ind w:left="0"/>
              <w:jc w:val="left"/>
              <w:rPr>
                <w:b/>
                <w:bCs/>
              </w:rPr>
            </w:pPr>
            <w:r>
              <w:rPr>
                <w:b/>
                <w:bCs/>
              </w:rPr>
              <w:t>Carton</w:t>
            </w:r>
          </w:p>
        </w:tc>
        <w:tc>
          <w:tcPr>
            <w:tcW w:w="0" w:type="auto"/>
          </w:tcPr>
          <w:p w14:paraId="2292F416" w14:textId="77777777" w:rsidR="003607CE" w:rsidRDefault="003607CE" w:rsidP="003607CE">
            <w:pPr>
              <w:pStyle w:val="Body2"/>
              <w:spacing w:after="240" w:line="240" w:lineRule="auto"/>
              <w:ind w:left="0"/>
            </w:pPr>
            <w:r>
              <w:t>means a package of 14 4G Communication Hubs in a cardboard box.</w:t>
            </w:r>
          </w:p>
        </w:tc>
      </w:tr>
      <w:tr w:rsidR="00A55F04" w14:paraId="58B9930A" w14:textId="77777777" w:rsidTr="259B84B3">
        <w:trPr>
          <w:cantSplit/>
        </w:trPr>
        <w:tc>
          <w:tcPr>
            <w:tcW w:w="0" w:type="auto"/>
          </w:tcPr>
          <w:p w14:paraId="56CD6C1B" w14:textId="2EDF50F3" w:rsidR="00A55F04" w:rsidRDefault="00A55F04" w:rsidP="00A55F04">
            <w:pPr>
              <w:pStyle w:val="Body2"/>
              <w:spacing w:after="240" w:line="240" w:lineRule="auto"/>
              <w:ind w:left="0"/>
              <w:jc w:val="left"/>
              <w:rPr>
                <w:b/>
                <w:bCs/>
              </w:rPr>
            </w:pPr>
            <w:r>
              <w:rPr>
                <w:b/>
                <w:bCs/>
                <w:color w:val="000000" w:themeColor="text1"/>
              </w:rPr>
              <w:t>DCC Connect Gateway Connection</w:t>
            </w:r>
          </w:p>
        </w:tc>
        <w:tc>
          <w:tcPr>
            <w:tcW w:w="0" w:type="auto"/>
          </w:tcPr>
          <w:p w14:paraId="21B931D6" w14:textId="48315192" w:rsidR="00A55F04" w:rsidRDefault="00A55F04" w:rsidP="00A55F04">
            <w:pPr>
              <w:pStyle w:val="Body2"/>
              <w:spacing w:after="240" w:line="240" w:lineRule="auto"/>
              <w:ind w:left="0"/>
            </w:pPr>
            <w:r>
              <w:rPr>
                <w:color w:val="000000"/>
                <w:spacing w:val="-2"/>
              </w:rPr>
              <w:t>means a DCC Gateway Connection that is provided using the secure communications network supported by Vodafone acting as a DCC Service Provider.</w:t>
            </w:r>
          </w:p>
        </w:tc>
      </w:tr>
      <w:tr w:rsidR="00A55F04" w14:paraId="6ACC8FA7" w14:textId="77777777" w:rsidTr="259B84B3">
        <w:trPr>
          <w:cantSplit/>
        </w:trPr>
        <w:tc>
          <w:tcPr>
            <w:tcW w:w="0" w:type="auto"/>
          </w:tcPr>
          <w:p w14:paraId="6A0BAA95" w14:textId="067CE1ED" w:rsidR="00A55F04" w:rsidRDefault="00A55F04" w:rsidP="00A55F04">
            <w:pPr>
              <w:pStyle w:val="Body2"/>
              <w:spacing w:after="240" w:line="240" w:lineRule="auto"/>
              <w:ind w:left="0"/>
              <w:jc w:val="left"/>
              <w:rPr>
                <w:b/>
                <w:bCs/>
              </w:rPr>
            </w:pPr>
            <w:r>
              <w:rPr>
                <w:b/>
                <w:color w:val="000000"/>
              </w:rPr>
              <w:lastRenderedPageBreak/>
              <w:t>DCC Gateway Connection</w:t>
            </w:r>
          </w:p>
        </w:tc>
        <w:tc>
          <w:tcPr>
            <w:tcW w:w="0" w:type="auto"/>
          </w:tcPr>
          <w:p w14:paraId="7FF3EF8D" w14:textId="77777777" w:rsidR="00A55F04" w:rsidRPr="00A55F04" w:rsidRDefault="00A55F04" w:rsidP="00A55F04">
            <w:pPr>
              <w:pStyle w:val="Body2"/>
              <w:spacing w:after="240" w:line="240" w:lineRule="auto"/>
              <w:ind w:left="0"/>
            </w:pPr>
            <w:r w:rsidRPr="00A55F04">
              <w:t>means:</w:t>
            </w:r>
          </w:p>
          <w:p w14:paraId="4C39E5BD" w14:textId="5C13F99D" w:rsidR="00A55F04" w:rsidRPr="00A55F04" w:rsidRDefault="00A55F04" w:rsidP="00A55F04">
            <w:pPr>
              <w:pStyle w:val="definitionsub"/>
              <w:spacing w:after="240"/>
              <w:rPr>
                <w:rFonts w:ascii="Times New Roman" w:hAnsi="Times New Roman"/>
                <w:sz w:val="24"/>
                <w:szCs w:val="24"/>
              </w:rPr>
            </w:pPr>
            <w:r w:rsidRPr="00A55F04">
              <w:rPr>
                <w:rFonts w:ascii="Times New Roman" w:hAnsi="Times New Roman"/>
                <w:sz w:val="24"/>
                <w:szCs w:val="24"/>
              </w:rPr>
              <w:t>in respect of each DCC Gateway Party which has elected under Clause 15 of this NETMAD or Annexes 2 or 3 to this NETMAD to utilise a DCC Gateway HV Cloud Connection, that DCC Gateway HV Cloud Connection</w:t>
            </w:r>
            <w:proofErr w:type="gramStart"/>
            <w:r w:rsidRPr="00A55F04">
              <w:rPr>
                <w:rFonts w:ascii="Times New Roman" w:hAnsi="Times New Roman"/>
                <w:sz w:val="24"/>
                <w:szCs w:val="24"/>
              </w:rPr>
              <w:t xml:space="preserve">   (</w:t>
            </w:r>
            <w:proofErr w:type="gramEnd"/>
            <w:r w:rsidRPr="00A55F04">
              <w:rPr>
                <w:rFonts w:ascii="Times New Roman" w:hAnsi="Times New Roman"/>
                <w:sz w:val="24"/>
                <w:szCs w:val="24"/>
              </w:rPr>
              <w:t>and each such DCC Gateway HV Cloud Connection and any DCC provided software for any such connection shall form part of the DCC Systems); or</w:t>
            </w:r>
          </w:p>
          <w:p w14:paraId="5C9C1488" w14:textId="50BBDE73" w:rsidR="00A55F04" w:rsidRDefault="00A55F04" w:rsidP="00A55F04">
            <w:pPr>
              <w:pStyle w:val="definitionsub"/>
              <w:spacing w:after="240"/>
            </w:pPr>
            <w:r w:rsidRPr="00A55F04">
              <w:rPr>
                <w:rFonts w:ascii="Times New Roman" w:hAnsi="Times New Roman"/>
                <w:sz w:val="24"/>
                <w:szCs w:val="24"/>
              </w:rPr>
              <w:t>in all other cases, the physical infrastructure by which a connection is (or is to be) made between a premises and the DCC Systems (and each such DCC Gateway Connection shall form part of the DCC Systems).</w:t>
            </w:r>
          </w:p>
        </w:tc>
      </w:tr>
      <w:tr w:rsidR="00A55F04" w14:paraId="19557FE1" w14:textId="77777777" w:rsidTr="259B84B3">
        <w:trPr>
          <w:cantSplit/>
        </w:trPr>
        <w:tc>
          <w:tcPr>
            <w:tcW w:w="0" w:type="auto"/>
          </w:tcPr>
          <w:p w14:paraId="05BC9FC4" w14:textId="78F0C40D" w:rsidR="00A55F04" w:rsidRDefault="00A55F04" w:rsidP="00A55F04">
            <w:pPr>
              <w:pStyle w:val="Body2"/>
              <w:spacing w:after="240" w:line="240" w:lineRule="auto"/>
              <w:ind w:left="0"/>
              <w:jc w:val="left"/>
              <w:rPr>
                <w:b/>
                <w:bCs/>
              </w:rPr>
            </w:pPr>
            <w:r>
              <w:rPr>
                <w:b/>
                <w:color w:val="000000"/>
              </w:rPr>
              <w:t>DCC Gateway Connection Option</w:t>
            </w:r>
          </w:p>
        </w:tc>
        <w:tc>
          <w:tcPr>
            <w:tcW w:w="0" w:type="auto"/>
          </w:tcPr>
          <w:p w14:paraId="3049C69F" w14:textId="479E30BE" w:rsidR="00A55F04" w:rsidRDefault="00A55F04" w:rsidP="00A55F04">
            <w:pPr>
              <w:pStyle w:val="Body2"/>
              <w:spacing w:after="240" w:line="240" w:lineRule="auto"/>
              <w:ind w:left="0"/>
            </w:pPr>
            <w:r w:rsidRPr="00A55F04">
              <w:t>means each of the DCC Gateway Connection Options as further described in table 2 of Annex 4 to this NETMAD.</w:t>
            </w:r>
          </w:p>
        </w:tc>
      </w:tr>
      <w:tr w:rsidR="00A55F04" w14:paraId="23D3ED56" w14:textId="77777777" w:rsidTr="259B84B3">
        <w:trPr>
          <w:cantSplit/>
        </w:trPr>
        <w:tc>
          <w:tcPr>
            <w:tcW w:w="0" w:type="auto"/>
          </w:tcPr>
          <w:p w14:paraId="31ABC586" w14:textId="1AC0B2FB" w:rsidR="00A55F04" w:rsidRDefault="00A55F04" w:rsidP="00A55F04">
            <w:pPr>
              <w:pStyle w:val="Body2"/>
              <w:spacing w:after="240" w:line="240" w:lineRule="auto"/>
              <w:ind w:left="0"/>
              <w:jc w:val="left"/>
              <w:rPr>
                <w:b/>
                <w:bCs/>
              </w:rPr>
            </w:pPr>
            <w:r>
              <w:rPr>
                <w:b/>
                <w:color w:val="000000"/>
              </w:rPr>
              <w:t>DCC Gateway Connection Type</w:t>
            </w:r>
          </w:p>
        </w:tc>
        <w:tc>
          <w:tcPr>
            <w:tcW w:w="0" w:type="auto"/>
          </w:tcPr>
          <w:p w14:paraId="25C57987" w14:textId="6D9F055F" w:rsidR="00A55F04" w:rsidRDefault="00A55F04" w:rsidP="00A55F04">
            <w:pPr>
              <w:pStyle w:val="Body2"/>
              <w:spacing w:after="240" w:line="240" w:lineRule="auto"/>
              <w:ind w:left="0"/>
            </w:pPr>
            <w:r w:rsidRPr="00A55F04">
              <w:t>means either a DCC Gateway HV Physical Connection, DCC Gateway HV Cloud Connection or a DCC Gateway LV Connection.</w:t>
            </w:r>
          </w:p>
        </w:tc>
      </w:tr>
      <w:tr w:rsidR="00A55F04" w14:paraId="7825108F" w14:textId="77777777" w:rsidTr="259B84B3">
        <w:trPr>
          <w:cantSplit/>
        </w:trPr>
        <w:tc>
          <w:tcPr>
            <w:tcW w:w="0" w:type="auto"/>
          </w:tcPr>
          <w:p w14:paraId="5FB782C8" w14:textId="5C123DDE" w:rsidR="00A55F04" w:rsidRDefault="00A55F04" w:rsidP="00A55F04">
            <w:pPr>
              <w:pStyle w:val="Body2"/>
              <w:spacing w:after="240" w:line="240" w:lineRule="auto"/>
              <w:ind w:left="0"/>
              <w:jc w:val="left"/>
              <w:rPr>
                <w:b/>
                <w:bCs/>
              </w:rPr>
            </w:pPr>
            <w:r>
              <w:rPr>
                <w:b/>
                <w:color w:val="000000"/>
              </w:rPr>
              <w:t>DCC Gateway Cut-over</w:t>
            </w:r>
          </w:p>
        </w:tc>
        <w:tc>
          <w:tcPr>
            <w:tcW w:w="0" w:type="auto"/>
          </w:tcPr>
          <w:p w14:paraId="1E212214" w14:textId="42DC5B7E" w:rsidR="00A55F04" w:rsidRDefault="00A55F04" w:rsidP="00A55F04">
            <w:pPr>
              <w:pStyle w:val="Body2"/>
              <w:spacing w:after="240" w:line="240" w:lineRule="auto"/>
              <w:ind w:left="0"/>
            </w:pPr>
            <w:r w:rsidRPr="00A55F04">
              <w:t xml:space="preserve">means in relation to a Legacy Gateway Connection and the replacement DCC Connect Gateway Connection, the point in time at which the relevant DCC Gateway Connection Party ceases using that Legacy Gateway Connection for communications with the DCC and begins using the replacement DCC Connect Gateway Connection for communications with the DCC. </w:t>
            </w:r>
          </w:p>
        </w:tc>
      </w:tr>
      <w:tr w:rsidR="00A55F04" w14:paraId="47D11B08" w14:textId="77777777" w:rsidTr="259B84B3">
        <w:trPr>
          <w:cantSplit/>
        </w:trPr>
        <w:tc>
          <w:tcPr>
            <w:tcW w:w="0" w:type="auto"/>
          </w:tcPr>
          <w:p w14:paraId="7F6EC269" w14:textId="1AAED58E" w:rsidR="00A55F04" w:rsidRDefault="00A55F04" w:rsidP="00A55F04">
            <w:pPr>
              <w:pStyle w:val="Body2"/>
              <w:spacing w:after="240" w:line="240" w:lineRule="auto"/>
              <w:ind w:left="0"/>
              <w:jc w:val="left"/>
              <w:rPr>
                <w:b/>
                <w:bCs/>
              </w:rPr>
            </w:pPr>
            <w:r>
              <w:rPr>
                <w:b/>
                <w:bCs/>
                <w:color w:val="000000" w:themeColor="text1"/>
              </w:rPr>
              <w:t>DCC Gateway HV Cloud Connection</w:t>
            </w:r>
          </w:p>
        </w:tc>
        <w:tc>
          <w:tcPr>
            <w:tcW w:w="0" w:type="auto"/>
          </w:tcPr>
          <w:p w14:paraId="57252A35" w14:textId="404367D3" w:rsidR="00A55F04" w:rsidRDefault="00A55F04" w:rsidP="00A55F04">
            <w:pPr>
              <w:pStyle w:val="Body2"/>
              <w:spacing w:after="240" w:line="240" w:lineRule="auto"/>
              <w:ind w:left="0"/>
            </w:pPr>
            <w:r w:rsidRPr="00A55F04">
              <w:t>means the cloud-based technology solution by which the DCC provides DCC Connect Gateway Connections as further described in Annex 4 of this NETMAD.</w:t>
            </w:r>
          </w:p>
        </w:tc>
      </w:tr>
      <w:tr w:rsidR="00A55F04" w14:paraId="79AF8B8D" w14:textId="77777777" w:rsidTr="259B84B3">
        <w:trPr>
          <w:cantSplit/>
        </w:trPr>
        <w:tc>
          <w:tcPr>
            <w:tcW w:w="0" w:type="auto"/>
          </w:tcPr>
          <w:p w14:paraId="58843E7A" w14:textId="74F2EF2D" w:rsidR="00A55F04" w:rsidRDefault="00A55F04" w:rsidP="00A55F04">
            <w:pPr>
              <w:pStyle w:val="Body2"/>
              <w:spacing w:after="240" w:line="240" w:lineRule="auto"/>
              <w:ind w:left="0"/>
              <w:jc w:val="left"/>
              <w:rPr>
                <w:b/>
                <w:bCs/>
              </w:rPr>
            </w:pPr>
            <w:r>
              <w:rPr>
                <w:b/>
                <w:color w:val="000000"/>
              </w:rPr>
              <w:t>DCC Gateway HV Physical Connection</w:t>
            </w:r>
          </w:p>
        </w:tc>
        <w:tc>
          <w:tcPr>
            <w:tcW w:w="0" w:type="auto"/>
          </w:tcPr>
          <w:p w14:paraId="645DB32C" w14:textId="26CE9646" w:rsidR="00A55F04" w:rsidRDefault="00A55F04" w:rsidP="00A55F04">
            <w:pPr>
              <w:pStyle w:val="Body2"/>
              <w:spacing w:after="240" w:line="240" w:lineRule="auto"/>
              <w:ind w:left="0"/>
            </w:pPr>
            <w:r w:rsidRPr="00A55F04">
              <w:t>means the non-cloud based high-volume technology solution by which the DCC provides DCC Connect Gateway Connections, as further described in Annex 4 of this NETMAD.</w:t>
            </w:r>
          </w:p>
        </w:tc>
      </w:tr>
      <w:tr w:rsidR="00A55F04" w14:paraId="5296BAB7" w14:textId="77777777" w:rsidTr="259B84B3">
        <w:trPr>
          <w:cantSplit/>
        </w:trPr>
        <w:tc>
          <w:tcPr>
            <w:tcW w:w="0" w:type="auto"/>
          </w:tcPr>
          <w:p w14:paraId="0F096798" w14:textId="5E67B7E5" w:rsidR="00A55F04" w:rsidRDefault="00A55F04" w:rsidP="00A55F04">
            <w:pPr>
              <w:pStyle w:val="Body2"/>
              <w:spacing w:after="240" w:line="240" w:lineRule="auto"/>
              <w:ind w:left="0"/>
              <w:jc w:val="left"/>
              <w:rPr>
                <w:b/>
                <w:bCs/>
              </w:rPr>
            </w:pPr>
            <w:r>
              <w:rPr>
                <w:b/>
                <w:color w:val="000000"/>
              </w:rPr>
              <w:t>DCC Gateway LV Connection</w:t>
            </w:r>
          </w:p>
        </w:tc>
        <w:tc>
          <w:tcPr>
            <w:tcW w:w="0" w:type="auto"/>
          </w:tcPr>
          <w:p w14:paraId="76D7DF19" w14:textId="4C06BC6F" w:rsidR="00A55F04" w:rsidRDefault="00A55F04" w:rsidP="00A55F04">
            <w:pPr>
              <w:pStyle w:val="Body2"/>
              <w:spacing w:after="240" w:line="240" w:lineRule="auto"/>
              <w:ind w:left="0"/>
            </w:pPr>
            <w:r w:rsidRPr="00A55F04">
              <w:t>means the low-volume technology solution by which the DCC provides DCC Connect Gateway Connections as further described in Annex 4 of this NETMAD.</w:t>
            </w:r>
          </w:p>
        </w:tc>
      </w:tr>
      <w:tr w:rsidR="007A43FC" w14:paraId="4FFBA600" w14:textId="77777777" w:rsidTr="259B84B3">
        <w:trPr>
          <w:cantSplit/>
        </w:trPr>
        <w:tc>
          <w:tcPr>
            <w:tcW w:w="0" w:type="auto"/>
          </w:tcPr>
          <w:p w14:paraId="2FAB28EE" w14:textId="0DDA64D0" w:rsidR="007A43FC" w:rsidRDefault="007A43FC" w:rsidP="007A43FC">
            <w:pPr>
              <w:pStyle w:val="Body2"/>
              <w:spacing w:after="240" w:line="240" w:lineRule="auto"/>
              <w:ind w:left="0"/>
              <w:jc w:val="left"/>
              <w:rPr>
                <w:b/>
                <w:bCs/>
              </w:rPr>
            </w:pPr>
            <w:r>
              <w:rPr>
                <w:b/>
                <w:bCs/>
              </w:rPr>
              <w:t>DCC Identity Provider Service</w:t>
            </w:r>
          </w:p>
        </w:tc>
        <w:tc>
          <w:tcPr>
            <w:tcW w:w="0" w:type="auto"/>
          </w:tcPr>
          <w:p w14:paraId="544E03FB" w14:textId="0E5A3A89" w:rsidR="007A43FC" w:rsidRDefault="007A43FC" w:rsidP="007A43FC">
            <w:pPr>
              <w:pStyle w:val="Body2"/>
              <w:spacing w:after="240" w:line="240" w:lineRule="auto"/>
              <w:ind w:left="0"/>
            </w:pPr>
            <w:r>
              <w:t>means the new identity provider service which will be provided in conjunction with the FSM Platform.</w:t>
            </w:r>
          </w:p>
        </w:tc>
      </w:tr>
      <w:tr w:rsidR="007A43FC" w14:paraId="768F8F25" w14:textId="77777777" w:rsidTr="259B84B3">
        <w:trPr>
          <w:cantSplit/>
        </w:trPr>
        <w:tc>
          <w:tcPr>
            <w:tcW w:w="0" w:type="auto"/>
          </w:tcPr>
          <w:p w14:paraId="105F7F44" w14:textId="36844B5F" w:rsidR="007A43FC" w:rsidRDefault="007A43FC" w:rsidP="007A43FC">
            <w:pPr>
              <w:pStyle w:val="Body2"/>
              <w:spacing w:after="240" w:line="240" w:lineRule="auto"/>
              <w:ind w:left="0"/>
              <w:jc w:val="left"/>
              <w:rPr>
                <w:b/>
                <w:bCs/>
              </w:rPr>
            </w:pPr>
            <w:r>
              <w:rPr>
                <w:b/>
                <w:bCs/>
              </w:rPr>
              <w:lastRenderedPageBreak/>
              <w:t xml:space="preserve">Future Service Management Platform </w:t>
            </w:r>
            <w:r w:rsidRPr="00E66D1B">
              <w:t>(or</w:t>
            </w:r>
            <w:r>
              <w:rPr>
                <w:b/>
                <w:bCs/>
              </w:rPr>
              <w:t xml:space="preserve"> FSM Platform</w:t>
            </w:r>
            <w:r w:rsidRPr="00E66D1B">
              <w:t>)</w:t>
            </w:r>
          </w:p>
        </w:tc>
        <w:tc>
          <w:tcPr>
            <w:tcW w:w="0" w:type="auto"/>
          </w:tcPr>
          <w:p w14:paraId="3AA211BF" w14:textId="68DD5F12" w:rsidR="007A43FC" w:rsidRDefault="007A43FC" w:rsidP="007A43FC">
            <w:pPr>
              <w:pStyle w:val="Body2"/>
              <w:spacing w:after="240" w:line="240" w:lineRule="auto"/>
              <w:ind w:left="0"/>
            </w:pPr>
            <w:r w:rsidRPr="00A737AA">
              <w:t>means</w:t>
            </w:r>
            <w:r w:rsidRPr="001A6156">
              <w:t xml:space="preserve"> the tool being implemented on the ServiceNow platform, incorporating the </w:t>
            </w:r>
            <w:r>
              <w:t xml:space="preserve">new </w:t>
            </w:r>
            <w:r w:rsidRPr="001A6156">
              <w:t xml:space="preserve">Self-Service Interface and the </w:t>
            </w:r>
            <w:r>
              <w:t xml:space="preserve">new </w:t>
            </w:r>
            <w:r w:rsidRPr="001A6156">
              <w:t>Order Management System</w:t>
            </w:r>
            <w:r>
              <w:t>.</w:t>
            </w:r>
          </w:p>
        </w:tc>
      </w:tr>
      <w:tr w:rsidR="00503F01" w14:paraId="57EF9BF3" w14:textId="77777777" w:rsidTr="259B84B3">
        <w:trPr>
          <w:cantSplit/>
        </w:trPr>
        <w:tc>
          <w:tcPr>
            <w:tcW w:w="0" w:type="auto"/>
          </w:tcPr>
          <w:p w14:paraId="0AC6CD26" w14:textId="35A94D7B" w:rsidR="00503F01" w:rsidRDefault="00503F01" w:rsidP="00503F01">
            <w:pPr>
              <w:pStyle w:val="Body2"/>
              <w:spacing w:after="240" w:line="240" w:lineRule="auto"/>
              <w:ind w:left="0"/>
              <w:jc w:val="left"/>
              <w:rPr>
                <w:b/>
                <w:bCs/>
              </w:rPr>
            </w:pPr>
            <w:r>
              <w:rPr>
                <w:b/>
                <w:bCs/>
              </w:rPr>
              <w:t>FSM Migration Environment</w:t>
            </w:r>
          </w:p>
        </w:tc>
        <w:tc>
          <w:tcPr>
            <w:tcW w:w="0" w:type="auto"/>
          </w:tcPr>
          <w:p w14:paraId="07B8CF26" w14:textId="2BA4327C" w:rsidR="00503F01" w:rsidRDefault="00503F01" w:rsidP="00503F01">
            <w:pPr>
              <w:pStyle w:val="Body2"/>
              <w:spacing w:after="240" w:line="240" w:lineRule="auto"/>
              <w:ind w:left="0"/>
            </w:pPr>
            <w:r w:rsidRPr="001A6156">
              <w:t xml:space="preserve">means a version of the </w:t>
            </w:r>
            <w:r>
              <w:t>FSM Platform</w:t>
            </w:r>
            <w:r w:rsidRPr="001A6156">
              <w:t xml:space="preserve"> that will be used by </w:t>
            </w:r>
            <w:r>
              <w:t xml:space="preserve">an </w:t>
            </w:r>
            <w:r w:rsidRPr="001A6156">
              <w:t xml:space="preserve">Administration </w:t>
            </w:r>
            <w:r>
              <w:t xml:space="preserve">User </w:t>
            </w:r>
            <w:r w:rsidRPr="001A6156">
              <w:t xml:space="preserve">to validate and reactivate </w:t>
            </w:r>
            <w:r>
              <w:t>the User’s set of</w:t>
            </w:r>
            <w:r w:rsidRPr="001A6156">
              <w:t xml:space="preserve"> SSI Accounts to </w:t>
            </w:r>
            <w:r>
              <w:t xml:space="preserve">subsequently </w:t>
            </w:r>
            <w:r w:rsidRPr="001A6156">
              <w:t xml:space="preserve">be populated </w:t>
            </w:r>
            <w:r>
              <w:t>into</w:t>
            </w:r>
            <w:r w:rsidRPr="001A6156">
              <w:t xml:space="preserve"> the FSM Platform</w:t>
            </w:r>
            <w:r>
              <w:t>.</w:t>
            </w:r>
          </w:p>
        </w:tc>
      </w:tr>
      <w:tr w:rsidR="00503F01" w14:paraId="4C300A2B" w14:textId="77777777" w:rsidTr="259B84B3">
        <w:trPr>
          <w:cantSplit/>
        </w:trPr>
        <w:tc>
          <w:tcPr>
            <w:tcW w:w="0" w:type="auto"/>
          </w:tcPr>
          <w:p w14:paraId="64B18DCD" w14:textId="6168CAEA" w:rsidR="00503F01" w:rsidRDefault="00503F01" w:rsidP="00503F01">
            <w:pPr>
              <w:pStyle w:val="Body2"/>
              <w:spacing w:after="240" w:line="240" w:lineRule="auto"/>
              <w:ind w:left="0"/>
              <w:jc w:val="left"/>
              <w:rPr>
                <w:b/>
                <w:bCs/>
              </w:rPr>
            </w:pPr>
            <w:r>
              <w:rPr>
                <w:b/>
                <w:bCs/>
              </w:rPr>
              <w:t>FSM UIT Environment</w:t>
            </w:r>
          </w:p>
        </w:tc>
        <w:tc>
          <w:tcPr>
            <w:tcW w:w="0" w:type="auto"/>
          </w:tcPr>
          <w:p w14:paraId="0A99DFEC" w14:textId="0C3D7011" w:rsidR="00503F01" w:rsidRDefault="00503F01" w:rsidP="00503F01">
            <w:pPr>
              <w:pStyle w:val="Body2"/>
              <w:spacing w:after="240" w:line="240" w:lineRule="auto"/>
              <w:ind w:left="0"/>
            </w:pPr>
            <w:r w:rsidRPr="001A6156">
              <w:t xml:space="preserve">means a version of the </w:t>
            </w:r>
            <w:r>
              <w:t>FSM Platform</w:t>
            </w:r>
            <w:r w:rsidRPr="001A6156">
              <w:t xml:space="preserve"> that will be used by </w:t>
            </w:r>
            <w:r>
              <w:t>User Personnel to perform their UIT testing obligations per Clause 11.</w:t>
            </w:r>
          </w:p>
        </w:tc>
      </w:tr>
      <w:tr w:rsidR="00503F01" w14:paraId="40065074" w14:textId="77777777" w:rsidTr="259B84B3">
        <w:trPr>
          <w:cantSplit/>
        </w:trPr>
        <w:tc>
          <w:tcPr>
            <w:tcW w:w="0" w:type="auto"/>
          </w:tcPr>
          <w:p w14:paraId="0C2F9188" w14:textId="5336C249" w:rsidR="00503F01" w:rsidRDefault="00503F01" w:rsidP="00503F01">
            <w:pPr>
              <w:pStyle w:val="Body2"/>
              <w:spacing w:after="240" w:line="240" w:lineRule="auto"/>
              <w:ind w:left="0"/>
              <w:jc w:val="left"/>
              <w:rPr>
                <w:b/>
                <w:bCs/>
              </w:rPr>
            </w:pPr>
            <w:r>
              <w:rPr>
                <w:b/>
                <w:bCs/>
              </w:rPr>
              <w:t>Functional Component</w:t>
            </w:r>
          </w:p>
        </w:tc>
        <w:tc>
          <w:tcPr>
            <w:tcW w:w="0" w:type="auto"/>
          </w:tcPr>
          <w:p w14:paraId="17EED24B" w14:textId="76C84BEC" w:rsidR="00503F01" w:rsidRDefault="00503F01" w:rsidP="00503F01">
            <w:pPr>
              <w:pStyle w:val="Body2"/>
              <w:spacing w:after="240" w:line="240" w:lineRule="auto"/>
              <w:ind w:left="0"/>
            </w:pPr>
            <w:r w:rsidRPr="00D876CE">
              <w:t xml:space="preserve">means a specific </w:t>
            </w:r>
            <w:r>
              <w:t xml:space="preserve">functionality </w:t>
            </w:r>
            <w:r w:rsidRPr="00D876CE">
              <w:t xml:space="preserve">item or set of </w:t>
            </w:r>
            <w:proofErr w:type="gramStart"/>
            <w:r w:rsidRPr="00D876CE">
              <w:t>functionality</w:t>
            </w:r>
            <w:proofErr w:type="gramEnd"/>
            <w:r w:rsidRPr="00D876CE">
              <w:t xml:space="preserve"> provided by the </w:t>
            </w:r>
            <w:r>
              <w:t>FSM Platform</w:t>
            </w:r>
            <w:r w:rsidRPr="00D876CE">
              <w:t xml:space="preserve"> which is subject to the access controls set out in </w:t>
            </w:r>
            <w:r>
              <w:t>Clause 12 of this NETMAD</w:t>
            </w:r>
            <w:r w:rsidRPr="00D876CE">
              <w:t>.</w:t>
            </w:r>
          </w:p>
        </w:tc>
      </w:tr>
      <w:tr w:rsidR="003607CE" w14:paraId="04811EA3" w14:textId="77777777" w:rsidTr="259B84B3">
        <w:trPr>
          <w:cantSplit/>
        </w:trPr>
        <w:tc>
          <w:tcPr>
            <w:tcW w:w="0" w:type="auto"/>
          </w:tcPr>
          <w:p w14:paraId="24DBFD89" w14:textId="2A2FC7EA" w:rsidR="003607CE" w:rsidRDefault="003607CE" w:rsidP="003607CE">
            <w:pPr>
              <w:pStyle w:val="Body2"/>
              <w:spacing w:after="240" w:line="240" w:lineRule="auto"/>
              <w:ind w:left="0"/>
              <w:jc w:val="left"/>
              <w:rPr>
                <w:b/>
                <w:bCs/>
              </w:rPr>
            </w:pPr>
            <w:r>
              <w:rPr>
                <w:b/>
                <w:bCs/>
              </w:rPr>
              <w:t xml:space="preserve">Initial Pallet Manufacture </w:t>
            </w:r>
            <w:r w:rsidRPr="00091572">
              <w:t>(or</w:t>
            </w:r>
            <w:r>
              <w:rPr>
                <w:b/>
                <w:bCs/>
              </w:rPr>
              <w:t xml:space="preserve"> IPM</w:t>
            </w:r>
            <w:r w:rsidRPr="00091572">
              <w:t>)</w:t>
            </w:r>
          </w:p>
        </w:tc>
        <w:tc>
          <w:tcPr>
            <w:tcW w:w="0" w:type="auto"/>
          </w:tcPr>
          <w:p w14:paraId="269A321C" w14:textId="57532F7B" w:rsidR="003607CE" w:rsidRDefault="003607CE" w:rsidP="003607CE">
            <w:pPr>
              <w:pStyle w:val="Body2"/>
              <w:spacing w:after="240" w:line="240" w:lineRule="auto"/>
              <w:ind w:left="0"/>
            </w:pPr>
            <w:r>
              <w:t>means the first date on which 4G Communications Hubs will be manufactured for the purpose of Initial Pallet Validation.</w:t>
            </w:r>
          </w:p>
        </w:tc>
      </w:tr>
      <w:tr w:rsidR="003607CE" w14:paraId="523DD70D" w14:textId="77777777" w:rsidTr="259B84B3">
        <w:trPr>
          <w:cantSplit/>
        </w:trPr>
        <w:tc>
          <w:tcPr>
            <w:tcW w:w="0" w:type="auto"/>
          </w:tcPr>
          <w:p w14:paraId="1FEFF52B" w14:textId="77777777" w:rsidR="003607CE" w:rsidRDefault="003607CE" w:rsidP="003607CE">
            <w:pPr>
              <w:pStyle w:val="Body2"/>
              <w:spacing w:after="240" w:line="240" w:lineRule="auto"/>
              <w:ind w:left="0"/>
              <w:jc w:val="left"/>
            </w:pPr>
            <w:r>
              <w:rPr>
                <w:b/>
                <w:bCs/>
              </w:rPr>
              <w:t>Initial Pallet Validation</w:t>
            </w:r>
            <w:r>
              <w:t xml:space="preserve"> (or </w:t>
            </w:r>
            <w:r>
              <w:rPr>
                <w:b/>
                <w:bCs/>
              </w:rPr>
              <w:t>IPV</w:t>
            </w:r>
            <w:r>
              <w:t>)</w:t>
            </w:r>
          </w:p>
        </w:tc>
        <w:tc>
          <w:tcPr>
            <w:tcW w:w="0" w:type="auto"/>
          </w:tcPr>
          <w:p w14:paraId="539D3D19" w14:textId="77777777" w:rsidR="003607CE" w:rsidRDefault="003607CE" w:rsidP="003607CE">
            <w:pPr>
              <w:pStyle w:val="Body2"/>
              <w:spacing w:after="240" w:line="240" w:lineRule="auto"/>
              <w:ind w:left="0"/>
            </w:pPr>
            <w:r>
              <w:t>means the initial trialling of 4G Communications Hubs by Supplier Parties in premises.</w:t>
            </w:r>
          </w:p>
        </w:tc>
      </w:tr>
      <w:tr w:rsidR="003607CE" w14:paraId="45E263D9" w14:textId="77777777" w:rsidTr="259B84B3">
        <w:trPr>
          <w:cantSplit/>
        </w:trPr>
        <w:tc>
          <w:tcPr>
            <w:tcW w:w="0" w:type="auto"/>
          </w:tcPr>
          <w:p w14:paraId="3E72D26D" w14:textId="77777777" w:rsidR="003607CE" w:rsidRDefault="003607CE" w:rsidP="003607CE">
            <w:pPr>
              <w:pStyle w:val="Body2"/>
              <w:spacing w:after="240" w:line="240" w:lineRule="auto"/>
              <w:ind w:left="0"/>
              <w:jc w:val="left"/>
              <w:rPr>
                <w:b/>
                <w:bCs/>
              </w:rPr>
            </w:pPr>
            <w:r>
              <w:rPr>
                <w:b/>
                <w:bCs/>
              </w:rPr>
              <w:t>Initial Pallet Validation Stage</w:t>
            </w:r>
          </w:p>
        </w:tc>
        <w:tc>
          <w:tcPr>
            <w:tcW w:w="0" w:type="auto"/>
          </w:tcPr>
          <w:p w14:paraId="55FF801B" w14:textId="412A1D2D" w:rsidR="003607CE" w:rsidRDefault="003607CE" w:rsidP="003607CE">
            <w:pPr>
              <w:pStyle w:val="Body2"/>
              <w:spacing w:after="240" w:line="240" w:lineRule="auto"/>
              <w:ind w:left="0"/>
            </w:pPr>
            <w:r>
              <w:t>means the period during which Initial Pallet Validation will be conducted.</w:t>
            </w:r>
          </w:p>
        </w:tc>
      </w:tr>
      <w:tr w:rsidR="003607CE" w14:paraId="53AD62FA" w14:textId="77777777" w:rsidTr="259B84B3">
        <w:trPr>
          <w:cantSplit/>
        </w:trPr>
        <w:tc>
          <w:tcPr>
            <w:tcW w:w="0" w:type="auto"/>
          </w:tcPr>
          <w:p w14:paraId="191D6615" w14:textId="77777777" w:rsidR="003607CE" w:rsidRDefault="003607CE" w:rsidP="003607CE">
            <w:pPr>
              <w:pStyle w:val="Body2"/>
              <w:spacing w:after="240" w:line="240" w:lineRule="auto"/>
              <w:ind w:left="0"/>
              <w:jc w:val="left"/>
              <w:rPr>
                <w:b/>
                <w:bCs/>
              </w:rPr>
            </w:pPr>
            <w:r>
              <w:rPr>
                <w:b/>
                <w:bCs/>
              </w:rPr>
              <w:t>JIP Milestone</w:t>
            </w:r>
          </w:p>
        </w:tc>
        <w:tc>
          <w:tcPr>
            <w:tcW w:w="0" w:type="auto"/>
          </w:tcPr>
          <w:p w14:paraId="17E1FCD6" w14:textId="77777777" w:rsidR="003607CE" w:rsidRDefault="003607CE" w:rsidP="003607CE">
            <w:pPr>
              <w:pStyle w:val="Body2"/>
              <w:spacing w:after="240" w:line="240" w:lineRule="auto"/>
              <w:ind w:left="0"/>
            </w:pPr>
            <w:r>
              <w:t>means a milestone within the Joint Industry Plan.</w:t>
            </w:r>
          </w:p>
        </w:tc>
      </w:tr>
      <w:tr w:rsidR="00FB5167" w14:paraId="2775B5BC" w14:textId="77777777" w:rsidTr="259B84B3">
        <w:trPr>
          <w:cantSplit/>
        </w:trPr>
        <w:tc>
          <w:tcPr>
            <w:tcW w:w="0" w:type="auto"/>
          </w:tcPr>
          <w:p w14:paraId="70A08A54" w14:textId="7B3D7D0F" w:rsidR="00FB5167" w:rsidRDefault="00FB5167" w:rsidP="00FB5167">
            <w:pPr>
              <w:pStyle w:val="Body2"/>
              <w:spacing w:after="240" w:line="240" w:lineRule="auto"/>
              <w:ind w:left="0"/>
              <w:jc w:val="left"/>
              <w:rPr>
                <w:b/>
                <w:bCs/>
              </w:rPr>
            </w:pPr>
            <w:r>
              <w:rPr>
                <w:b/>
                <w:bCs/>
              </w:rPr>
              <w:t>Job Type Role</w:t>
            </w:r>
          </w:p>
        </w:tc>
        <w:tc>
          <w:tcPr>
            <w:tcW w:w="0" w:type="auto"/>
          </w:tcPr>
          <w:p w14:paraId="59E7AA1B" w14:textId="1B7224D5" w:rsidR="00FB5167" w:rsidRDefault="00FB5167" w:rsidP="00FB5167">
            <w:pPr>
              <w:pStyle w:val="Body2"/>
              <w:spacing w:after="240" w:line="240" w:lineRule="auto"/>
              <w:ind w:left="0"/>
            </w:pPr>
            <w:r w:rsidRPr="00C104D6">
              <w:t>means one of the functional roles as set out in the SSI Functions and Roles Policy</w:t>
            </w:r>
            <w:r>
              <w:t>.</w:t>
            </w:r>
          </w:p>
        </w:tc>
      </w:tr>
      <w:tr w:rsidR="003607CE" w14:paraId="7ED1D1BF" w14:textId="77777777" w:rsidTr="259B84B3">
        <w:trPr>
          <w:cantSplit/>
        </w:trPr>
        <w:tc>
          <w:tcPr>
            <w:tcW w:w="0" w:type="auto"/>
          </w:tcPr>
          <w:p w14:paraId="3DBAE45E" w14:textId="56774081" w:rsidR="003607CE" w:rsidRDefault="003607CE" w:rsidP="003607CE">
            <w:pPr>
              <w:pStyle w:val="Body2"/>
              <w:spacing w:after="240" w:line="240" w:lineRule="auto"/>
              <w:ind w:left="0"/>
              <w:jc w:val="left"/>
              <w:rPr>
                <w:b/>
                <w:bCs/>
              </w:rPr>
            </w:pPr>
            <w:r>
              <w:rPr>
                <w:b/>
                <w:bCs/>
              </w:rPr>
              <w:t>Joint Industry Plan (JIP)</w:t>
            </w:r>
          </w:p>
        </w:tc>
        <w:tc>
          <w:tcPr>
            <w:tcW w:w="0" w:type="auto"/>
          </w:tcPr>
          <w:p w14:paraId="45D7B1EE" w14:textId="08663D72" w:rsidR="003607CE" w:rsidRDefault="003607CE" w:rsidP="003607CE">
            <w:pPr>
              <w:pStyle w:val="Body2"/>
              <w:spacing w:after="240" w:line="240" w:lineRule="auto"/>
              <w:ind w:left="0"/>
            </w:pPr>
            <w:r>
              <w:t xml:space="preserve">(in the context of this NETMAD) means the part of the joint industry </w:t>
            </w:r>
            <w:r w:rsidDel="008B0A70">
              <w:t>p</w:t>
            </w:r>
            <w:r>
              <w:t xml:space="preserve">lan that relates to the 4G Communications Hubs and Network Programme that is agreed at the </w:t>
            </w:r>
            <w:r w:rsidRPr="000B0771">
              <w:t>Department for Energy, Security and Net Zero's smart metering design group</w:t>
            </w:r>
            <w:r>
              <w:t>.</w:t>
            </w:r>
          </w:p>
        </w:tc>
      </w:tr>
      <w:tr w:rsidR="00FB5167" w14:paraId="15CB07D5" w14:textId="77777777" w:rsidTr="259B84B3">
        <w:trPr>
          <w:cantSplit/>
        </w:trPr>
        <w:tc>
          <w:tcPr>
            <w:tcW w:w="0" w:type="auto"/>
          </w:tcPr>
          <w:p w14:paraId="694AC632" w14:textId="3362C1A8" w:rsidR="00FB5167" w:rsidRDefault="00FB5167" w:rsidP="003607CE">
            <w:pPr>
              <w:pStyle w:val="Body2"/>
              <w:spacing w:after="240" w:line="240" w:lineRule="auto"/>
              <w:ind w:left="0"/>
              <w:jc w:val="left"/>
              <w:rPr>
                <w:b/>
                <w:bCs/>
              </w:rPr>
            </w:pPr>
            <w:r>
              <w:rPr>
                <w:b/>
                <w:bCs/>
              </w:rPr>
              <w:t>Legacy DSMS</w:t>
            </w:r>
          </w:p>
        </w:tc>
        <w:tc>
          <w:tcPr>
            <w:tcW w:w="0" w:type="auto"/>
          </w:tcPr>
          <w:p w14:paraId="74A26A0A" w14:textId="0718853E" w:rsidR="00FB5167" w:rsidRDefault="0047740B" w:rsidP="003607CE">
            <w:pPr>
              <w:pStyle w:val="Body2"/>
              <w:spacing w:after="240" w:line="240" w:lineRule="auto"/>
              <w:ind w:left="0"/>
            </w:pPr>
            <w:r w:rsidRPr="00A737AA">
              <w:t>means</w:t>
            </w:r>
            <w:r w:rsidRPr="00067B2F">
              <w:t xml:space="preserve"> the </w:t>
            </w:r>
            <w:proofErr w:type="gramStart"/>
            <w:r w:rsidRPr="00067B2F">
              <w:t>tool</w:t>
            </w:r>
            <w:proofErr w:type="gramEnd"/>
            <w:r>
              <w:t xml:space="preserve"> which</w:t>
            </w:r>
            <w:r w:rsidRPr="00067B2F">
              <w:t xml:space="preserve"> is </w:t>
            </w:r>
            <w:r>
              <w:t>based upon</w:t>
            </w:r>
            <w:r w:rsidRPr="00067B2F">
              <w:t xml:space="preserve"> on </w:t>
            </w:r>
            <w:r>
              <w:t>a</w:t>
            </w:r>
            <w:r w:rsidRPr="00067B2F">
              <w:t xml:space="preserve"> </w:t>
            </w:r>
            <w:r>
              <w:t xml:space="preserve">BMC </w:t>
            </w:r>
            <w:r w:rsidRPr="00067B2F">
              <w:t>Remedy platform</w:t>
            </w:r>
            <w:r>
              <w:t>, including the legacy Self-Service Interface and the associated legacy DCC Identity Provider Service, and which the FSM Platform will replace upon Go-Live.</w:t>
            </w:r>
          </w:p>
        </w:tc>
      </w:tr>
      <w:tr w:rsidR="00A55F04" w14:paraId="1F77FB73" w14:textId="77777777" w:rsidTr="259B84B3">
        <w:trPr>
          <w:cantSplit/>
        </w:trPr>
        <w:tc>
          <w:tcPr>
            <w:tcW w:w="0" w:type="auto"/>
          </w:tcPr>
          <w:p w14:paraId="35005BC9" w14:textId="0273BCF2" w:rsidR="00A55F04" w:rsidRDefault="00A55F04" w:rsidP="00A55F04">
            <w:pPr>
              <w:pStyle w:val="Body2"/>
              <w:spacing w:after="240" w:line="240" w:lineRule="auto"/>
              <w:ind w:left="0"/>
              <w:jc w:val="left"/>
              <w:rPr>
                <w:b/>
                <w:bCs/>
              </w:rPr>
            </w:pPr>
            <w:r>
              <w:rPr>
                <w:b/>
                <w:color w:val="000000"/>
                <w:spacing w:val="-2"/>
              </w:rPr>
              <w:lastRenderedPageBreak/>
              <w:t>Legacy Gateway Connection</w:t>
            </w:r>
          </w:p>
        </w:tc>
        <w:tc>
          <w:tcPr>
            <w:tcW w:w="0" w:type="auto"/>
          </w:tcPr>
          <w:p w14:paraId="69CE03E3" w14:textId="2D2445CA" w:rsidR="00A55F04" w:rsidRPr="00A737AA" w:rsidRDefault="00A55F04" w:rsidP="00A55F04">
            <w:pPr>
              <w:pStyle w:val="Body2"/>
              <w:spacing w:after="240" w:line="240" w:lineRule="auto"/>
              <w:ind w:left="0"/>
            </w:pPr>
            <w:r>
              <w:rPr>
                <w:color w:val="000000" w:themeColor="text1"/>
              </w:rPr>
              <w:t>means a DCC Gateway Connection that is provided using the secure communications network supported by Gamma Telecom Limited acting as a DCC Service Provider.</w:t>
            </w:r>
          </w:p>
        </w:tc>
      </w:tr>
      <w:tr w:rsidR="00A55F04" w14:paraId="5B6FFE1A" w14:textId="77777777" w:rsidTr="259B84B3">
        <w:trPr>
          <w:cantSplit/>
        </w:trPr>
        <w:tc>
          <w:tcPr>
            <w:tcW w:w="0" w:type="auto"/>
          </w:tcPr>
          <w:p w14:paraId="362085D5" w14:textId="639620DD" w:rsidR="00A55F04" w:rsidRDefault="00A55F04" w:rsidP="00A55F04">
            <w:pPr>
              <w:pStyle w:val="Body2"/>
              <w:spacing w:after="240" w:line="240" w:lineRule="auto"/>
              <w:ind w:left="0"/>
              <w:jc w:val="left"/>
              <w:rPr>
                <w:b/>
                <w:bCs/>
              </w:rPr>
            </w:pPr>
            <w:r>
              <w:rPr>
                <w:b/>
                <w:color w:val="000000"/>
                <w:spacing w:val="-2"/>
              </w:rPr>
              <w:t>Legacy Gateway Connection Backstop Date</w:t>
            </w:r>
          </w:p>
        </w:tc>
        <w:tc>
          <w:tcPr>
            <w:tcW w:w="0" w:type="auto"/>
          </w:tcPr>
          <w:p w14:paraId="18BB1060" w14:textId="11779DE6" w:rsidR="00A55F04" w:rsidRPr="00A737AA" w:rsidRDefault="00A55F04" w:rsidP="00A55F04">
            <w:pPr>
              <w:pStyle w:val="Body2"/>
              <w:spacing w:after="240" w:line="240" w:lineRule="auto"/>
              <w:ind w:left="0"/>
            </w:pPr>
            <w:r>
              <w:rPr>
                <w:color w:val="000000"/>
                <w:spacing w:val="-2"/>
              </w:rPr>
              <w:t>means, for each Legacy Gateway Connection, either the Backstop Date or a later date established in respect of the Legacy Gateway Connection pursuant to Clause 15.59 or Clause 15.60.</w:t>
            </w:r>
          </w:p>
        </w:tc>
      </w:tr>
      <w:tr w:rsidR="008F1E02" w14:paraId="5DE5A3B7" w14:textId="77777777" w:rsidTr="259B84B3">
        <w:trPr>
          <w:cantSplit/>
        </w:trPr>
        <w:tc>
          <w:tcPr>
            <w:tcW w:w="0" w:type="auto"/>
          </w:tcPr>
          <w:p w14:paraId="7C31BD0C" w14:textId="4A2CF57E" w:rsidR="008F1E02" w:rsidRDefault="008F1E02" w:rsidP="003607CE">
            <w:pPr>
              <w:pStyle w:val="Body2"/>
              <w:spacing w:after="240" w:line="240" w:lineRule="auto"/>
              <w:ind w:left="0"/>
              <w:jc w:val="left"/>
              <w:rPr>
                <w:b/>
                <w:bCs/>
              </w:rPr>
            </w:pPr>
            <w:r>
              <w:rPr>
                <w:b/>
                <w:bCs/>
              </w:rPr>
              <w:t>LRR North</w:t>
            </w:r>
          </w:p>
        </w:tc>
        <w:tc>
          <w:tcPr>
            <w:tcW w:w="0" w:type="auto"/>
          </w:tcPr>
          <w:p w14:paraId="1B2E6501" w14:textId="55779BA3" w:rsidR="008F1E02" w:rsidRPr="00A737AA" w:rsidRDefault="008F1E02" w:rsidP="003607CE">
            <w:pPr>
              <w:pStyle w:val="Body2"/>
              <w:spacing w:after="240" w:line="240" w:lineRule="auto"/>
              <w:ind w:left="0"/>
            </w:pPr>
            <w:r w:rsidRPr="008F1E02">
              <w:t xml:space="preserve">is a </w:t>
            </w:r>
            <w:proofErr w:type="gramStart"/>
            <w:r w:rsidRPr="008F1E02">
              <w:t>Region, and</w:t>
            </w:r>
            <w:proofErr w:type="gramEnd"/>
            <w:r w:rsidRPr="008F1E02">
              <w:t xml:space="preserve"> refers to the Geographical Region covering the north of Great Britain and the use of long-range radio telecommunications in that Geographical Region.</w:t>
            </w:r>
          </w:p>
        </w:tc>
      </w:tr>
      <w:tr w:rsidR="003607CE" w14:paraId="6E0B5B51" w14:textId="77777777" w:rsidTr="259B84B3">
        <w:trPr>
          <w:cantSplit/>
        </w:trPr>
        <w:tc>
          <w:tcPr>
            <w:tcW w:w="0" w:type="auto"/>
          </w:tcPr>
          <w:p w14:paraId="526887DE" w14:textId="2ED8309C" w:rsidR="003607CE" w:rsidRDefault="003607CE" w:rsidP="003607CE">
            <w:pPr>
              <w:pStyle w:val="Body2"/>
              <w:spacing w:after="240" w:line="240" w:lineRule="auto"/>
              <w:ind w:left="0"/>
              <w:jc w:val="left"/>
              <w:rPr>
                <w:b/>
                <w:bCs/>
              </w:rPr>
            </w:pPr>
            <w:r>
              <w:rPr>
                <w:b/>
                <w:bCs/>
              </w:rPr>
              <w:t>DCC’s Microsoft SharePoint</w:t>
            </w:r>
          </w:p>
        </w:tc>
        <w:tc>
          <w:tcPr>
            <w:tcW w:w="0" w:type="auto"/>
          </w:tcPr>
          <w:p w14:paraId="0F3136AE" w14:textId="18CA8403" w:rsidR="003607CE" w:rsidRDefault="003607CE" w:rsidP="003607CE">
            <w:pPr>
              <w:pStyle w:val="Body2"/>
              <w:spacing w:after="240" w:line="240" w:lineRule="auto"/>
              <w:ind w:left="0"/>
              <w:rPr>
                <w:b/>
                <w:bCs/>
              </w:rPr>
            </w:pPr>
            <w:r>
              <w:t>means a web-based collaborative platform that DCC uses to securely share and exchange information with individual Parties.</w:t>
            </w:r>
          </w:p>
        </w:tc>
      </w:tr>
      <w:tr w:rsidR="00A55F04" w14:paraId="199D6B16" w14:textId="77777777" w:rsidTr="259B84B3">
        <w:trPr>
          <w:cantSplit/>
        </w:trPr>
        <w:tc>
          <w:tcPr>
            <w:tcW w:w="0" w:type="auto"/>
          </w:tcPr>
          <w:p w14:paraId="170E2132" w14:textId="333B0800" w:rsidR="00A55F04" w:rsidRDefault="00A55F04" w:rsidP="00A55F04">
            <w:pPr>
              <w:pStyle w:val="Body2"/>
              <w:spacing w:after="240" w:line="240" w:lineRule="auto"/>
              <w:ind w:left="0"/>
              <w:jc w:val="left"/>
              <w:rPr>
                <w:b/>
                <w:bCs/>
              </w:rPr>
            </w:pPr>
            <w:r>
              <w:rPr>
                <w:b/>
                <w:color w:val="000000"/>
              </w:rPr>
              <w:t>Overlay (SD-WAN)</w:t>
            </w:r>
          </w:p>
        </w:tc>
        <w:tc>
          <w:tcPr>
            <w:tcW w:w="0" w:type="auto"/>
          </w:tcPr>
          <w:p w14:paraId="141C3802" w14:textId="7AAEB386" w:rsidR="00A55F04" w:rsidRDefault="00A55F04" w:rsidP="00A55F04">
            <w:pPr>
              <w:pStyle w:val="Body2"/>
              <w:spacing w:after="240" w:line="240" w:lineRule="auto"/>
              <w:ind w:left="0"/>
            </w:pPr>
            <w:r>
              <w:rPr>
                <w:color w:val="000000"/>
              </w:rPr>
              <w:t>means the software that builds upon the Underlay (Circuit) and manages security for a DCC Gateway Connection.</w:t>
            </w:r>
          </w:p>
        </w:tc>
      </w:tr>
      <w:tr w:rsidR="00E707CA" w14:paraId="0B11AD13" w14:textId="77777777" w:rsidTr="259B84B3">
        <w:trPr>
          <w:cantSplit/>
        </w:trPr>
        <w:tc>
          <w:tcPr>
            <w:tcW w:w="0" w:type="auto"/>
          </w:tcPr>
          <w:p w14:paraId="6AEE3689" w14:textId="627E9A09" w:rsidR="00E707CA" w:rsidRDefault="00E707CA" w:rsidP="003607CE">
            <w:pPr>
              <w:pStyle w:val="Body2"/>
              <w:spacing w:after="240" w:line="240" w:lineRule="auto"/>
              <w:ind w:left="0"/>
              <w:jc w:val="left"/>
              <w:rPr>
                <w:b/>
                <w:bCs/>
              </w:rPr>
            </w:pPr>
            <w:r>
              <w:rPr>
                <w:b/>
                <w:bCs/>
              </w:rPr>
              <w:t>Region</w:t>
            </w:r>
          </w:p>
        </w:tc>
        <w:tc>
          <w:tcPr>
            <w:tcW w:w="0" w:type="auto"/>
          </w:tcPr>
          <w:p w14:paraId="5C1A0FE6" w14:textId="52015B45" w:rsidR="00E707CA" w:rsidRDefault="00E707CA" w:rsidP="00E707CA">
            <w:pPr>
              <w:pStyle w:val="Body2"/>
              <w:spacing w:after="240" w:line="240" w:lineRule="auto"/>
              <w:ind w:left="0"/>
            </w:pPr>
            <w:r>
              <w:t xml:space="preserve">means a combination of Geographical Region and Communications Technology as follows: </w:t>
            </w:r>
          </w:p>
          <w:p w14:paraId="6EE0C597" w14:textId="62D50811" w:rsidR="00E707CA" w:rsidRPr="00A55F04" w:rsidRDefault="008F1E02" w:rsidP="00083530">
            <w:pPr>
              <w:pStyle w:val="definitionsub"/>
              <w:numPr>
                <w:ilvl w:val="1"/>
                <w:numId w:val="48"/>
              </w:numPr>
              <w:spacing w:after="240"/>
              <w:rPr>
                <w:rFonts w:ascii="Times New Roman" w:hAnsi="Times New Roman"/>
                <w:sz w:val="24"/>
                <w:szCs w:val="24"/>
              </w:rPr>
            </w:pPr>
            <w:r w:rsidRPr="00A55F04">
              <w:rPr>
                <w:rFonts w:ascii="Times New Roman" w:hAnsi="Times New Roman"/>
                <w:sz w:val="24"/>
                <w:szCs w:val="24"/>
              </w:rPr>
              <w:t xml:space="preserve">LRR </w:t>
            </w:r>
            <w:proofErr w:type="gramStart"/>
            <w:r w:rsidR="00E707CA" w:rsidRPr="00A55F04">
              <w:rPr>
                <w:rFonts w:ascii="Times New Roman" w:hAnsi="Times New Roman"/>
                <w:sz w:val="24"/>
                <w:szCs w:val="24"/>
              </w:rPr>
              <w:t>North;</w:t>
            </w:r>
            <w:proofErr w:type="gramEnd"/>
            <w:r w:rsidR="00E707CA" w:rsidRPr="00A55F04">
              <w:rPr>
                <w:rFonts w:ascii="Times New Roman" w:hAnsi="Times New Roman"/>
                <w:sz w:val="24"/>
                <w:szCs w:val="24"/>
              </w:rPr>
              <w:t xml:space="preserve"> </w:t>
            </w:r>
          </w:p>
          <w:p w14:paraId="4009264B" w14:textId="44FE3240" w:rsidR="00E707CA" w:rsidRPr="00A55F04" w:rsidRDefault="00E707CA" w:rsidP="00083530">
            <w:pPr>
              <w:pStyle w:val="definitionsub"/>
              <w:numPr>
                <w:ilvl w:val="1"/>
                <w:numId w:val="48"/>
              </w:numPr>
              <w:spacing w:after="240"/>
              <w:rPr>
                <w:rFonts w:ascii="Times New Roman" w:hAnsi="Times New Roman"/>
                <w:sz w:val="24"/>
                <w:szCs w:val="24"/>
              </w:rPr>
            </w:pPr>
            <w:r w:rsidRPr="00A55F04">
              <w:rPr>
                <w:rFonts w:ascii="Times New Roman" w:hAnsi="Times New Roman"/>
                <w:sz w:val="24"/>
                <w:szCs w:val="24"/>
              </w:rPr>
              <w:t xml:space="preserve">2G/3G </w:t>
            </w:r>
            <w:proofErr w:type="gramStart"/>
            <w:r w:rsidRPr="00A55F04">
              <w:rPr>
                <w:rFonts w:ascii="Times New Roman" w:hAnsi="Times New Roman"/>
                <w:sz w:val="24"/>
                <w:szCs w:val="24"/>
              </w:rPr>
              <w:t>Central;</w:t>
            </w:r>
            <w:proofErr w:type="gramEnd"/>
            <w:r w:rsidRPr="00A55F04">
              <w:rPr>
                <w:rFonts w:ascii="Times New Roman" w:hAnsi="Times New Roman"/>
                <w:sz w:val="24"/>
                <w:szCs w:val="24"/>
              </w:rPr>
              <w:t xml:space="preserve"> </w:t>
            </w:r>
          </w:p>
          <w:p w14:paraId="3A0EEF93" w14:textId="1ED81F4F" w:rsidR="00E707CA" w:rsidRPr="00814AFE" w:rsidRDefault="00E707CA" w:rsidP="00083530">
            <w:pPr>
              <w:pStyle w:val="definitionsub"/>
              <w:numPr>
                <w:ilvl w:val="1"/>
                <w:numId w:val="48"/>
              </w:numPr>
              <w:spacing w:after="240"/>
              <w:rPr>
                <w:rFonts w:ascii="Times New Roman" w:hAnsi="Times New Roman"/>
                <w:sz w:val="24"/>
                <w:szCs w:val="24"/>
              </w:rPr>
            </w:pPr>
            <w:r w:rsidRPr="00814AFE">
              <w:rPr>
                <w:rFonts w:ascii="Times New Roman" w:hAnsi="Times New Roman"/>
                <w:sz w:val="24"/>
                <w:szCs w:val="24"/>
              </w:rPr>
              <w:t xml:space="preserve">2G/3G South; and </w:t>
            </w:r>
          </w:p>
          <w:p w14:paraId="4FAF16FC" w14:textId="04B258AF" w:rsidR="00E707CA" w:rsidRDefault="00E707CA" w:rsidP="00083530">
            <w:pPr>
              <w:pStyle w:val="definitionsub"/>
              <w:numPr>
                <w:ilvl w:val="1"/>
                <w:numId w:val="48"/>
              </w:numPr>
              <w:spacing w:after="240"/>
            </w:pPr>
            <w:r w:rsidRPr="00814AFE">
              <w:rPr>
                <w:rFonts w:ascii="Times New Roman" w:hAnsi="Times New Roman"/>
                <w:sz w:val="24"/>
                <w:szCs w:val="24"/>
              </w:rPr>
              <w:t xml:space="preserve">4G </w:t>
            </w:r>
            <w:r w:rsidR="008F1E02">
              <w:rPr>
                <w:rFonts w:ascii="Times New Roman" w:hAnsi="Times New Roman"/>
                <w:sz w:val="24"/>
                <w:szCs w:val="24"/>
              </w:rPr>
              <w:t>North/</w:t>
            </w:r>
            <w:r w:rsidRPr="00814AFE">
              <w:rPr>
                <w:rFonts w:ascii="Times New Roman" w:hAnsi="Times New Roman"/>
                <w:sz w:val="24"/>
                <w:szCs w:val="24"/>
              </w:rPr>
              <w:t>Central/South.</w:t>
            </w:r>
          </w:p>
        </w:tc>
      </w:tr>
      <w:tr w:rsidR="00A55F04" w14:paraId="0C25C33F" w14:textId="77777777" w:rsidTr="259B84B3">
        <w:trPr>
          <w:cantSplit/>
        </w:trPr>
        <w:tc>
          <w:tcPr>
            <w:tcW w:w="0" w:type="auto"/>
          </w:tcPr>
          <w:p w14:paraId="1BFF1DBE" w14:textId="41C4AC3D" w:rsidR="00A55F04" w:rsidRDefault="00A55F04" w:rsidP="00A55F04">
            <w:pPr>
              <w:pStyle w:val="Body2"/>
              <w:spacing w:after="240" w:line="240" w:lineRule="auto"/>
              <w:ind w:left="0"/>
              <w:jc w:val="left"/>
              <w:rPr>
                <w:b/>
                <w:bCs/>
              </w:rPr>
            </w:pPr>
            <w:r>
              <w:rPr>
                <w:b/>
                <w:bCs/>
              </w:rPr>
              <w:t>Relevant Period</w:t>
            </w:r>
          </w:p>
        </w:tc>
        <w:tc>
          <w:tcPr>
            <w:tcW w:w="0" w:type="auto"/>
          </w:tcPr>
          <w:p w14:paraId="2524B44D" w14:textId="311079C7" w:rsidR="00A55F04" w:rsidRDefault="00A55F04" w:rsidP="00A55F04">
            <w:pPr>
              <w:pStyle w:val="Body2"/>
              <w:spacing w:after="240" w:line="240" w:lineRule="auto"/>
              <w:ind w:left="0"/>
            </w:pPr>
            <w:r>
              <w:t>means the period of six months commencing on the date that Clause 10.1 takes effect.</w:t>
            </w:r>
          </w:p>
        </w:tc>
      </w:tr>
      <w:tr w:rsidR="00A55F04" w14:paraId="15695690" w14:textId="77777777" w:rsidTr="259B84B3">
        <w:trPr>
          <w:cantSplit/>
        </w:trPr>
        <w:tc>
          <w:tcPr>
            <w:tcW w:w="0" w:type="auto"/>
          </w:tcPr>
          <w:p w14:paraId="195B4690" w14:textId="78F2E711" w:rsidR="00A55F04" w:rsidRDefault="00A55F04" w:rsidP="00A55F04">
            <w:pPr>
              <w:pStyle w:val="Body2"/>
              <w:spacing w:after="240" w:line="240" w:lineRule="auto"/>
              <w:ind w:left="0"/>
              <w:jc w:val="left"/>
              <w:rPr>
                <w:b/>
                <w:bCs/>
              </w:rPr>
            </w:pPr>
            <w:r>
              <w:rPr>
                <w:b/>
                <w:color w:val="000000"/>
              </w:rPr>
              <w:lastRenderedPageBreak/>
              <w:t>Remote Assessment</w:t>
            </w:r>
          </w:p>
        </w:tc>
        <w:tc>
          <w:tcPr>
            <w:tcW w:w="0" w:type="auto"/>
          </w:tcPr>
          <w:p w14:paraId="1997689F" w14:textId="77777777" w:rsidR="00A55F04" w:rsidRDefault="00A55F04" w:rsidP="00A55F04">
            <w:pPr>
              <w:pStyle w:val="Body2"/>
              <w:spacing w:after="240" w:line="240" w:lineRule="auto"/>
              <w:ind w:left="0"/>
              <w:rPr>
                <w:color w:val="000000"/>
              </w:rPr>
            </w:pPr>
            <w:r>
              <w:rPr>
                <w:color w:val="000000"/>
              </w:rPr>
              <w:t>means:</w:t>
            </w:r>
          </w:p>
          <w:p w14:paraId="60954F89" w14:textId="77777777" w:rsidR="00A55F04" w:rsidRPr="00A55F04" w:rsidRDefault="00A55F04" w:rsidP="00083530">
            <w:pPr>
              <w:pStyle w:val="definitionsub"/>
              <w:numPr>
                <w:ilvl w:val="1"/>
                <w:numId w:val="49"/>
              </w:numPr>
              <w:spacing w:after="240"/>
              <w:rPr>
                <w:rFonts w:ascii="Times New Roman" w:hAnsi="Times New Roman"/>
                <w:sz w:val="24"/>
                <w:szCs w:val="24"/>
              </w:rPr>
            </w:pPr>
            <w:r w:rsidRPr="00A55F04">
              <w:rPr>
                <w:rFonts w:ascii="Times New Roman" w:hAnsi="Times New Roman"/>
                <w:sz w:val="24"/>
                <w:szCs w:val="24"/>
              </w:rPr>
              <w:t>for a DCC Gateway HV Physical Connection or a DCC Gateway LV Connection a remote, desk-based assessment of the location at which the DCC Gateway Connection is required to assess whether a Site Survey is required; or</w:t>
            </w:r>
          </w:p>
          <w:p w14:paraId="5DAEC931" w14:textId="5B192850" w:rsidR="00A55F04" w:rsidRDefault="00A55F04" w:rsidP="00083530">
            <w:pPr>
              <w:pStyle w:val="definitionsub"/>
              <w:numPr>
                <w:ilvl w:val="1"/>
                <w:numId w:val="49"/>
              </w:numPr>
              <w:spacing w:after="240"/>
            </w:pPr>
            <w:r w:rsidRPr="00A55F04">
              <w:rPr>
                <w:rFonts w:ascii="Times New Roman" w:hAnsi="Times New Roman"/>
                <w:sz w:val="24"/>
                <w:szCs w:val="24"/>
              </w:rPr>
              <w:t>for a DCC Gateway HV Cloud Connection, a bandwidth eligibility check for the connection, noting Site Surveys are not carried out for DCC Gateway HV Cloud Connections.</w:t>
            </w:r>
          </w:p>
        </w:tc>
      </w:tr>
      <w:tr w:rsidR="00A55F04" w14:paraId="4342C582" w14:textId="77777777" w:rsidTr="259B84B3">
        <w:trPr>
          <w:cantSplit/>
        </w:trPr>
        <w:tc>
          <w:tcPr>
            <w:tcW w:w="0" w:type="auto"/>
          </w:tcPr>
          <w:p w14:paraId="289758D0" w14:textId="6F2C7454" w:rsidR="00A55F04" w:rsidRDefault="00A55F04" w:rsidP="00A55F04">
            <w:pPr>
              <w:pStyle w:val="Body2"/>
              <w:spacing w:after="240" w:line="240" w:lineRule="auto"/>
              <w:ind w:left="0"/>
              <w:jc w:val="left"/>
              <w:rPr>
                <w:b/>
                <w:bCs/>
              </w:rPr>
            </w:pPr>
            <w:r>
              <w:rPr>
                <w:b/>
                <w:bCs/>
                <w:color w:val="000000" w:themeColor="text1"/>
              </w:rPr>
              <w:t>Site-Specific Design</w:t>
            </w:r>
          </w:p>
        </w:tc>
        <w:tc>
          <w:tcPr>
            <w:tcW w:w="0" w:type="auto"/>
          </w:tcPr>
          <w:p w14:paraId="5136ED84" w14:textId="1777B09B" w:rsidR="00A55F04" w:rsidRDefault="00A55F04" w:rsidP="00A55F04">
            <w:pPr>
              <w:pStyle w:val="Body2"/>
              <w:spacing w:after="240" w:line="240" w:lineRule="auto"/>
              <w:ind w:left="0"/>
            </w:pPr>
            <w:r>
              <w:rPr>
                <w:color w:val="000000" w:themeColor="text1"/>
              </w:rPr>
              <w:t>means the network design produced by the DCC based on the DCC Gateway Party’s existing infrastructure, requirements and chosen DCC Gateway Connection Type and DCC Gateway Connection Option.</w:t>
            </w:r>
          </w:p>
        </w:tc>
      </w:tr>
      <w:tr w:rsidR="00A55F04" w14:paraId="41B9A704" w14:textId="77777777" w:rsidTr="259B84B3">
        <w:trPr>
          <w:cantSplit/>
        </w:trPr>
        <w:tc>
          <w:tcPr>
            <w:tcW w:w="0" w:type="auto"/>
          </w:tcPr>
          <w:p w14:paraId="46B47AA2" w14:textId="65BEE7F9" w:rsidR="00A55F04" w:rsidRDefault="00A55F04" w:rsidP="00A55F04">
            <w:pPr>
              <w:pStyle w:val="Body2"/>
              <w:spacing w:after="240" w:line="240" w:lineRule="auto"/>
              <w:ind w:left="0"/>
              <w:jc w:val="left"/>
              <w:rPr>
                <w:b/>
                <w:bCs/>
              </w:rPr>
            </w:pPr>
            <w:r>
              <w:rPr>
                <w:b/>
                <w:bCs/>
                <w:color w:val="000000" w:themeColor="text1"/>
              </w:rPr>
              <w:t>Site-Specific Risk Assessment</w:t>
            </w:r>
          </w:p>
        </w:tc>
        <w:tc>
          <w:tcPr>
            <w:tcW w:w="0" w:type="auto"/>
          </w:tcPr>
          <w:p w14:paraId="14D16FC5" w14:textId="67D6281A" w:rsidR="00A55F04" w:rsidRDefault="00A55F04" w:rsidP="00A55F04">
            <w:pPr>
              <w:pStyle w:val="Body2"/>
              <w:spacing w:after="240" w:line="240" w:lineRule="auto"/>
              <w:ind w:left="0"/>
            </w:pPr>
            <w:r>
              <w:rPr>
                <w:color w:val="000000"/>
              </w:rPr>
              <w:t xml:space="preserve">means for DCC Gateway LV Connections and DCC Gateway HV Physical Connections, a risk assessment to identify and control risks, and facilitate planning </w:t>
            </w:r>
            <w:proofErr w:type="gramStart"/>
            <w:r>
              <w:rPr>
                <w:color w:val="000000"/>
              </w:rPr>
              <w:t>in order to</w:t>
            </w:r>
            <w:proofErr w:type="gramEnd"/>
            <w:r>
              <w:rPr>
                <w:color w:val="000000"/>
              </w:rPr>
              <w:t xml:space="preserve"> minimise disruptions to the installation of DCC Gateway Equipment.</w:t>
            </w:r>
          </w:p>
        </w:tc>
      </w:tr>
      <w:tr w:rsidR="00A55F04" w14:paraId="5530BD2D" w14:textId="77777777" w:rsidTr="259B84B3">
        <w:trPr>
          <w:cantSplit/>
        </w:trPr>
        <w:tc>
          <w:tcPr>
            <w:tcW w:w="0" w:type="auto"/>
          </w:tcPr>
          <w:p w14:paraId="439085B3" w14:textId="1DCD55D3" w:rsidR="00A55F04" w:rsidRDefault="00A55F04" w:rsidP="00A55F04">
            <w:pPr>
              <w:pStyle w:val="Body2"/>
              <w:spacing w:after="240" w:line="240" w:lineRule="auto"/>
              <w:ind w:left="0"/>
              <w:jc w:val="left"/>
              <w:rPr>
                <w:b/>
                <w:bCs/>
              </w:rPr>
            </w:pPr>
            <w:r>
              <w:rPr>
                <w:b/>
                <w:color w:val="000000"/>
              </w:rPr>
              <w:t>Site Survey</w:t>
            </w:r>
          </w:p>
        </w:tc>
        <w:tc>
          <w:tcPr>
            <w:tcW w:w="0" w:type="auto"/>
          </w:tcPr>
          <w:p w14:paraId="1A65F9E6" w14:textId="6962341A" w:rsidR="00A55F04" w:rsidRDefault="00A55F04" w:rsidP="00A55F04">
            <w:pPr>
              <w:pStyle w:val="Body2"/>
              <w:spacing w:after="240" w:line="240" w:lineRule="auto"/>
              <w:ind w:left="0"/>
            </w:pPr>
            <w:r>
              <w:rPr>
                <w:color w:val="000000"/>
              </w:rPr>
              <w:t>means a physical assessment of the location at which the DCC Gateway Connection is required, to assess whether any Enabling Works are required inside and/or outside the DCC Gateway Party’s premises and to detail preparatory works to be carried out by the DCC Gateway Party to be reflected in the offer made pursuant to Clause 15.22 of this NETMAD or Clause H15.12 of Annex 2 of this NETMAD.</w:t>
            </w:r>
          </w:p>
        </w:tc>
      </w:tr>
      <w:tr w:rsidR="002F4437" w14:paraId="19950C95" w14:textId="77777777" w:rsidTr="259B84B3">
        <w:trPr>
          <w:cantSplit/>
        </w:trPr>
        <w:tc>
          <w:tcPr>
            <w:tcW w:w="0" w:type="auto"/>
          </w:tcPr>
          <w:p w14:paraId="0119C16B" w14:textId="13F2B943" w:rsidR="002F4437" w:rsidRDefault="002F4437" w:rsidP="003607CE">
            <w:pPr>
              <w:pStyle w:val="Body2"/>
              <w:spacing w:after="240" w:line="240" w:lineRule="auto"/>
              <w:ind w:left="0"/>
              <w:jc w:val="left"/>
              <w:rPr>
                <w:b/>
                <w:bCs/>
              </w:rPr>
            </w:pPr>
            <w:r>
              <w:rPr>
                <w:b/>
                <w:bCs/>
              </w:rPr>
              <w:t>SMETS2+ SM WAN</w:t>
            </w:r>
          </w:p>
        </w:tc>
        <w:tc>
          <w:tcPr>
            <w:tcW w:w="0" w:type="auto"/>
          </w:tcPr>
          <w:p w14:paraId="541DE2DD" w14:textId="11EB4E94" w:rsidR="002F4437" w:rsidRDefault="003D29FA" w:rsidP="00E707CA">
            <w:pPr>
              <w:pStyle w:val="Body2"/>
              <w:spacing w:after="240" w:line="240" w:lineRule="auto"/>
              <w:ind w:left="0"/>
            </w:pPr>
            <w:r>
              <w:t>m</w:t>
            </w:r>
            <w:r w:rsidR="002F4437">
              <w:t xml:space="preserve">eans </w:t>
            </w:r>
            <w:proofErr w:type="gramStart"/>
            <w:r w:rsidR="002F4437">
              <w:t>the means by which</w:t>
            </w:r>
            <w:proofErr w:type="gramEnd"/>
            <w:r w:rsidR="002F4437">
              <w:t xml:space="preserve"> the DCC sends, receives and conveys communications to and from SMETS2+ Communications </w:t>
            </w:r>
            <w:r>
              <w:t>Hub Functions. The Communications Technology utilised for these purposes may differ from Region to Region, and there may be more than one Communications Technology utilised within a Geographical Region.</w:t>
            </w:r>
          </w:p>
        </w:tc>
      </w:tr>
      <w:tr w:rsidR="003607CE" w14:paraId="290AFAB3" w14:textId="77777777" w:rsidTr="259B84B3">
        <w:trPr>
          <w:cantSplit/>
        </w:trPr>
        <w:tc>
          <w:tcPr>
            <w:tcW w:w="0" w:type="auto"/>
          </w:tcPr>
          <w:p w14:paraId="444AE9B5" w14:textId="6E9BF2B3" w:rsidR="003607CE" w:rsidRDefault="003607CE" w:rsidP="003607CE">
            <w:pPr>
              <w:pStyle w:val="Body2"/>
              <w:spacing w:after="240" w:line="240" w:lineRule="auto"/>
              <w:ind w:left="0"/>
              <w:jc w:val="left"/>
              <w:rPr>
                <w:b/>
                <w:bCs/>
              </w:rPr>
            </w:pPr>
            <w:r w:rsidRPr="003607CE">
              <w:rPr>
                <w:b/>
                <w:bCs/>
              </w:rPr>
              <w:t>Special Installation Mesh Communications Hub</w:t>
            </w:r>
          </w:p>
        </w:tc>
        <w:tc>
          <w:tcPr>
            <w:tcW w:w="0" w:type="auto"/>
          </w:tcPr>
          <w:p w14:paraId="08F48E7D" w14:textId="029CCBD2" w:rsidR="003607CE" w:rsidRDefault="00BA3D03" w:rsidP="00BA3D03">
            <w:pPr>
              <w:pStyle w:val="Body2"/>
              <w:spacing w:after="240" w:line="240" w:lineRule="auto"/>
              <w:ind w:left="0"/>
            </w:pPr>
            <w:r>
              <w:t>means a WAN Variant which is distinguishable from a standard Mesh Communications Hub by the existence of an additional external aerial port. These WAN Variants are only used for 2G/3G Central and 2G/3G South.</w:t>
            </w:r>
          </w:p>
        </w:tc>
      </w:tr>
      <w:tr w:rsidR="003607CE" w14:paraId="7E7B11EC" w14:textId="77777777" w:rsidTr="259B84B3">
        <w:trPr>
          <w:cantSplit/>
        </w:trPr>
        <w:tc>
          <w:tcPr>
            <w:tcW w:w="0" w:type="auto"/>
          </w:tcPr>
          <w:p w14:paraId="27BCC9B8" w14:textId="6F93973F" w:rsidR="003607CE" w:rsidRDefault="003607CE" w:rsidP="003607CE">
            <w:pPr>
              <w:pStyle w:val="Body2"/>
              <w:spacing w:after="240" w:line="240" w:lineRule="auto"/>
              <w:ind w:left="0"/>
              <w:jc w:val="left"/>
              <w:rPr>
                <w:b/>
                <w:bCs/>
              </w:rPr>
            </w:pPr>
            <w:r w:rsidRPr="00130853">
              <w:rPr>
                <w:b/>
                <w:bCs/>
              </w:rPr>
              <w:lastRenderedPageBreak/>
              <w:t>Transitional 4G C</w:t>
            </w:r>
            <w:r>
              <w:rPr>
                <w:b/>
                <w:bCs/>
              </w:rPr>
              <w:t xml:space="preserve">ommunications </w:t>
            </w:r>
            <w:r w:rsidRPr="00130853">
              <w:rPr>
                <w:b/>
                <w:bCs/>
              </w:rPr>
              <w:t>H</w:t>
            </w:r>
            <w:r>
              <w:rPr>
                <w:b/>
                <w:bCs/>
              </w:rPr>
              <w:t>ub</w:t>
            </w:r>
            <w:r w:rsidRPr="00130853">
              <w:rPr>
                <w:b/>
                <w:bCs/>
              </w:rPr>
              <w:t xml:space="preserve"> Forecasting and Ordering Period  </w:t>
            </w:r>
          </w:p>
        </w:tc>
        <w:tc>
          <w:tcPr>
            <w:tcW w:w="0" w:type="auto"/>
          </w:tcPr>
          <w:p w14:paraId="10935045" w14:textId="7A1F339F" w:rsidR="003607CE" w:rsidRDefault="003607CE" w:rsidP="003607CE">
            <w:pPr>
              <w:pStyle w:val="Body2"/>
              <w:spacing w:after="240" w:line="240" w:lineRule="auto"/>
              <w:ind w:left="0"/>
            </w:pPr>
            <w:r w:rsidRPr="00D1791D">
              <w:t xml:space="preserve">has the meaning given to that expression in </w:t>
            </w:r>
            <w:r>
              <w:t>Clause</w:t>
            </w:r>
            <w:r w:rsidRPr="00D1791D">
              <w:t xml:space="preserve"> </w:t>
            </w:r>
            <w:r>
              <w:t>6.1 of this NETMAD</w:t>
            </w:r>
            <w:r w:rsidRPr="00D1791D">
              <w:t>.</w:t>
            </w:r>
          </w:p>
        </w:tc>
      </w:tr>
      <w:tr w:rsidR="00A55F04" w14:paraId="5E2D5BFE" w14:textId="77777777" w:rsidTr="259B84B3">
        <w:trPr>
          <w:cantSplit/>
        </w:trPr>
        <w:tc>
          <w:tcPr>
            <w:tcW w:w="0" w:type="auto"/>
          </w:tcPr>
          <w:p w14:paraId="4D6637EA" w14:textId="11AFEDF2" w:rsidR="00A55F04" w:rsidRDefault="00A55F04" w:rsidP="00A55F04">
            <w:pPr>
              <w:pStyle w:val="Body2"/>
              <w:spacing w:after="240" w:line="240" w:lineRule="auto"/>
              <w:ind w:left="0"/>
              <w:jc w:val="left"/>
              <w:rPr>
                <w:b/>
                <w:bCs/>
              </w:rPr>
            </w:pPr>
            <w:r>
              <w:rPr>
                <w:b/>
                <w:bCs/>
              </w:rPr>
              <w:t>Trust Centre Swap out Visit (TCSO Visit)</w:t>
            </w:r>
          </w:p>
        </w:tc>
        <w:tc>
          <w:tcPr>
            <w:tcW w:w="0" w:type="auto"/>
          </w:tcPr>
          <w:p w14:paraId="657BEC83" w14:textId="254807C6" w:rsidR="00A55F04" w:rsidRDefault="00A55F04" w:rsidP="00A55F04">
            <w:pPr>
              <w:pStyle w:val="Body2"/>
              <w:spacing w:after="240" w:line="240" w:lineRule="auto"/>
              <w:ind w:left="0"/>
            </w:pPr>
            <w:r>
              <w:t>means a visit to Designated Premises or Domestic Premises made by a Large Supplier Party (or their representative or agent) for the purposes of replacing a SMETS2+ Communications Hub installed at the premises with another SMETS2+ Communications Hub.</w:t>
            </w:r>
          </w:p>
        </w:tc>
      </w:tr>
      <w:tr w:rsidR="00A55F04" w14:paraId="76021E48" w14:textId="77777777" w:rsidTr="259B84B3">
        <w:trPr>
          <w:cantSplit/>
        </w:trPr>
        <w:tc>
          <w:tcPr>
            <w:tcW w:w="0" w:type="auto"/>
          </w:tcPr>
          <w:p w14:paraId="2EEAACFE" w14:textId="49C7E805" w:rsidR="00A55F04" w:rsidRDefault="00A55F04" w:rsidP="00A55F04">
            <w:pPr>
              <w:pStyle w:val="Body2"/>
              <w:spacing w:after="240" w:line="240" w:lineRule="auto"/>
              <w:ind w:left="0"/>
              <w:jc w:val="left"/>
              <w:rPr>
                <w:b/>
                <w:bCs/>
              </w:rPr>
            </w:pPr>
            <w:r>
              <w:rPr>
                <w:b/>
                <w:bCs/>
                <w:color w:val="000000" w:themeColor="text1"/>
              </w:rPr>
              <w:t>Underlay (Circuit)</w:t>
            </w:r>
          </w:p>
        </w:tc>
        <w:tc>
          <w:tcPr>
            <w:tcW w:w="0" w:type="auto"/>
          </w:tcPr>
          <w:p w14:paraId="151CF13E" w14:textId="77777777" w:rsidR="00A55F04" w:rsidRPr="00A55F04" w:rsidRDefault="00A55F04" w:rsidP="00A55F04">
            <w:pPr>
              <w:pStyle w:val="Body2"/>
              <w:spacing w:after="240" w:line="240" w:lineRule="auto"/>
              <w:ind w:left="0"/>
            </w:pPr>
            <w:r w:rsidRPr="00A55F04">
              <w:t>means:</w:t>
            </w:r>
          </w:p>
          <w:p w14:paraId="125FA0CE" w14:textId="77777777" w:rsidR="00A55F04" w:rsidRPr="00A55F04" w:rsidRDefault="00A55F04" w:rsidP="00083530">
            <w:pPr>
              <w:pStyle w:val="definitionsub"/>
              <w:numPr>
                <w:ilvl w:val="1"/>
                <w:numId w:val="50"/>
              </w:numPr>
              <w:spacing w:after="240"/>
              <w:rPr>
                <w:rFonts w:ascii="Times New Roman" w:hAnsi="Times New Roman"/>
                <w:sz w:val="24"/>
                <w:szCs w:val="24"/>
              </w:rPr>
            </w:pPr>
            <w:r w:rsidRPr="00A55F04">
              <w:rPr>
                <w:rFonts w:ascii="Times New Roman" w:hAnsi="Times New Roman"/>
                <w:sz w:val="24"/>
                <w:szCs w:val="24"/>
              </w:rPr>
              <w:t>for a DCC Gateway HV Physical Connection or a DCC Gateway LV Connection, the physical router, fibre, connectivity and multiprotocol label switching which together provide connectivity for the connection; or</w:t>
            </w:r>
          </w:p>
          <w:p w14:paraId="7BFB6296" w14:textId="79A8CB09" w:rsidR="00A55F04" w:rsidRDefault="00A55F04" w:rsidP="00083530">
            <w:pPr>
              <w:pStyle w:val="definitionsub"/>
              <w:numPr>
                <w:ilvl w:val="1"/>
                <w:numId w:val="50"/>
              </w:numPr>
              <w:spacing w:after="240"/>
            </w:pPr>
            <w:r w:rsidRPr="00A55F04">
              <w:rPr>
                <w:rFonts w:ascii="Times New Roman" w:hAnsi="Times New Roman"/>
                <w:sz w:val="24"/>
                <w:szCs w:val="24"/>
              </w:rPr>
              <w:t>for a DCC Gateway HV Cloud Connection, the private network connection or equivalent that would provide the circuit to the connection.</w:t>
            </w:r>
          </w:p>
        </w:tc>
      </w:tr>
    </w:tbl>
    <w:p w14:paraId="44BB35C6" w14:textId="77777777" w:rsidR="00801D98" w:rsidRDefault="00801D98" w:rsidP="00F52672">
      <w:pPr>
        <w:pStyle w:val="Heading2"/>
        <w:numPr>
          <w:ilvl w:val="0"/>
          <w:numId w:val="0"/>
        </w:numPr>
        <w:ind w:left="709"/>
      </w:pPr>
    </w:p>
    <w:p w14:paraId="5D0AD6CD" w14:textId="7406D985" w:rsidR="00801D98" w:rsidRDefault="00B74FA3">
      <w:pPr>
        <w:pStyle w:val="Heading2"/>
      </w:pPr>
      <w:r>
        <w:t>Additionally, where defined terms from specific parts of the Code are used, the relevant part of the Code is stated. Where no specific part of the Code is stated, a defined term shall</w:t>
      </w:r>
      <w:r w:rsidR="008F1E02">
        <w:t>, subject to Clause 2.3,</w:t>
      </w:r>
      <w:r>
        <w:t xml:space="preserve"> have its Section A (Definitions and Interpretation) meaning. </w:t>
      </w:r>
    </w:p>
    <w:p w14:paraId="655FDED0" w14:textId="77777777" w:rsidR="008F1E02" w:rsidRDefault="008F1E02" w:rsidP="008F1E02">
      <w:pPr>
        <w:pStyle w:val="Heading2"/>
      </w:pPr>
      <w:r>
        <w:t xml:space="preserve">This Clause 2.3 applies to the interpretation of this Code as a whole. Where the defined term: </w:t>
      </w:r>
    </w:p>
    <w:p w14:paraId="078437BE" w14:textId="65ED0CD8" w:rsidR="008F1E02" w:rsidRDefault="008F1E02" w:rsidP="008F1E02">
      <w:pPr>
        <w:pStyle w:val="Heading3"/>
      </w:pPr>
      <w:r>
        <w:t>4G Central/South is used in any Section of this Code (including Section A (Definitions and Interpretation)) it shall, until such time as it is amended in any such Section to read 4G North/Central/South, be varied such that it is a reference to 4G North/Central/</w:t>
      </w:r>
      <w:proofErr w:type="gramStart"/>
      <w:r>
        <w:t>South;</w:t>
      </w:r>
      <w:proofErr w:type="gramEnd"/>
      <w:r>
        <w:t xml:space="preserve">  </w:t>
      </w:r>
    </w:p>
    <w:p w14:paraId="24BECBE1" w14:textId="4A99E7E7" w:rsidR="008F1E02" w:rsidRDefault="008F1E02" w:rsidP="008F1E02">
      <w:pPr>
        <w:pStyle w:val="Heading3"/>
      </w:pPr>
      <w:r>
        <w:tab/>
        <w:t xml:space="preserve">North is used in any Section of this Code (including Section A (Definitions and Interpretation)) it shall, until such time as it is amended in any such Section to read LRR North, be varied such that it is a reference to LRR North; and  </w:t>
      </w:r>
    </w:p>
    <w:p w14:paraId="65EFAEDB" w14:textId="01880213" w:rsidR="008F1E02" w:rsidRPr="008F1E02" w:rsidRDefault="008F1E02" w:rsidP="008F1E02">
      <w:pPr>
        <w:pStyle w:val="Heading3"/>
      </w:pPr>
      <w:r>
        <w:tab/>
        <w:t xml:space="preserve">North is used in Appendix AD (DCC User Interface Specification) it shall be </w:t>
      </w:r>
      <w:r>
        <w:lastRenderedPageBreak/>
        <w:t>read as referring to LRR North.</w:t>
      </w:r>
    </w:p>
    <w:p w14:paraId="03DF6991" w14:textId="628AEC4F" w:rsidR="00801D98" w:rsidRDefault="008F1E02">
      <w:pPr>
        <w:pStyle w:val="Heading1"/>
        <w:rPr>
          <w:rFonts w:ascii="Times New Roman" w:hAnsi="Times New Roman" w:cs="Times New Roman"/>
          <w:szCs w:val="24"/>
        </w:rPr>
      </w:pPr>
      <w:bookmarkStart w:id="4" w:name="_Toc224118284"/>
      <w:r>
        <w:rPr>
          <w:rFonts w:ascii="Times New Roman" w:hAnsi="Times New Roman" w:cs="Times New Roman"/>
          <w:szCs w:val="24"/>
        </w:rPr>
        <w:t>Not Used</w:t>
      </w:r>
      <w:bookmarkEnd w:id="4"/>
    </w:p>
    <w:p w14:paraId="2712228A" w14:textId="6056000D" w:rsidR="00801D98" w:rsidRDefault="008F1E02">
      <w:pPr>
        <w:pStyle w:val="Heading1"/>
        <w:rPr>
          <w:rFonts w:ascii="Times New Roman" w:hAnsi="Times New Roman" w:cs="Times New Roman"/>
          <w:szCs w:val="24"/>
        </w:rPr>
      </w:pPr>
      <w:bookmarkStart w:id="5" w:name="_Toc224118285"/>
      <w:r>
        <w:t>Not Used</w:t>
      </w:r>
      <w:bookmarkEnd w:id="5"/>
    </w:p>
    <w:p w14:paraId="39F8CB4D" w14:textId="3EC50EB2" w:rsidR="00801D98" w:rsidRDefault="00B74FA3" w:rsidP="00D034D2">
      <w:pPr>
        <w:pStyle w:val="Heading1"/>
      </w:pPr>
      <w:bookmarkStart w:id="6" w:name="_Toc224118286"/>
      <w:r>
        <w:t>Ordering of 4G Communications Hubs for Initial Pallet Validation</w:t>
      </w:r>
      <w:bookmarkEnd w:id="6"/>
      <w:r>
        <w:t xml:space="preserve"> </w:t>
      </w:r>
    </w:p>
    <w:p w14:paraId="189C1806" w14:textId="183D2020" w:rsidR="00801D98" w:rsidRDefault="00B74FA3">
      <w:pPr>
        <w:pStyle w:val="Heading2"/>
      </w:pPr>
      <w:r>
        <w:t xml:space="preserve">Each Supplier Party shall be entitled to order 4G Communications Hubs intended for use in the Initial Pallet Validation Stage in accordance with this Clause 5. </w:t>
      </w:r>
    </w:p>
    <w:p w14:paraId="375269DC" w14:textId="13C9C444" w:rsidR="00801D98" w:rsidRDefault="00B74FA3">
      <w:pPr>
        <w:pStyle w:val="Heading2"/>
        <w:rPr>
          <w:rStyle w:val="CommentReference"/>
          <w:sz w:val="24"/>
          <w:szCs w:val="24"/>
        </w:rPr>
      </w:pPr>
      <w:r>
        <w:t>4G Communications Hubs orders shall be supplied by the DCC in Cartons. Each Supplier Party may place a request for a minimum order of 1 Carton and a maximum order of 64 Cartons during the calendar month prior to the "Initial Pallet Orders" JIP Milestone. The DCC shall ensure that there are in total 640 Cartons (8,960 4G Communication Hubs) available for ordering by Supplier Parties.</w:t>
      </w:r>
    </w:p>
    <w:p w14:paraId="6FB3E1EE" w14:textId="26F0B26E" w:rsidR="00801D98" w:rsidRDefault="00B74FA3">
      <w:pPr>
        <w:pStyle w:val="Heading2"/>
      </w:pPr>
      <w:r>
        <w:t xml:space="preserve">The DCC shall make available to Supplier Parties at least one DCC contact telephone number and one DCC email address for the purposes of order requests for 4G Communications Hubs. A Supplier Party </w:t>
      </w:r>
      <w:r w:rsidR="00341C05">
        <w:t xml:space="preserve">shall </w:t>
      </w:r>
      <w:r>
        <w:t>place any order request in writing by email</w:t>
      </w:r>
      <w:r w:rsidR="00233BB7">
        <w:t xml:space="preserve"> </w:t>
      </w:r>
      <w:r w:rsidR="00341C05">
        <w:t>by completing a template provided by the DCC for this purpose</w:t>
      </w:r>
      <w:r>
        <w:t>.</w:t>
      </w:r>
    </w:p>
    <w:p w14:paraId="62EF4C76" w14:textId="7450980F" w:rsidR="00801D98" w:rsidRDefault="00233BB7">
      <w:pPr>
        <w:pStyle w:val="Heading2"/>
      </w:pPr>
      <w:r>
        <w:t>The template provided by the DCC pursuant to Clause 5.3 shall</w:t>
      </w:r>
      <w:r w:rsidR="00341C05">
        <w:t xml:space="preserve"> include</w:t>
      </w:r>
      <w:r w:rsidR="00B74FA3">
        <w:t>:</w:t>
      </w:r>
    </w:p>
    <w:p w14:paraId="11554561" w14:textId="784BCF5B" w:rsidR="00801D98" w:rsidRDefault="00B74FA3">
      <w:pPr>
        <w:pStyle w:val="Heading3"/>
      </w:pPr>
      <w:r>
        <w:t>the number of Cartons of 4G Communications Hubs being ordered (which, in accordance with Clause 5.2, shall be between 1 and 64 Cartons</w:t>
      </w:r>
      <w:proofErr w:type="gramStart"/>
      <w:r>
        <w:t>);</w:t>
      </w:r>
      <w:proofErr w:type="gramEnd"/>
    </w:p>
    <w:p w14:paraId="0F534D0B" w14:textId="55046626" w:rsidR="00801D98" w:rsidRDefault="00B74FA3">
      <w:pPr>
        <w:pStyle w:val="Heading3"/>
      </w:pPr>
      <w:r>
        <w:t xml:space="preserve">one Delivery Location for the order, including the following information for the Delivery Location: </w:t>
      </w:r>
    </w:p>
    <w:p w14:paraId="09BF5852" w14:textId="77777777" w:rsidR="00801D98" w:rsidRDefault="00B74FA3" w:rsidP="00030C04">
      <w:pPr>
        <w:pStyle w:val="Heading4"/>
      </w:pPr>
      <w:r>
        <w:t>the full delivery address (including postcode</w:t>
      </w:r>
      <w:proofErr w:type="gramStart"/>
      <w:r>
        <w:t>);</w:t>
      </w:r>
      <w:proofErr w:type="gramEnd"/>
      <w:r>
        <w:t xml:space="preserve"> </w:t>
      </w:r>
    </w:p>
    <w:p w14:paraId="55E2936A" w14:textId="77777777" w:rsidR="00613C15" w:rsidRDefault="00B74FA3" w:rsidP="00030C04">
      <w:pPr>
        <w:pStyle w:val="Heading4"/>
      </w:pPr>
      <w:r>
        <w:t xml:space="preserve">days of the week and hours within those days that deliveries can be </w:t>
      </w:r>
      <w:proofErr w:type="gramStart"/>
      <w:r>
        <w:t>made;</w:t>
      </w:r>
      <w:proofErr w:type="gramEnd"/>
      <w:r>
        <w:t xml:space="preserve"> </w:t>
      </w:r>
    </w:p>
    <w:p w14:paraId="0CABF38B" w14:textId="20DF17CB" w:rsidR="00801D98" w:rsidRDefault="00613C15" w:rsidP="00030C04">
      <w:pPr>
        <w:pStyle w:val="Heading4"/>
      </w:pPr>
      <w:r>
        <w:t xml:space="preserve">a preferred delivery date within one month preceding the “Initial Pallet Supply” JIP Milestone; </w:t>
      </w:r>
      <w:r w:rsidR="00B74FA3">
        <w:t xml:space="preserve">and </w:t>
      </w:r>
    </w:p>
    <w:p w14:paraId="3BAAE65A" w14:textId="77777777" w:rsidR="00801D98" w:rsidRDefault="00B74FA3" w:rsidP="00030C04">
      <w:pPr>
        <w:pStyle w:val="Heading4"/>
      </w:pPr>
      <w:r>
        <w:t>the name, email address, and telephone number for a nominated contact in relation to each Communications Hubs order.</w:t>
      </w:r>
    </w:p>
    <w:p w14:paraId="2653CFC8" w14:textId="7270ACF2" w:rsidR="00801D98" w:rsidRDefault="00B74FA3">
      <w:pPr>
        <w:pStyle w:val="Heading2"/>
      </w:pPr>
      <w:r>
        <w:lastRenderedPageBreak/>
        <w:t xml:space="preserve">Where a Supplier Party does not provide an order request in </w:t>
      </w:r>
      <w:proofErr w:type="gramStart"/>
      <w:r>
        <w:t>a number of</w:t>
      </w:r>
      <w:proofErr w:type="gramEnd"/>
      <w:r>
        <w:t xml:space="preserve"> Cartons or where the order request is more than 64 Cartons, DCC shall amend that element of the request at its discretion to comply with the requirements set out in this Clause 5.</w:t>
      </w:r>
    </w:p>
    <w:p w14:paraId="7856F143" w14:textId="77777777" w:rsidR="00801D98" w:rsidRDefault="00B74FA3">
      <w:pPr>
        <w:pStyle w:val="Heading2"/>
      </w:pPr>
      <w:r>
        <w:t xml:space="preserve">Where the DCC receives a Communications Hub order request from a Supplier Party, the DCC shall: </w:t>
      </w:r>
    </w:p>
    <w:p w14:paraId="3A728DBA" w14:textId="77777777" w:rsidR="00801D98" w:rsidRDefault="00B74FA3">
      <w:pPr>
        <w:pStyle w:val="Heading3"/>
      </w:pPr>
      <w:r>
        <w:t xml:space="preserve">promptly acknowledge receipt of the request; and </w:t>
      </w:r>
    </w:p>
    <w:p w14:paraId="57B3F21C" w14:textId="77777777" w:rsidR="00801D98" w:rsidRDefault="00B74FA3">
      <w:pPr>
        <w:pStyle w:val="Heading3"/>
      </w:pPr>
      <w:r>
        <w:t xml:space="preserve">within five Working Days of its receipt, notify the Supplier Party in writing via email either that: </w:t>
      </w:r>
    </w:p>
    <w:p w14:paraId="2D5BF856" w14:textId="1E94B7C4" w:rsidR="00801D98" w:rsidRDefault="00B74FA3" w:rsidP="00083530">
      <w:pPr>
        <w:pStyle w:val="Body2"/>
        <w:numPr>
          <w:ilvl w:val="3"/>
          <w:numId w:val="36"/>
        </w:numPr>
        <w:ind w:left="1843" w:hanging="567"/>
      </w:pPr>
      <w:r>
        <w:t xml:space="preserve">the request satisfies the requirements of Clause 5.4 and is therefore being processed; or </w:t>
      </w:r>
    </w:p>
    <w:p w14:paraId="3C52BEC1" w14:textId="5BF900B4" w:rsidR="00801D98" w:rsidRDefault="00B74FA3" w:rsidP="00083530">
      <w:pPr>
        <w:pStyle w:val="Body2"/>
        <w:numPr>
          <w:ilvl w:val="3"/>
          <w:numId w:val="36"/>
        </w:numPr>
        <w:ind w:left="1843" w:hanging="567"/>
      </w:pPr>
      <w:r>
        <w:t>the request does not satisfy the requirements of Clause 5.4 with respect to the minimum or maximum number of Cartons therefore that the DCC has amended the order request pursuant to Clause 5.5, provide the details of the amendment and state that the request is being processed on that basis; and/or</w:t>
      </w:r>
    </w:p>
    <w:p w14:paraId="4D6CBED7" w14:textId="0FE60A7E" w:rsidR="00801D98" w:rsidRDefault="00B74FA3" w:rsidP="00083530">
      <w:pPr>
        <w:pStyle w:val="Body2"/>
        <w:numPr>
          <w:ilvl w:val="3"/>
          <w:numId w:val="36"/>
        </w:numPr>
        <w:ind w:left="1843" w:hanging="567"/>
      </w:pPr>
      <w:r>
        <w:t xml:space="preserve">the request does not satisfy the other requirements of Clause 5.4 in which case the Supplier Party shall revise the request within 5 Working Days so that it does so satisfy those requirements, </w:t>
      </w:r>
      <w:proofErr w:type="gramStart"/>
      <w:r>
        <w:t>in order for</w:t>
      </w:r>
      <w:proofErr w:type="gramEnd"/>
      <w:r>
        <w:t xml:space="preserve"> it to be eligible for processing by the DCC. </w:t>
      </w:r>
    </w:p>
    <w:p w14:paraId="5FE217F1" w14:textId="466DD165" w:rsidR="00801D98" w:rsidRDefault="00B74FA3">
      <w:pPr>
        <w:pStyle w:val="Heading2"/>
      </w:pPr>
      <w:r>
        <w:t>Following completion of the steps in Clause 5.6, the DCC shall process each Supplier Party’s order request in accordance with the rules set out in Clauses 5.8 – 5.15.</w:t>
      </w:r>
    </w:p>
    <w:p w14:paraId="7FBD7095" w14:textId="73038089" w:rsidR="00801D98" w:rsidRDefault="00B74FA3">
      <w:pPr>
        <w:pStyle w:val="Heading2"/>
      </w:pPr>
      <w:r>
        <w:t xml:space="preserve">Where the aggregate of the order requests pursuant to Clause 5.6 exceeds 640 Cartons, </w:t>
      </w:r>
      <w:bookmarkStart w:id="7" w:name="_Hlk143683925"/>
      <w:r>
        <w:t>the following rules shall apply and the DCC shall adjust each Supplier Party’s order request accordingly</w:t>
      </w:r>
      <w:bookmarkEnd w:id="7"/>
      <w:r>
        <w:t>:</w:t>
      </w:r>
    </w:p>
    <w:p w14:paraId="219503E2" w14:textId="0E305D78" w:rsidR="00801D98" w:rsidRDefault="00B74FA3">
      <w:pPr>
        <w:pStyle w:val="Heading3"/>
      </w:pPr>
      <w:r>
        <w:t>each order request for 16 Cartons or fewer shall be accepted. Each order request for more than 16 Cartons shall be reduced by one Carton. This process shall be repeated until the aggregate number of order requests does not exceed 640 Cartons, provided that the DCC shall not reduce a Supplier Party’s order request below 16 Cartons; and</w:t>
      </w:r>
    </w:p>
    <w:p w14:paraId="6CC2C366" w14:textId="5E730E6C" w:rsidR="00801D98" w:rsidRDefault="00B74FA3">
      <w:pPr>
        <w:pStyle w:val="Heading3"/>
      </w:pPr>
      <w:r>
        <w:lastRenderedPageBreak/>
        <w:t xml:space="preserve">once the rules in Clause 5.8(a) have been applied, any remaining Cartons that are available to be ordered shall be randomly allocated to individual order requests that were reduced pursuant to Clause 5.8(a). </w:t>
      </w:r>
    </w:p>
    <w:p w14:paraId="06CF1925" w14:textId="686709D8" w:rsidR="00801D98" w:rsidRDefault="00B74FA3">
      <w:pPr>
        <w:pStyle w:val="Heading2"/>
      </w:pPr>
      <w:r>
        <w:t>Where the aggregate of order requests pursuant to Clause 5.6 equals 640 Cartons, no further adjustment shall be made by the DCC to each Supplier Party’s order request.</w:t>
      </w:r>
    </w:p>
    <w:p w14:paraId="520441EF" w14:textId="7443FBA4" w:rsidR="00801D98" w:rsidRDefault="00B74FA3">
      <w:pPr>
        <w:pStyle w:val="Heading2"/>
      </w:pPr>
      <w:r>
        <w:t>Where the aggregate of order requests pursuant to Clause 5.6 is fewer than 640 Cartons, the DCC shall send an email to each Supplier Party that submitted an order request to invite them to increase their order request through an additional round of requests, stating the total amount of Cartons that are available for ordering in that additional round that have not yet been requested. Each Supplier Party shall have 5 Working Days to respond in writing via email to the DCC stating whether it wants to additionally request Cartons and if so, the number that it wishes to additionally request. Where a Supplier Party does not submit an additional order request, its order request shall not be amended.</w:t>
      </w:r>
    </w:p>
    <w:p w14:paraId="08624F16" w14:textId="0D2FBD30" w:rsidR="00801D98" w:rsidRDefault="00B74FA3">
      <w:pPr>
        <w:pStyle w:val="Heading2"/>
      </w:pPr>
      <w:r>
        <w:t>In respect of those Supplier Parties that do submit additional order requests, where the aggregate of the additional order requests received pursuant to Clause 5.10 does not exceed the total Cartons that were available for ordering in the additional round, the DCC shall adjust each relevant Supplier Party’s order request to reflect the additional amount requested by that Supplier Party.</w:t>
      </w:r>
    </w:p>
    <w:p w14:paraId="3E80A9A0" w14:textId="6F19C088" w:rsidR="00801D98" w:rsidRDefault="00B74FA3">
      <w:pPr>
        <w:pStyle w:val="Heading2"/>
      </w:pPr>
      <w:r>
        <w:t>In respect of those Supplier Parties that do submit additional order requests, where the aggregate of the additional order requests received pursuant to Clause 5.10 exceeds the total Cartons that were available for ordering in the additional round, then the following rules shall apply and the DCC shall adjust each relevant Supplier Party’s order request to reflect the additional amount allocated to that Supplier Party:</w:t>
      </w:r>
    </w:p>
    <w:p w14:paraId="68F84686" w14:textId="661F5EAF" w:rsidR="00801D98" w:rsidRDefault="00B74FA3">
      <w:pPr>
        <w:pStyle w:val="Heading3"/>
      </w:pPr>
      <w:r>
        <w:t>the DCC shall reduce the Supplier Party’s additional order request by a single Carton. This process shall be repeated until the aggregate number of additional order requests does not exceed the total number of Cartons that were available for ordering in the additional round; and</w:t>
      </w:r>
    </w:p>
    <w:p w14:paraId="17B675FF" w14:textId="3C15B7F6" w:rsidR="00801D98" w:rsidRDefault="00B74FA3">
      <w:pPr>
        <w:pStyle w:val="Heading3"/>
      </w:pPr>
      <w:r>
        <w:t xml:space="preserve">once the rules in Clause 5.12(a) have been applied, any remaining Cartons that are available shall be randomly allocated to individual additional order requests that </w:t>
      </w:r>
      <w:r>
        <w:lastRenderedPageBreak/>
        <w:t xml:space="preserve">were reduced pursuant to Clause 5.12(a). </w:t>
      </w:r>
    </w:p>
    <w:p w14:paraId="4DD98004" w14:textId="6776FF0F" w:rsidR="00801D98" w:rsidRDefault="00B74FA3">
      <w:pPr>
        <w:pStyle w:val="Heading2"/>
      </w:pPr>
      <w:proofErr w:type="gramStart"/>
      <w:r>
        <w:t>In the event that</w:t>
      </w:r>
      <w:proofErr w:type="gramEnd"/>
      <w:r>
        <w:t xml:space="preserve"> a Supplier Party’s order request or additional order request is amended pursuant to Clause 5.8 or Clause 5.12, the DCC shall contact that Supplier Party by email, to inform them of the amendment, setting out the reason for the change.</w:t>
      </w:r>
    </w:p>
    <w:p w14:paraId="2C110520" w14:textId="440AA2E2" w:rsidR="00801D98" w:rsidRDefault="00B74FA3">
      <w:pPr>
        <w:pStyle w:val="Heading2"/>
      </w:pPr>
      <w:r>
        <w:t xml:space="preserve">Each Supplier Party’s accepted order for 4G Communications Hubs will be set at the </w:t>
      </w:r>
      <w:proofErr w:type="gramStart"/>
      <w:r>
        <w:t>amount</w:t>
      </w:r>
      <w:proofErr w:type="gramEnd"/>
      <w:r>
        <w:t xml:space="preserve"> of Cartons established pursuant to completion of the process set out in Clauses 5.8 – 5.12 (inclusive). The DCC shall notify each Supplier Party in writing via email of its accepted order amount by</w:t>
      </w:r>
      <w:r w:rsidR="00FF66A8">
        <w:t xml:space="preserve"> the</w:t>
      </w:r>
      <w:r>
        <w:t xml:space="preserve"> </w:t>
      </w:r>
      <w:r w:rsidR="00FF66A8">
        <w:t>"Initial Pallet Orders" JIP Milestone</w:t>
      </w:r>
      <w:r>
        <w:t>.</w:t>
      </w:r>
    </w:p>
    <w:p w14:paraId="23FE7724" w14:textId="24EDBF5F" w:rsidR="00801D98" w:rsidRPr="002B1F2F" w:rsidRDefault="00B74FA3">
      <w:pPr>
        <w:pStyle w:val="Heading2"/>
      </w:pPr>
      <w:r w:rsidRPr="002B1F2F">
        <w:t xml:space="preserve">The DCC shall deliver to each Supplier Party its accepted order of 4G Communications Hubs to the location set out in the order request, within the opening hours of that location and on the </w:t>
      </w:r>
      <w:proofErr w:type="gramStart"/>
      <w:r w:rsidRPr="002B1F2F">
        <w:t>delivery</w:t>
      </w:r>
      <w:proofErr w:type="gramEnd"/>
      <w:r w:rsidRPr="002B1F2F">
        <w:t xml:space="preserve"> date established pursuant to Clause </w:t>
      </w:r>
      <w:r w:rsidR="009914B6" w:rsidRPr="002B1F2F">
        <w:t>5.4(b)(iii)</w:t>
      </w:r>
      <w:r w:rsidRPr="002B1F2F">
        <w:t xml:space="preserve">. </w:t>
      </w:r>
    </w:p>
    <w:p w14:paraId="2E9E8399" w14:textId="2D86EE9D" w:rsidR="009A170B" w:rsidRPr="002B1F2F" w:rsidRDefault="00B74FA3" w:rsidP="0F26020C">
      <w:pPr>
        <w:pStyle w:val="Heading2"/>
        <w:rPr>
          <w:rFonts w:ascii="Times New Roman Bold" w:hAnsi="Times New Roman Bold"/>
          <w:iCs w:val="0"/>
          <w:kern w:val="32"/>
          <w:szCs w:val="32"/>
        </w:rPr>
      </w:pPr>
      <w:r w:rsidRPr="002B1F2F">
        <w:t>The DCC and each Supplier Party acknowledges that the DCC Licence and other parts of this Code (including Section A, Section F, the CH Handover Support Materials and the CH Installation and Maintenance Support Materials) shall be amended prior to delivery to apply in respect of the 4G Communications Hubs ordered pursuant to this Clause 5 and in respect of the Services that the DCC shall be required to provide in relation to those Communications Hubs.</w:t>
      </w:r>
      <w:r w:rsidRPr="002B1F2F">
        <w:rPr>
          <w:rFonts w:ascii="Times New Roman Bold" w:hAnsi="Times New Roman Bold"/>
          <w:iCs w:val="0"/>
          <w:kern w:val="32"/>
          <w:szCs w:val="32"/>
        </w:rPr>
        <w:t xml:space="preserve"> </w:t>
      </w:r>
    </w:p>
    <w:p w14:paraId="20EE14D5" w14:textId="724E84FB" w:rsidR="00CF0921" w:rsidRPr="00DD3FDB" w:rsidRDefault="005F6912" w:rsidP="00DD3FDB">
      <w:pPr>
        <w:pStyle w:val="Heading1"/>
      </w:pPr>
      <w:bookmarkStart w:id="8" w:name="_Toc224118287"/>
      <w:bookmarkStart w:id="9" w:name="_Hlk157503720"/>
      <w:r w:rsidRPr="00DD3FDB">
        <w:t xml:space="preserve">Transitional </w:t>
      </w:r>
      <w:r w:rsidR="00B84614" w:rsidRPr="00030C04">
        <w:rPr>
          <w:rStyle w:val="normaltextrun"/>
          <w:b w:val="0"/>
          <w:bCs w:val="0"/>
        </w:rPr>
        <w:t>4G Comm</w:t>
      </w:r>
      <w:r w:rsidR="00DA578A" w:rsidRPr="00030C04">
        <w:rPr>
          <w:rStyle w:val="normaltextrun"/>
          <w:b w:val="0"/>
          <w:bCs w:val="0"/>
        </w:rPr>
        <w:t>unication</w:t>
      </w:r>
      <w:r w:rsidR="00B84614" w:rsidRPr="00030C04">
        <w:rPr>
          <w:rStyle w:val="normaltextrun"/>
          <w:b w:val="0"/>
          <w:bCs w:val="0"/>
        </w:rPr>
        <w:t>s Hub Forecasts and Ordering</w:t>
      </w:r>
      <w:r w:rsidR="009213C1" w:rsidRPr="00DD3FDB">
        <w:t xml:space="preserve">: </w:t>
      </w:r>
      <w:r w:rsidR="00CF0921" w:rsidRPr="00DD3FDB">
        <w:t>Application of Section F (Smart Metering System Requirements)</w:t>
      </w:r>
      <w:bookmarkEnd w:id="8"/>
    </w:p>
    <w:p w14:paraId="0405BA08" w14:textId="442F6C6C" w:rsidR="00AF6A69" w:rsidRPr="001F08E5" w:rsidRDefault="002C497A" w:rsidP="59B0471F">
      <w:pPr>
        <w:pStyle w:val="Heading2"/>
        <w:numPr>
          <w:ilvl w:val="1"/>
          <w:numId w:val="0"/>
        </w:numPr>
        <w:ind w:left="709" w:hanging="709"/>
        <w:rPr>
          <w:rFonts w:cs="Times New Roman"/>
        </w:rPr>
      </w:pPr>
      <w:r>
        <w:t>6.1</w:t>
      </w:r>
      <w:r>
        <w:tab/>
      </w:r>
      <w:r w:rsidR="00042D43">
        <w:t>The</w:t>
      </w:r>
      <w:r w:rsidR="00AF6A69">
        <w:t xml:space="preserve"> Transitional 4G C</w:t>
      </w:r>
      <w:r w:rsidR="00C73FED">
        <w:t xml:space="preserve">ommunications </w:t>
      </w:r>
      <w:r w:rsidR="00AF6A69">
        <w:t>H</w:t>
      </w:r>
      <w:r w:rsidR="00C73FED">
        <w:t>ub</w:t>
      </w:r>
      <w:r w:rsidR="00AF6A69">
        <w:t xml:space="preserve"> Forecasting and Ordering</w:t>
      </w:r>
      <w:r w:rsidR="00466AAD">
        <w:t xml:space="preserve"> Period </w:t>
      </w:r>
      <w:r w:rsidR="00E720C8">
        <w:t xml:space="preserve">is the period starting on </w:t>
      </w:r>
      <w:r w:rsidR="00B202A8">
        <w:t>1 October 2024</w:t>
      </w:r>
      <w:r w:rsidR="00C74B8D">
        <w:t xml:space="preserve"> </w:t>
      </w:r>
      <w:r w:rsidR="00E720C8">
        <w:t xml:space="preserve">and ending on </w:t>
      </w:r>
      <w:r w:rsidR="00AE165F">
        <w:t>30 November 2025 (inclusive</w:t>
      </w:r>
      <w:r w:rsidR="00DC531C">
        <w:t>)</w:t>
      </w:r>
      <w:r w:rsidR="00852EDC">
        <w:t>.</w:t>
      </w:r>
      <w:r w:rsidR="61C79A85">
        <w:t xml:space="preserve"> </w:t>
      </w:r>
    </w:p>
    <w:p w14:paraId="401BD7FA" w14:textId="05BE1E72" w:rsidR="00252158" w:rsidRDefault="00882746" w:rsidP="00FD43B0">
      <w:pPr>
        <w:pStyle w:val="Heading2"/>
        <w:numPr>
          <w:ilvl w:val="0"/>
          <w:numId w:val="0"/>
        </w:numPr>
        <w:ind w:left="709" w:hanging="709"/>
      </w:pPr>
      <w:r>
        <w:t>6.2</w:t>
      </w:r>
      <w:r>
        <w:tab/>
      </w:r>
      <w:r w:rsidR="00EF4FF2">
        <w:t>During the Transitional 4G C</w:t>
      </w:r>
      <w:r w:rsidR="007A40EF">
        <w:t xml:space="preserve">ommunications </w:t>
      </w:r>
      <w:r w:rsidR="00EF4FF2">
        <w:t>H</w:t>
      </w:r>
      <w:r w:rsidR="007A40EF">
        <w:t>ub</w:t>
      </w:r>
      <w:r w:rsidR="00EF4FF2">
        <w:t xml:space="preserve"> Forecasting and Ordering Period, </w:t>
      </w:r>
      <w:r w:rsidR="00252158">
        <w:t>Section</w:t>
      </w:r>
      <w:r w:rsidR="00B01E40">
        <w:t>s</w:t>
      </w:r>
      <w:r w:rsidR="00252158">
        <w:t xml:space="preserve"> F5</w:t>
      </w:r>
      <w:r w:rsidR="001627C3">
        <w:t>.3 and F5.4</w:t>
      </w:r>
      <w:r w:rsidR="00252158">
        <w:t xml:space="preserve"> </w:t>
      </w:r>
      <w:r w:rsidR="00B01E40">
        <w:t xml:space="preserve">of this Code </w:t>
      </w:r>
      <w:r w:rsidR="00252158">
        <w:t xml:space="preserve">shall apply </w:t>
      </w:r>
      <w:r w:rsidR="00B01E40">
        <w:t>subject to</w:t>
      </w:r>
      <w:r w:rsidR="00F14B5D">
        <w:t xml:space="preserve"> the following variations in respect of </w:t>
      </w:r>
      <w:r w:rsidR="00535F6F">
        <w:t>forecasts for 4G Communications Hubs</w:t>
      </w:r>
      <w:r w:rsidR="00A84EDB">
        <w:t xml:space="preserve"> for the 4G </w:t>
      </w:r>
      <w:r w:rsidR="008F1E02">
        <w:t>North/</w:t>
      </w:r>
      <w:r w:rsidR="00A84EDB">
        <w:t>Central/South Region</w:t>
      </w:r>
      <w:r w:rsidR="00CB162B">
        <w:t xml:space="preserve"> (only</w:t>
      </w:r>
      <w:r w:rsidR="00A84EDB">
        <w:t>)</w:t>
      </w:r>
      <w:r w:rsidR="00535F6F">
        <w:t>:</w:t>
      </w:r>
    </w:p>
    <w:p w14:paraId="14013178" w14:textId="2E8EEF7C" w:rsidR="004F2DBF" w:rsidRDefault="008C3FFF" w:rsidP="002F22B3">
      <w:pPr>
        <w:pStyle w:val="Heading3"/>
        <w:numPr>
          <w:ilvl w:val="0"/>
          <w:numId w:val="0"/>
        </w:numPr>
        <w:ind w:left="1440" w:hanging="731"/>
      </w:pPr>
      <w:r>
        <w:t>(a)</w:t>
      </w:r>
      <w:r>
        <w:tab/>
      </w:r>
      <w:r w:rsidR="004F2DBF">
        <w:t xml:space="preserve">Each Party that intends to order 4G Communications Hubs for delivery </w:t>
      </w:r>
      <w:r w:rsidR="002B1ED3">
        <w:t xml:space="preserve">in </w:t>
      </w:r>
      <w:r w:rsidR="00955F11">
        <w:t xml:space="preserve">the </w:t>
      </w:r>
      <w:r w:rsidR="00C153DE">
        <w:t>D</w:t>
      </w:r>
      <w:r w:rsidR="009820E6">
        <w:t xml:space="preserve">elivery </w:t>
      </w:r>
      <w:r w:rsidR="00C153DE">
        <w:t>M</w:t>
      </w:r>
      <w:r w:rsidR="009820E6">
        <w:t xml:space="preserve">onths </w:t>
      </w:r>
      <w:r w:rsidR="00A873DD">
        <w:t xml:space="preserve">of </w:t>
      </w:r>
      <w:r w:rsidR="00AB3FAA">
        <w:t>either</w:t>
      </w:r>
      <w:r w:rsidR="000651E0">
        <w:t xml:space="preserve"> </w:t>
      </w:r>
      <w:r w:rsidR="00005845">
        <w:t>July 202</w:t>
      </w:r>
      <w:r w:rsidR="00457A83">
        <w:t>5</w:t>
      </w:r>
      <w:r w:rsidR="00607F91">
        <w:t xml:space="preserve"> </w:t>
      </w:r>
      <w:r w:rsidR="00AB3FAA">
        <w:t>or</w:t>
      </w:r>
      <w:r w:rsidR="00607F91">
        <w:t xml:space="preserve"> </w:t>
      </w:r>
      <w:r w:rsidR="00005845">
        <w:t>August 202</w:t>
      </w:r>
      <w:r w:rsidR="00457A83">
        <w:t>5</w:t>
      </w:r>
      <w:r w:rsidR="00263581">
        <w:t xml:space="preserve"> </w:t>
      </w:r>
      <w:r w:rsidR="004F2DBF">
        <w:t>shall submit a</w:t>
      </w:r>
      <w:r w:rsidR="00073012">
        <w:t xml:space="preserve"> single submission for the</w:t>
      </w:r>
      <w:r w:rsidR="004F2DBF">
        <w:t xml:space="preserve"> </w:t>
      </w:r>
      <w:r w:rsidR="00D702FB">
        <w:t>forecast</w:t>
      </w:r>
      <w:r w:rsidR="00F22CED">
        <w:t>s</w:t>
      </w:r>
      <w:r w:rsidR="00D702FB">
        <w:t xml:space="preserve"> </w:t>
      </w:r>
      <w:r w:rsidR="009F383C">
        <w:t xml:space="preserve">in respect of </w:t>
      </w:r>
      <w:r w:rsidR="003370B8">
        <w:t xml:space="preserve">each </w:t>
      </w:r>
      <w:r w:rsidR="00A70182">
        <w:t xml:space="preserve">of those </w:t>
      </w:r>
      <w:r w:rsidR="00DB3740">
        <w:t>Delivery Months</w:t>
      </w:r>
      <w:r w:rsidR="001A41A8">
        <w:t xml:space="preserve"> </w:t>
      </w:r>
      <w:r w:rsidR="00D04DD7">
        <w:t>on or</w:t>
      </w:r>
      <w:r w:rsidR="00D702FB">
        <w:t xml:space="preserve"> </w:t>
      </w:r>
      <w:r w:rsidR="004F2DBF">
        <w:t xml:space="preserve">before </w:t>
      </w:r>
      <w:r w:rsidR="001036F3">
        <w:t>24</w:t>
      </w:r>
      <w:r w:rsidR="00C0201A">
        <w:t xml:space="preserve"> October </w:t>
      </w:r>
      <w:proofErr w:type="gramStart"/>
      <w:r w:rsidR="00C0201A">
        <w:t>2024</w:t>
      </w:r>
      <w:r w:rsidR="004C5187">
        <w:t>;</w:t>
      </w:r>
      <w:proofErr w:type="gramEnd"/>
    </w:p>
    <w:p w14:paraId="4317C8CA" w14:textId="1428974E" w:rsidR="00723508" w:rsidRPr="00723508" w:rsidRDefault="00C25F8B" w:rsidP="00322283">
      <w:pPr>
        <w:pStyle w:val="Heading3"/>
        <w:numPr>
          <w:ilvl w:val="0"/>
          <w:numId w:val="0"/>
        </w:numPr>
        <w:ind w:left="1440" w:hanging="731"/>
      </w:pPr>
      <w:r>
        <w:lastRenderedPageBreak/>
        <w:t xml:space="preserve">(b) </w:t>
      </w:r>
      <w:r w:rsidR="00DE654D">
        <w:tab/>
      </w:r>
      <w:r w:rsidR="00ED1285">
        <w:t xml:space="preserve">Each Party that intends to order 4G </w:t>
      </w:r>
      <w:r w:rsidR="002E7705">
        <w:t>Communications Hubs</w:t>
      </w:r>
      <w:r w:rsidR="00ED1285">
        <w:t xml:space="preserve"> for delivery </w:t>
      </w:r>
      <w:r w:rsidR="00E454C6">
        <w:t>in</w:t>
      </w:r>
      <w:r w:rsidR="00061857">
        <w:t xml:space="preserve"> the </w:t>
      </w:r>
      <w:r w:rsidR="00C153DE">
        <w:t>D</w:t>
      </w:r>
      <w:r w:rsidR="00EA3A0F">
        <w:t xml:space="preserve">elivery </w:t>
      </w:r>
      <w:r w:rsidR="00C153DE">
        <w:t>M</w:t>
      </w:r>
      <w:r w:rsidR="00EA3A0F">
        <w:t xml:space="preserve">onth </w:t>
      </w:r>
      <w:r w:rsidR="00A873DD">
        <w:t xml:space="preserve">of </w:t>
      </w:r>
      <w:r w:rsidR="00A25B2B">
        <w:t>September 2025</w:t>
      </w:r>
      <w:r w:rsidR="0055732F">
        <w:t xml:space="preserve"> </w:t>
      </w:r>
      <w:r w:rsidR="00476FC2">
        <w:t xml:space="preserve">shall submit a forecast </w:t>
      </w:r>
      <w:r w:rsidR="00074C1D">
        <w:t xml:space="preserve">on or </w:t>
      </w:r>
      <w:r w:rsidR="003160E0">
        <w:t xml:space="preserve">before </w:t>
      </w:r>
      <w:r w:rsidR="00611867">
        <w:t>22</w:t>
      </w:r>
      <w:r w:rsidR="00E60E79">
        <w:t xml:space="preserve"> November </w:t>
      </w:r>
      <w:proofErr w:type="gramStart"/>
      <w:r w:rsidR="00E60E79">
        <w:t>2024</w:t>
      </w:r>
      <w:r w:rsidR="004C5187">
        <w:t>;</w:t>
      </w:r>
      <w:proofErr w:type="gramEnd"/>
      <w:r w:rsidR="004C5187">
        <w:t xml:space="preserve"> </w:t>
      </w:r>
    </w:p>
    <w:p w14:paraId="4CB01AC4" w14:textId="1B50A26E" w:rsidR="003D36A5" w:rsidRPr="00745F89" w:rsidRDefault="00B55F6B" w:rsidP="00FE0AAA">
      <w:pPr>
        <w:pStyle w:val="Heading3"/>
        <w:numPr>
          <w:ilvl w:val="0"/>
          <w:numId w:val="0"/>
        </w:numPr>
        <w:ind w:left="1440" w:hanging="731"/>
        <w:rPr>
          <w:strike/>
        </w:rPr>
      </w:pPr>
      <w:r>
        <w:t>(c)</w:t>
      </w:r>
      <w:r>
        <w:tab/>
      </w:r>
      <w:r w:rsidR="000651E0">
        <w:t xml:space="preserve">Each Party that intends to order 4G Communications Hubs for delivery </w:t>
      </w:r>
      <w:r w:rsidR="00E454C6">
        <w:t>in</w:t>
      </w:r>
      <w:r w:rsidR="00462455">
        <w:t xml:space="preserve"> the</w:t>
      </w:r>
      <w:r>
        <w:t xml:space="preserve"> </w:t>
      </w:r>
      <w:r w:rsidR="00C153DE">
        <w:t>D</w:t>
      </w:r>
      <w:r w:rsidR="00643A6F">
        <w:t xml:space="preserve">elivery </w:t>
      </w:r>
      <w:r w:rsidR="00C153DE">
        <w:t>M</w:t>
      </w:r>
      <w:r w:rsidR="00643A6F">
        <w:t xml:space="preserve">onths </w:t>
      </w:r>
      <w:r w:rsidR="002C6483">
        <w:t xml:space="preserve">of </w:t>
      </w:r>
      <w:r w:rsidR="0043480E">
        <w:t xml:space="preserve">either </w:t>
      </w:r>
      <w:r w:rsidR="002959D5">
        <w:t>October 2025</w:t>
      </w:r>
      <w:r w:rsidR="000651E0">
        <w:t xml:space="preserve"> </w:t>
      </w:r>
      <w:r w:rsidR="0043480E">
        <w:t xml:space="preserve">or </w:t>
      </w:r>
      <w:r w:rsidR="002959D5">
        <w:t>November 2025</w:t>
      </w:r>
      <w:r w:rsidR="001137BE">
        <w:t xml:space="preserve"> </w:t>
      </w:r>
      <w:r w:rsidR="000651E0">
        <w:t xml:space="preserve">shall submit a </w:t>
      </w:r>
      <w:r w:rsidR="00C138E1">
        <w:t xml:space="preserve">single submission for the </w:t>
      </w:r>
      <w:r w:rsidR="000651E0">
        <w:t>forecast</w:t>
      </w:r>
      <w:r w:rsidR="00F22CED">
        <w:t>s</w:t>
      </w:r>
      <w:r w:rsidR="000651E0">
        <w:t xml:space="preserve"> </w:t>
      </w:r>
      <w:r w:rsidR="003370B8">
        <w:t xml:space="preserve">for each </w:t>
      </w:r>
      <w:r w:rsidR="0068331A">
        <w:t xml:space="preserve">of those </w:t>
      </w:r>
      <w:r w:rsidR="00A61B0B">
        <w:t>Delivery Months</w:t>
      </w:r>
      <w:r w:rsidR="003370B8">
        <w:t xml:space="preserve"> </w:t>
      </w:r>
      <w:r w:rsidR="006D678E">
        <w:t>on or</w:t>
      </w:r>
      <w:r w:rsidR="000715E0">
        <w:t xml:space="preserve"> </w:t>
      </w:r>
      <w:r w:rsidR="000651E0">
        <w:t xml:space="preserve">before </w:t>
      </w:r>
      <w:r w:rsidR="00611867">
        <w:t>20</w:t>
      </w:r>
      <w:r w:rsidR="00DE16C7">
        <w:t xml:space="preserve"> December </w:t>
      </w:r>
      <w:proofErr w:type="gramStart"/>
      <w:r w:rsidR="00DE16C7">
        <w:t>2024</w:t>
      </w:r>
      <w:r w:rsidR="000651E0">
        <w:t>;</w:t>
      </w:r>
      <w:proofErr w:type="gramEnd"/>
      <w:r w:rsidR="000651E0">
        <w:t xml:space="preserve"> </w:t>
      </w:r>
    </w:p>
    <w:p w14:paraId="63207064" w14:textId="3C6213F4" w:rsidR="001930F0" w:rsidRPr="001930F0" w:rsidRDefault="005810DA" w:rsidP="00E9089E">
      <w:pPr>
        <w:pStyle w:val="Heading2"/>
        <w:numPr>
          <w:ilvl w:val="0"/>
          <w:numId w:val="0"/>
        </w:numPr>
        <w:ind w:left="709" w:hanging="709"/>
      </w:pPr>
      <w:r>
        <w:t xml:space="preserve">6.3 </w:t>
      </w:r>
      <w:r>
        <w:tab/>
      </w:r>
      <w:r w:rsidR="00001068">
        <w:t xml:space="preserve">During the Transitional </w:t>
      </w:r>
      <w:r w:rsidR="0004265D">
        <w:t xml:space="preserve">4G </w:t>
      </w:r>
      <w:r w:rsidR="00001068">
        <w:t>C</w:t>
      </w:r>
      <w:r w:rsidR="00EA6223">
        <w:t xml:space="preserve">ommunications </w:t>
      </w:r>
      <w:r w:rsidR="00001068">
        <w:t>H</w:t>
      </w:r>
      <w:r w:rsidR="00EA6223">
        <w:t>ub</w:t>
      </w:r>
      <w:r w:rsidR="00001068">
        <w:t xml:space="preserve"> Forecasting and Ordering Period, </w:t>
      </w:r>
      <w:r w:rsidR="00211F7D">
        <w:t>Section</w:t>
      </w:r>
      <w:r w:rsidR="0033566F">
        <w:t>s</w:t>
      </w:r>
      <w:r w:rsidR="00211F7D">
        <w:t xml:space="preserve"> F5.</w:t>
      </w:r>
      <w:r w:rsidR="00A01882">
        <w:t>7</w:t>
      </w:r>
      <w:r w:rsidR="00211F7D">
        <w:t xml:space="preserve"> </w:t>
      </w:r>
      <w:r w:rsidR="00596172">
        <w:t xml:space="preserve">to </w:t>
      </w:r>
      <w:r w:rsidR="00211F7D">
        <w:t>F5.</w:t>
      </w:r>
      <w:r w:rsidR="00B51430">
        <w:t>15</w:t>
      </w:r>
      <w:r w:rsidR="00211F7D">
        <w:t xml:space="preserve"> shall apply </w:t>
      </w:r>
      <w:r w:rsidR="0033566F">
        <w:t>subject to</w:t>
      </w:r>
      <w:r w:rsidR="00211F7D">
        <w:t xml:space="preserve"> the following variations in respect of </w:t>
      </w:r>
      <w:r w:rsidR="004A4D93">
        <w:t xml:space="preserve">orders </w:t>
      </w:r>
      <w:r w:rsidR="00211F7D">
        <w:t xml:space="preserve">for 4G Communications Hubs for the 4G </w:t>
      </w:r>
      <w:r w:rsidR="008F1E02">
        <w:t>North/</w:t>
      </w:r>
      <w:r w:rsidR="00211F7D">
        <w:t>Central/South Region</w:t>
      </w:r>
      <w:r w:rsidR="00CB162B">
        <w:t xml:space="preserve"> (only</w:t>
      </w:r>
      <w:r w:rsidR="00211F7D">
        <w:t>):</w:t>
      </w:r>
    </w:p>
    <w:p w14:paraId="73CD6BBA" w14:textId="113EB8EE" w:rsidR="00A77AA1" w:rsidRDefault="00023D35" w:rsidP="00C26163">
      <w:pPr>
        <w:pStyle w:val="Heading3"/>
        <w:numPr>
          <w:ilvl w:val="0"/>
          <w:numId w:val="0"/>
        </w:numPr>
        <w:ind w:left="1440" w:hanging="720"/>
      </w:pPr>
      <w:r>
        <w:t xml:space="preserve">(a) </w:t>
      </w:r>
      <w:r>
        <w:tab/>
      </w:r>
      <w:r w:rsidR="002455B7">
        <w:t>E</w:t>
      </w:r>
      <w:r w:rsidR="0098464C">
        <w:t>ach</w:t>
      </w:r>
      <w:r w:rsidR="00A04D04">
        <w:t xml:space="preserve"> Party that intends</w:t>
      </w:r>
      <w:r w:rsidR="00EE2EAE">
        <w:t xml:space="preserve"> to order 4G Communications Hubs </w:t>
      </w:r>
      <w:r w:rsidR="00121F2F">
        <w:t xml:space="preserve">for delivery </w:t>
      </w:r>
      <w:r w:rsidR="00CF5461">
        <w:t>in</w:t>
      </w:r>
      <w:r w:rsidR="003C4B75">
        <w:t xml:space="preserve"> one or</w:t>
      </w:r>
      <w:r w:rsidR="00EC4E93">
        <w:t xml:space="preserve"> more of</w:t>
      </w:r>
      <w:r w:rsidR="00B37951">
        <w:t xml:space="preserve"> the </w:t>
      </w:r>
      <w:r w:rsidR="00C153DE">
        <w:t>D</w:t>
      </w:r>
      <w:r w:rsidR="00AB4227">
        <w:t xml:space="preserve">elivery </w:t>
      </w:r>
      <w:r w:rsidR="00C153DE">
        <w:t>M</w:t>
      </w:r>
      <w:r w:rsidR="00AB4227">
        <w:t xml:space="preserve">onths </w:t>
      </w:r>
      <w:r w:rsidR="007C3D22">
        <w:t>of July 202</w:t>
      </w:r>
      <w:r w:rsidR="00685926">
        <w:t>5</w:t>
      </w:r>
      <w:r w:rsidR="00CB35D3">
        <w:t>, August 202</w:t>
      </w:r>
      <w:r w:rsidR="006C2ACE">
        <w:t>5</w:t>
      </w:r>
      <w:r w:rsidR="00CB35D3">
        <w:t xml:space="preserve"> and/or September 202</w:t>
      </w:r>
      <w:r w:rsidR="006C2ACE">
        <w:t>5</w:t>
      </w:r>
      <w:r w:rsidR="00CB35D3">
        <w:t xml:space="preserve"> </w:t>
      </w:r>
      <w:r w:rsidR="00BB55C3">
        <w:t xml:space="preserve">shall submit </w:t>
      </w:r>
      <w:r w:rsidR="00121F2F">
        <w:t>a single</w:t>
      </w:r>
      <w:r w:rsidR="00BB55C3">
        <w:t xml:space="preserve"> </w:t>
      </w:r>
      <w:r w:rsidR="00073442">
        <w:t>submission</w:t>
      </w:r>
      <w:r w:rsidR="00BB55C3">
        <w:t xml:space="preserve"> </w:t>
      </w:r>
      <w:r w:rsidR="00D53397">
        <w:t>for the order</w:t>
      </w:r>
      <w:r w:rsidR="006D66B0">
        <w:t>s</w:t>
      </w:r>
      <w:r w:rsidR="006E754D">
        <w:t xml:space="preserve"> in respect of each of those </w:t>
      </w:r>
      <w:r w:rsidR="00665D98">
        <w:t>Delivery Months</w:t>
      </w:r>
      <w:r w:rsidR="00121F2F">
        <w:t xml:space="preserve"> </w:t>
      </w:r>
      <w:r w:rsidR="00137596">
        <w:t xml:space="preserve">no later than </w:t>
      </w:r>
      <w:r w:rsidR="001F2A8D">
        <w:t>11 April 202</w:t>
      </w:r>
      <w:r w:rsidR="00B75E05">
        <w:t>5</w:t>
      </w:r>
      <w:r w:rsidR="00C75ED0">
        <w:t xml:space="preserve">. </w:t>
      </w:r>
      <w:r w:rsidR="00C75ED0" w:rsidRPr="00C75ED0">
        <w:t xml:space="preserve">Where a Party has chosen to submit an intended order prior to this Code being so modified, </w:t>
      </w:r>
      <w:r w:rsidR="00700B2F">
        <w:t>the submitted intended order</w:t>
      </w:r>
      <w:r w:rsidR="00C75ED0" w:rsidRPr="00C75ED0">
        <w:t xml:space="preserve"> shall be treated as </w:t>
      </w:r>
      <w:r w:rsidR="00C75ED0">
        <w:t>an order</w:t>
      </w:r>
      <w:r w:rsidR="00C75ED0" w:rsidRPr="00C75ED0">
        <w:t xml:space="preserve"> once this Code has been modified and shall be treated as if it had been made </w:t>
      </w:r>
      <w:proofErr w:type="gramStart"/>
      <w:r w:rsidR="000A517B">
        <w:t>subsequent to</w:t>
      </w:r>
      <w:proofErr w:type="gramEnd"/>
      <w:r w:rsidR="00420D7B">
        <w:t xml:space="preserve"> such </w:t>
      </w:r>
      <w:proofErr w:type="gramStart"/>
      <w:r w:rsidR="00420D7B">
        <w:t>modification</w:t>
      </w:r>
      <w:r w:rsidR="00A77AA1">
        <w:t>;</w:t>
      </w:r>
      <w:proofErr w:type="gramEnd"/>
    </w:p>
    <w:p w14:paraId="7D49A71A" w14:textId="5F2639A0" w:rsidR="008D7ADD" w:rsidRPr="008D7ADD" w:rsidRDefault="00AD23C2" w:rsidP="00B96CEE">
      <w:pPr>
        <w:pStyle w:val="Heading3"/>
        <w:numPr>
          <w:ilvl w:val="0"/>
          <w:numId w:val="0"/>
        </w:numPr>
        <w:ind w:left="1440" w:hanging="720"/>
      </w:pPr>
      <w:r>
        <w:t>(</w:t>
      </w:r>
      <w:r w:rsidR="00B05F60">
        <w:t>b</w:t>
      </w:r>
      <w:r>
        <w:t>)</w:t>
      </w:r>
      <w:r>
        <w:tab/>
      </w:r>
      <w:r w:rsidR="006550B2">
        <w:t xml:space="preserve">An order of 4G Communications Hubs </w:t>
      </w:r>
      <w:r w:rsidR="00025A24">
        <w:t xml:space="preserve">for delivery </w:t>
      </w:r>
      <w:r w:rsidR="002A1A63">
        <w:t xml:space="preserve">in the </w:t>
      </w:r>
      <w:r w:rsidR="00C153DE">
        <w:t>D</w:t>
      </w:r>
      <w:r w:rsidR="00702676">
        <w:t xml:space="preserve">elivery </w:t>
      </w:r>
      <w:r w:rsidR="00C153DE">
        <w:t>M</w:t>
      </w:r>
      <w:r w:rsidR="00702676">
        <w:t>onth</w:t>
      </w:r>
      <w:r w:rsidR="00520D03">
        <w:t xml:space="preserve"> </w:t>
      </w:r>
      <w:r w:rsidR="00BC502F">
        <w:t xml:space="preserve">of </w:t>
      </w:r>
      <w:r w:rsidR="00685926">
        <w:t>July 2025</w:t>
      </w:r>
      <w:r w:rsidR="00362EE9">
        <w:t xml:space="preserve"> </w:t>
      </w:r>
      <w:r w:rsidR="00B26609">
        <w:t>shall</w:t>
      </w:r>
      <w:r w:rsidR="006550B2">
        <w:t xml:space="preserve"> have </w:t>
      </w:r>
      <w:r w:rsidR="00195700">
        <w:t xml:space="preserve">the </w:t>
      </w:r>
      <w:r w:rsidR="006550B2">
        <w:t xml:space="preserve">tolerances </w:t>
      </w:r>
      <w:r w:rsidR="00195700">
        <w:t xml:space="preserve">specified in </w:t>
      </w:r>
      <w:r w:rsidR="00E5771B">
        <w:t xml:space="preserve">Section F5.10 </w:t>
      </w:r>
      <w:r w:rsidR="006550B2">
        <w:t xml:space="preserve">applied to the forecast </w:t>
      </w:r>
      <w:r w:rsidR="008D7ADD">
        <w:t xml:space="preserve">for </w:t>
      </w:r>
      <w:r w:rsidR="00F52183">
        <w:t xml:space="preserve">this </w:t>
      </w:r>
      <w:r w:rsidR="00025C14">
        <w:t>Delivery Month</w:t>
      </w:r>
      <w:r w:rsidR="00F52183">
        <w:t xml:space="preserve"> </w:t>
      </w:r>
      <w:r w:rsidR="006550B2">
        <w:t>submitted in accordance with Clause 6.</w:t>
      </w:r>
      <w:r w:rsidR="00481756">
        <w:t>2</w:t>
      </w:r>
      <w:r w:rsidR="006550B2">
        <w:t xml:space="preserve">(a) </w:t>
      </w:r>
      <w:proofErr w:type="gramStart"/>
      <w:r w:rsidR="006550B2">
        <w:t>above;</w:t>
      </w:r>
      <w:proofErr w:type="gramEnd"/>
    </w:p>
    <w:p w14:paraId="2BF578EC" w14:textId="67A8079A" w:rsidR="008D7ADD" w:rsidRDefault="001D5289" w:rsidP="00B96CEE">
      <w:pPr>
        <w:pStyle w:val="Heading3"/>
        <w:numPr>
          <w:ilvl w:val="0"/>
          <w:numId w:val="0"/>
        </w:numPr>
        <w:ind w:left="1440" w:hanging="720"/>
      </w:pPr>
      <w:r>
        <w:t>(</w:t>
      </w:r>
      <w:r w:rsidR="00B05F60">
        <w:t>c</w:t>
      </w:r>
      <w:r>
        <w:t>)</w:t>
      </w:r>
      <w:r>
        <w:tab/>
      </w:r>
      <w:r w:rsidR="008D7ADD">
        <w:t xml:space="preserve">An order of 4G Communications Hubs </w:t>
      </w:r>
      <w:r w:rsidR="009462BF">
        <w:t xml:space="preserve">for delivery in the </w:t>
      </w:r>
      <w:r w:rsidR="00C153DE">
        <w:t>D</w:t>
      </w:r>
      <w:r w:rsidR="009A6CA1">
        <w:t xml:space="preserve">elivery </w:t>
      </w:r>
      <w:r w:rsidR="00C153DE">
        <w:t>M</w:t>
      </w:r>
      <w:r w:rsidR="009A6CA1">
        <w:t xml:space="preserve">onth </w:t>
      </w:r>
      <w:r w:rsidR="00BC502F">
        <w:t xml:space="preserve">of </w:t>
      </w:r>
      <w:r w:rsidR="00025C14">
        <w:t>August 2025</w:t>
      </w:r>
      <w:r w:rsidR="008D7ADD">
        <w:t xml:space="preserve"> </w:t>
      </w:r>
      <w:r w:rsidR="00B26609">
        <w:t>shall</w:t>
      </w:r>
      <w:r w:rsidR="008D7ADD">
        <w:t xml:space="preserve"> have the tolerances specified in Section F5.10 applied to the forecast </w:t>
      </w:r>
      <w:r w:rsidR="00F52183">
        <w:t xml:space="preserve">for this </w:t>
      </w:r>
      <w:r w:rsidR="003E2340">
        <w:t>Delivery Month</w:t>
      </w:r>
      <w:r w:rsidR="00F52183">
        <w:t xml:space="preserve"> </w:t>
      </w:r>
      <w:r w:rsidR="008D7ADD">
        <w:t xml:space="preserve">submitted in accordance with Clause 6.2(a) </w:t>
      </w:r>
      <w:proofErr w:type="gramStart"/>
      <w:r w:rsidR="008D7ADD">
        <w:t>above</w:t>
      </w:r>
      <w:r w:rsidR="004864DA">
        <w:t>;</w:t>
      </w:r>
      <w:proofErr w:type="gramEnd"/>
    </w:p>
    <w:p w14:paraId="6C56F914" w14:textId="773934C6" w:rsidR="006F4133" w:rsidRDefault="0075399D" w:rsidP="00B96CEE">
      <w:pPr>
        <w:pStyle w:val="Heading3"/>
        <w:numPr>
          <w:ilvl w:val="0"/>
          <w:numId w:val="0"/>
        </w:numPr>
        <w:ind w:left="1440" w:hanging="720"/>
      </w:pPr>
      <w:r>
        <w:t>(</w:t>
      </w:r>
      <w:r w:rsidR="00B05F60">
        <w:t>d</w:t>
      </w:r>
      <w:r>
        <w:t>)</w:t>
      </w:r>
      <w:r w:rsidR="00DE7FBA">
        <w:tab/>
      </w:r>
      <w:r w:rsidR="006F4133">
        <w:t xml:space="preserve">An order of 4G Communications Hubs </w:t>
      </w:r>
      <w:r w:rsidR="00DE7FBA">
        <w:t xml:space="preserve">for delivery in the </w:t>
      </w:r>
      <w:r w:rsidR="00C153DE">
        <w:t>D</w:t>
      </w:r>
      <w:r w:rsidR="00413001">
        <w:t xml:space="preserve">elivery </w:t>
      </w:r>
      <w:r w:rsidR="00C153DE">
        <w:t>M</w:t>
      </w:r>
      <w:r w:rsidR="00413001">
        <w:t>onth</w:t>
      </w:r>
      <w:r w:rsidR="00DE7FBA">
        <w:t xml:space="preserve"> </w:t>
      </w:r>
      <w:r w:rsidR="00BC502F">
        <w:t xml:space="preserve">of </w:t>
      </w:r>
      <w:r w:rsidR="009A4DFE">
        <w:t>September 2025</w:t>
      </w:r>
      <w:r w:rsidR="000F7E6A">
        <w:t xml:space="preserve"> </w:t>
      </w:r>
      <w:r w:rsidR="00B26609">
        <w:t xml:space="preserve">shall </w:t>
      </w:r>
      <w:r w:rsidR="006F4133">
        <w:t>have</w:t>
      </w:r>
      <w:r w:rsidR="00F52183">
        <w:t xml:space="preserve"> the</w:t>
      </w:r>
      <w:r w:rsidR="006F4133">
        <w:t xml:space="preserve"> tolerances </w:t>
      </w:r>
      <w:r w:rsidR="00F52183">
        <w:t xml:space="preserve">specified in Section F5.10 </w:t>
      </w:r>
      <w:r w:rsidR="006F4133">
        <w:t>applied to the forecast submitted</w:t>
      </w:r>
      <w:r w:rsidR="004864DA">
        <w:t xml:space="preserve"> for this </w:t>
      </w:r>
      <w:r w:rsidR="0006108A">
        <w:t>Delivery Month</w:t>
      </w:r>
      <w:r w:rsidR="006F4133">
        <w:t xml:space="preserve"> in accordance with Clause 6.</w:t>
      </w:r>
      <w:r w:rsidR="00A30BC1">
        <w:t>2</w:t>
      </w:r>
      <w:r w:rsidR="006F4133">
        <w:t xml:space="preserve">(b) </w:t>
      </w:r>
      <w:proofErr w:type="gramStart"/>
      <w:r w:rsidR="006F4133">
        <w:t>above;</w:t>
      </w:r>
      <w:proofErr w:type="gramEnd"/>
    </w:p>
    <w:p w14:paraId="41E28F7E" w14:textId="6F37DED3" w:rsidR="00B229C1" w:rsidRPr="00B229C1" w:rsidRDefault="0040780D" w:rsidP="00B96CEE">
      <w:pPr>
        <w:pStyle w:val="Heading3"/>
        <w:numPr>
          <w:ilvl w:val="0"/>
          <w:numId w:val="0"/>
        </w:numPr>
        <w:ind w:left="1440" w:hanging="720"/>
      </w:pPr>
      <w:r>
        <w:t>(</w:t>
      </w:r>
      <w:r w:rsidR="00B05F60">
        <w:t>e</w:t>
      </w:r>
      <w:r>
        <w:t>)</w:t>
      </w:r>
      <w:r>
        <w:tab/>
      </w:r>
      <w:r w:rsidR="00B229C1">
        <w:t xml:space="preserve">An order of 4G Communications Hubs </w:t>
      </w:r>
      <w:r w:rsidR="006115B8">
        <w:t xml:space="preserve">for delivery in the </w:t>
      </w:r>
      <w:r w:rsidR="00C153DE">
        <w:t>D</w:t>
      </w:r>
      <w:r w:rsidR="00413001">
        <w:t xml:space="preserve">elivery </w:t>
      </w:r>
      <w:r w:rsidR="00C153DE">
        <w:t>M</w:t>
      </w:r>
      <w:r w:rsidR="00413001">
        <w:t xml:space="preserve">onth </w:t>
      </w:r>
      <w:r w:rsidR="00756772">
        <w:t xml:space="preserve">of </w:t>
      </w:r>
      <w:r w:rsidR="0035720F">
        <w:lastRenderedPageBreak/>
        <w:t>October 2025</w:t>
      </w:r>
      <w:r w:rsidR="00B229C1">
        <w:t xml:space="preserve"> </w:t>
      </w:r>
      <w:r w:rsidR="00B26609">
        <w:t>shall</w:t>
      </w:r>
      <w:r w:rsidR="00B229C1">
        <w:t xml:space="preserve"> have </w:t>
      </w:r>
      <w:r w:rsidR="006D1369">
        <w:t xml:space="preserve">the </w:t>
      </w:r>
      <w:r w:rsidR="00B229C1">
        <w:t xml:space="preserve">tolerances </w:t>
      </w:r>
      <w:r w:rsidR="006D1369">
        <w:t xml:space="preserve">specified in Section F5.10 </w:t>
      </w:r>
      <w:r w:rsidR="00B229C1">
        <w:t xml:space="preserve">applied to the forecast </w:t>
      </w:r>
      <w:r w:rsidR="006D1369">
        <w:t xml:space="preserve">for this </w:t>
      </w:r>
      <w:r w:rsidR="00772955">
        <w:t>Delivery Month</w:t>
      </w:r>
      <w:r w:rsidR="006D1369">
        <w:t xml:space="preserve"> </w:t>
      </w:r>
      <w:r w:rsidR="00B229C1">
        <w:t>submitted in accordance with Clause 6.</w:t>
      </w:r>
      <w:r w:rsidR="00285EB8">
        <w:t>2</w:t>
      </w:r>
      <w:r w:rsidR="00B229C1">
        <w:t>(</w:t>
      </w:r>
      <w:r w:rsidR="00561F9F">
        <w:t>c</w:t>
      </w:r>
      <w:r w:rsidR="00B229C1">
        <w:t>) above;</w:t>
      </w:r>
      <w:r w:rsidR="00BA000B">
        <w:t xml:space="preserve"> and</w:t>
      </w:r>
    </w:p>
    <w:p w14:paraId="203FEC17" w14:textId="4BC00CB8" w:rsidR="004864DA" w:rsidRDefault="00582DF1" w:rsidP="00B96CEE">
      <w:pPr>
        <w:pStyle w:val="Heading3"/>
        <w:numPr>
          <w:ilvl w:val="0"/>
          <w:numId w:val="0"/>
        </w:numPr>
        <w:ind w:left="1440" w:hanging="720"/>
      </w:pPr>
      <w:r>
        <w:t>(</w:t>
      </w:r>
      <w:r w:rsidR="00B05F60">
        <w:t>f</w:t>
      </w:r>
      <w:r>
        <w:t>)</w:t>
      </w:r>
      <w:r>
        <w:tab/>
      </w:r>
      <w:r w:rsidR="004864DA">
        <w:t xml:space="preserve">An order of 4G Communications Hubs </w:t>
      </w:r>
      <w:r>
        <w:t xml:space="preserve">for delivery in the </w:t>
      </w:r>
      <w:r w:rsidR="00C153DE">
        <w:t>D</w:t>
      </w:r>
      <w:r w:rsidR="00267707">
        <w:t xml:space="preserve">elivery </w:t>
      </w:r>
      <w:r w:rsidR="00C153DE">
        <w:t>M</w:t>
      </w:r>
      <w:r w:rsidR="00267707">
        <w:t>onth</w:t>
      </w:r>
      <w:r>
        <w:t xml:space="preserve"> </w:t>
      </w:r>
      <w:r w:rsidR="00756772">
        <w:t xml:space="preserve">of </w:t>
      </w:r>
      <w:r w:rsidR="00772955">
        <w:t>November 2025</w:t>
      </w:r>
      <w:r w:rsidR="004864DA">
        <w:t xml:space="preserve"> </w:t>
      </w:r>
      <w:r w:rsidR="00B26609">
        <w:t>shall</w:t>
      </w:r>
      <w:r w:rsidR="004864DA">
        <w:t xml:space="preserve"> have the tolerances specified in Section F5.10 applied to the forecast for this </w:t>
      </w:r>
      <w:r w:rsidR="00772955">
        <w:t>Delivery Month</w:t>
      </w:r>
      <w:r w:rsidR="004864DA">
        <w:t xml:space="preserve"> submitted in accordance with Clause 6.2(c) above</w:t>
      </w:r>
      <w:r w:rsidR="00261022">
        <w:t>.</w:t>
      </w:r>
    </w:p>
    <w:p w14:paraId="6DF52454" w14:textId="77777777" w:rsidR="008F1E02" w:rsidRDefault="003C145E" w:rsidP="008F1E02">
      <w:pPr>
        <w:pStyle w:val="Heading2"/>
        <w:numPr>
          <w:ilvl w:val="0"/>
          <w:numId w:val="0"/>
        </w:numPr>
        <w:ind w:left="709" w:hanging="709"/>
      </w:pPr>
      <w:r>
        <w:t>6.</w:t>
      </w:r>
      <w:r w:rsidR="00952611">
        <w:t>4</w:t>
      </w:r>
      <w:r>
        <w:tab/>
      </w:r>
      <w:r w:rsidR="00DF0A7C">
        <w:t xml:space="preserve">Where any </w:t>
      </w:r>
      <w:r w:rsidR="005C5463">
        <w:t xml:space="preserve">dates </w:t>
      </w:r>
      <w:r w:rsidR="00DF0A7C">
        <w:t xml:space="preserve">of the </w:t>
      </w:r>
      <w:r w:rsidR="00813F26">
        <w:t>Delivery Months</w:t>
      </w:r>
      <w:r w:rsidR="00DF0A7C">
        <w:t xml:space="preserve"> referenced in Clauses 6.</w:t>
      </w:r>
      <w:r w:rsidR="00B32C6C">
        <w:t>2</w:t>
      </w:r>
      <w:r w:rsidR="00DF0A7C">
        <w:t xml:space="preserve"> and 6.</w:t>
      </w:r>
      <w:r w:rsidR="00B32C6C">
        <w:t>3</w:t>
      </w:r>
      <w:r w:rsidR="00DF0A7C">
        <w:t xml:space="preserve"> above are changed after a Party has submitted a </w:t>
      </w:r>
      <w:r w:rsidR="00F873D0" w:rsidRPr="00630802">
        <w:t>Communications Hub F</w:t>
      </w:r>
      <w:r w:rsidR="00DF0A7C" w:rsidRPr="00630802">
        <w:t>orecast or a</w:t>
      </w:r>
      <w:r w:rsidR="00F873D0" w:rsidRPr="00630802">
        <w:t xml:space="preserve"> Communications Hub O</w:t>
      </w:r>
      <w:r w:rsidR="00DF0A7C" w:rsidRPr="00630802">
        <w:t xml:space="preserve">rder </w:t>
      </w:r>
      <w:r w:rsidR="00DF0A7C">
        <w:t xml:space="preserve">associated with that </w:t>
      </w:r>
      <w:r w:rsidR="00813F26">
        <w:t>Delivery Month</w:t>
      </w:r>
      <w:r w:rsidR="00DF0A7C">
        <w:t xml:space="preserve">, the Party shall not be required to resubmit the </w:t>
      </w:r>
      <w:r w:rsidR="00EF2FC7" w:rsidRPr="00630802">
        <w:t xml:space="preserve">Communications Hub Forecast </w:t>
      </w:r>
      <w:r w:rsidR="00DF0A7C">
        <w:t xml:space="preserve">or the </w:t>
      </w:r>
      <w:r w:rsidR="00EF2FC7" w:rsidRPr="00630802">
        <w:t xml:space="preserve">Communications Hub Order </w:t>
      </w:r>
      <w:r w:rsidR="00DF0A7C">
        <w:t xml:space="preserve">and the DCC shall continue to process the original </w:t>
      </w:r>
      <w:r w:rsidR="00195922">
        <w:t>Communications Hub F</w:t>
      </w:r>
      <w:r w:rsidR="00DF0A7C">
        <w:t xml:space="preserve">orecast or </w:t>
      </w:r>
      <w:r w:rsidR="00195922">
        <w:t>Communications Hub O</w:t>
      </w:r>
      <w:r w:rsidR="00DF0A7C">
        <w:t>rder</w:t>
      </w:r>
      <w:r w:rsidR="00C30700">
        <w:t xml:space="preserve"> as though the </w:t>
      </w:r>
      <w:r w:rsidR="00DB05E4" w:rsidRPr="00630802">
        <w:t xml:space="preserve">Communications Hub Forecast </w:t>
      </w:r>
      <w:r w:rsidR="00C30700">
        <w:t xml:space="preserve">or </w:t>
      </w:r>
      <w:r w:rsidR="00DB05E4" w:rsidRPr="00630802">
        <w:t xml:space="preserve">Communications Hub Order </w:t>
      </w:r>
      <w:r w:rsidR="00C30700">
        <w:t>was for the revised delivery date</w:t>
      </w:r>
      <w:r w:rsidR="00971FD8">
        <w:t xml:space="preserve">s </w:t>
      </w:r>
      <w:r w:rsidR="00EA140B">
        <w:t xml:space="preserve">for the </w:t>
      </w:r>
      <w:r w:rsidR="008140F7">
        <w:t xml:space="preserve">relevant </w:t>
      </w:r>
      <w:r w:rsidR="00E66774">
        <w:t>Delivery Month</w:t>
      </w:r>
      <w:r w:rsidR="00DF0A7C">
        <w:t>.</w:t>
      </w:r>
    </w:p>
    <w:p w14:paraId="510D1F63" w14:textId="3994A659" w:rsidR="008F1E02" w:rsidRPr="008F1E02" w:rsidRDefault="008F1E02" w:rsidP="008F1E02">
      <w:pPr>
        <w:pStyle w:val="Heading2"/>
        <w:numPr>
          <w:ilvl w:val="0"/>
          <w:numId w:val="0"/>
        </w:numPr>
        <w:ind w:left="709" w:hanging="709"/>
      </w:pPr>
      <w:r>
        <w:rPr>
          <w:bCs w:val="0"/>
          <w:iCs w:val="0"/>
        </w:rPr>
        <w:t>6.5</w:t>
      </w:r>
      <w:r>
        <w:rPr>
          <w:bCs w:val="0"/>
          <w:iCs w:val="0"/>
        </w:rPr>
        <w:tab/>
      </w:r>
      <w:r w:rsidRPr="008F1E02">
        <w:rPr>
          <w:bCs w:val="0"/>
          <w:iCs w:val="0"/>
        </w:rPr>
        <w:t xml:space="preserve">It is noted that, </w:t>
      </w:r>
      <w:proofErr w:type="gramStart"/>
      <w:r w:rsidRPr="008F1E02">
        <w:rPr>
          <w:bCs w:val="0"/>
          <w:iCs w:val="0"/>
        </w:rPr>
        <w:t>subsequent to</w:t>
      </w:r>
      <w:proofErr w:type="gramEnd"/>
      <w:r w:rsidRPr="008F1E02">
        <w:rPr>
          <w:bCs w:val="0"/>
          <w:iCs w:val="0"/>
        </w:rPr>
        <w:t xml:space="preserve"> the introduction of this Clause 6, Clauses 6.2 and 6.3 have been amended to refer to the 4G North/Central/South Region. Where a Party has, prior to the date of this amendment, submitted one or more Communications Hub Forecasts and/or Communications Hub Orders in respect of 4G Communications Hubs (whether they be forecasts or orders placed during the Transitional 4G Communications Hub Forecasting and Ordering Period or otherwise), the Party shall not be required to resubmit those forecasts or orders, and the DCC shall continue to process the original forecasts and orders as though they had been made in respect of the 4G North/Central/South Region in its entirety.</w:t>
      </w:r>
    </w:p>
    <w:p w14:paraId="291773F7" w14:textId="718FFC29" w:rsidR="005053E6" w:rsidRDefault="005053E6" w:rsidP="0058060D">
      <w:pPr>
        <w:pStyle w:val="Heading1"/>
        <w:rPr>
          <w:rFonts w:ascii="Segoe UI" w:hAnsi="Segoe UI" w:cs="Segoe UI"/>
          <w:sz w:val="18"/>
          <w:szCs w:val="18"/>
        </w:rPr>
      </w:pPr>
      <w:bookmarkStart w:id="10" w:name="_Toc224118288"/>
      <w:bookmarkEnd w:id="9"/>
      <w:r>
        <w:rPr>
          <w:rStyle w:val="eop"/>
        </w:rPr>
        <w:t>M</w:t>
      </w:r>
      <w:r w:rsidR="00244368">
        <w:rPr>
          <w:rStyle w:val="eop"/>
        </w:rPr>
        <w:t>esh</w:t>
      </w:r>
      <w:r>
        <w:rPr>
          <w:rStyle w:val="eop"/>
        </w:rPr>
        <w:t xml:space="preserve"> Communications Hubs</w:t>
      </w:r>
      <w:bookmarkEnd w:id="10"/>
    </w:p>
    <w:p w14:paraId="5268C5F9" w14:textId="4E85993D" w:rsidR="00513479" w:rsidRDefault="008537DB" w:rsidP="001F2ABF">
      <w:pPr>
        <w:pStyle w:val="Heading2"/>
      </w:pPr>
      <w:r w:rsidRPr="008537DB">
        <w:t xml:space="preserve">Once this Code has been amended to include obligations on </w:t>
      </w:r>
      <w:r w:rsidR="005D7614">
        <w:t xml:space="preserve">Supplier </w:t>
      </w:r>
      <w:r w:rsidR="009E225B">
        <w:t xml:space="preserve">Parties </w:t>
      </w:r>
      <w:r w:rsidR="00F000BC">
        <w:t xml:space="preserve">on </w:t>
      </w:r>
      <w:r w:rsidR="00E330E0">
        <w:t xml:space="preserve">the replacement of </w:t>
      </w:r>
      <w:r w:rsidR="00F0595A">
        <w:t>Mesh Communications Hubs</w:t>
      </w:r>
      <w:r w:rsidR="00F45A9C">
        <w:t xml:space="preserve"> and Special Installation Mesh Communications Hubs</w:t>
      </w:r>
      <w:r w:rsidRPr="008537DB">
        <w:t xml:space="preserve"> </w:t>
      </w:r>
      <w:r w:rsidR="0060300E">
        <w:t>with 4G Communications Hubs</w:t>
      </w:r>
      <w:r w:rsidR="00E330E0" w:rsidDel="006B5E18">
        <w:t xml:space="preserve"> </w:t>
      </w:r>
      <w:r w:rsidRPr="008537DB">
        <w:t xml:space="preserve">under </w:t>
      </w:r>
      <w:r w:rsidR="003B0FCA">
        <w:t>Appendix I</w:t>
      </w:r>
      <w:r w:rsidRPr="008537DB">
        <w:t xml:space="preserve"> (</w:t>
      </w:r>
      <w:r w:rsidR="007207BF" w:rsidRPr="007207BF">
        <w:t>CH Installation and Maintenance Support Materials</w:t>
      </w:r>
      <w:r w:rsidRPr="008537DB">
        <w:t xml:space="preserve">), the provisions </w:t>
      </w:r>
      <w:r w:rsidR="00EC7922">
        <w:t xml:space="preserve">in </w:t>
      </w:r>
      <w:r w:rsidR="00960C0B">
        <w:t>C</w:t>
      </w:r>
      <w:r w:rsidR="006842B2">
        <w:t xml:space="preserve">lause </w:t>
      </w:r>
      <w:r w:rsidR="00E957B3">
        <w:t>8.1</w:t>
      </w:r>
      <w:r w:rsidR="00F33DC2">
        <w:t>6</w:t>
      </w:r>
      <w:r w:rsidR="00E957B3">
        <w:t xml:space="preserve"> of Appendix I</w:t>
      </w:r>
      <w:r w:rsidRPr="008537DB">
        <w:t xml:space="preserve"> shall </w:t>
      </w:r>
      <w:r w:rsidR="00843490">
        <w:t xml:space="preserve">not </w:t>
      </w:r>
      <w:r w:rsidRPr="008537DB">
        <w:t xml:space="preserve">apply </w:t>
      </w:r>
      <w:r w:rsidR="00843490">
        <w:t xml:space="preserve">until the end of the Initial Pallet Validation Stage </w:t>
      </w:r>
      <w:r w:rsidRPr="008537DB">
        <w:t>(notwithstanding the other provisions of the Code)</w:t>
      </w:r>
      <w:r w:rsidR="00843490">
        <w:t>.</w:t>
      </w:r>
    </w:p>
    <w:p w14:paraId="26783AB6" w14:textId="2602E5E3" w:rsidR="00BE46F5" w:rsidRDefault="00614237" w:rsidP="001F2ABF">
      <w:pPr>
        <w:pStyle w:val="Heading2"/>
      </w:pPr>
      <w:r w:rsidRPr="00614237">
        <w:lastRenderedPageBreak/>
        <w:t>Subject to Clause 7.</w:t>
      </w:r>
      <w:r w:rsidR="0080004F">
        <w:t>3</w:t>
      </w:r>
      <w:r w:rsidR="009A4104">
        <w:t xml:space="preserve"> </w:t>
      </w:r>
      <w:r w:rsidRPr="00614237">
        <w:t>below, a Supplier Party shall not replace a</w:t>
      </w:r>
      <w:r w:rsidR="00233B66">
        <w:t>ny</w:t>
      </w:r>
      <w:r w:rsidRPr="00614237">
        <w:t xml:space="preserve"> Mesh Communications Hub </w:t>
      </w:r>
      <w:r w:rsidR="004701C2">
        <w:t xml:space="preserve">or Special Installation Mesh Communications Hub </w:t>
      </w:r>
      <w:r w:rsidRPr="00614237">
        <w:t xml:space="preserve">with a 4G Communications Hub until the </w:t>
      </w:r>
      <w:r w:rsidR="005D29CE">
        <w:t>end of the Initial Pallet Validation Stage</w:t>
      </w:r>
      <w:r w:rsidR="00212CA0">
        <w:t>.</w:t>
      </w:r>
    </w:p>
    <w:p w14:paraId="30DBA0EF" w14:textId="395269C7" w:rsidR="00875A6C" w:rsidRDefault="00C44097" w:rsidP="001F2ABF">
      <w:pPr>
        <w:pStyle w:val="Heading2"/>
      </w:pPr>
      <w:r>
        <w:t>A</w:t>
      </w:r>
      <w:r w:rsidR="007F107D">
        <w:t xml:space="preserve"> </w:t>
      </w:r>
      <w:r w:rsidR="00875A6C">
        <w:t>Supplier P</w:t>
      </w:r>
      <w:r w:rsidR="007F107D">
        <w:t xml:space="preserve">arty may replace a </w:t>
      </w:r>
      <w:r w:rsidR="00CD602A">
        <w:t>Mesh</w:t>
      </w:r>
      <w:r w:rsidR="007F107D">
        <w:t xml:space="preserve"> Communications Hub </w:t>
      </w:r>
      <w:r w:rsidR="00676E0A">
        <w:t xml:space="preserve">with a 4G Communications Hub </w:t>
      </w:r>
      <w:r w:rsidR="002B4EA7">
        <w:t>during the Initial Pallet Validation Stage</w:t>
      </w:r>
      <w:r w:rsidR="002348A5">
        <w:t>,</w:t>
      </w:r>
      <w:r w:rsidR="00E2177F">
        <w:t xml:space="preserve"> </w:t>
      </w:r>
      <w:r w:rsidR="00875A6C">
        <w:t>as follows:</w:t>
      </w:r>
    </w:p>
    <w:p w14:paraId="6962BBC1" w14:textId="6B63FE03" w:rsidR="001900C7" w:rsidRDefault="003E5155" w:rsidP="00875A6C">
      <w:pPr>
        <w:pStyle w:val="Heading3"/>
      </w:pPr>
      <w:r>
        <w:t xml:space="preserve">Before the commencement of the Initial Pallet </w:t>
      </w:r>
      <w:r w:rsidR="00E02C7C">
        <w:t>V</w:t>
      </w:r>
      <w:r>
        <w:t>alidation Stage, t</w:t>
      </w:r>
      <w:r w:rsidR="001900C7">
        <w:t xml:space="preserve">he DCC shall make available to Supplier Parties at least one DCC contact telephone number and one DCC email address for the purposes of </w:t>
      </w:r>
      <w:r w:rsidR="00CD602A">
        <w:t>replacing M</w:t>
      </w:r>
      <w:r w:rsidR="007A74AD">
        <w:t>esh</w:t>
      </w:r>
      <w:r w:rsidR="00CD602A">
        <w:t xml:space="preserve"> Communications Hu</w:t>
      </w:r>
      <w:r w:rsidR="008F5014">
        <w:t>b</w:t>
      </w:r>
      <w:r w:rsidR="00CD602A">
        <w:t>s</w:t>
      </w:r>
      <w:r w:rsidR="0083770D">
        <w:t xml:space="preserve"> with 4G Communications </w:t>
      </w:r>
      <w:proofErr w:type="gramStart"/>
      <w:r w:rsidR="0083770D">
        <w:t>Hubs</w:t>
      </w:r>
      <w:r w:rsidR="00C44AE5">
        <w:t>;</w:t>
      </w:r>
      <w:proofErr w:type="gramEnd"/>
    </w:p>
    <w:p w14:paraId="6F3D93A5" w14:textId="4FBCC818" w:rsidR="00620DB2" w:rsidRPr="00620DB2" w:rsidRDefault="0021462C" w:rsidP="00620DB2">
      <w:pPr>
        <w:pStyle w:val="Heading3"/>
        <w:rPr>
          <w:iCs/>
          <w:szCs w:val="28"/>
        </w:rPr>
      </w:pPr>
      <w:r>
        <w:t>Before the commencement of the Initial Pallet Validation Stage, t</w:t>
      </w:r>
      <w:r w:rsidR="00875A6C">
        <w:t xml:space="preserve">he Supplier </w:t>
      </w:r>
      <w:r w:rsidR="00875A6C">
        <w:rPr>
          <w:iCs/>
          <w:szCs w:val="28"/>
        </w:rPr>
        <w:t xml:space="preserve">Party </w:t>
      </w:r>
      <w:r w:rsidR="00CD602A">
        <w:rPr>
          <w:iCs/>
          <w:szCs w:val="28"/>
        </w:rPr>
        <w:t xml:space="preserve">may </w:t>
      </w:r>
      <w:r w:rsidR="00875A6C">
        <w:rPr>
          <w:iCs/>
          <w:szCs w:val="28"/>
        </w:rPr>
        <w:t xml:space="preserve">contact the DCC </w:t>
      </w:r>
      <w:r w:rsidR="00E15A42">
        <w:rPr>
          <w:iCs/>
          <w:szCs w:val="28"/>
        </w:rPr>
        <w:t xml:space="preserve">using the contact details in clause </w:t>
      </w:r>
      <w:r w:rsidR="008F5014">
        <w:rPr>
          <w:iCs/>
          <w:szCs w:val="28"/>
        </w:rPr>
        <w:t>7.</w:t>
      </w:r>
      <w:r w:rsidR="006524D5">
        <w:rPr>
          <w:iCs/>
          <w:szCs w:val="28"/>
        </w:rPr>
        <w:t>3</w:t>
      </w:r>
      <w:r w:rsidR="008F5014">
        <w:rPr>
          <w:iCs/>
          <w:szCs w:val="28"/>
        </w:rPr>
        <w:t xml:space="preserve">(a) requesting details of Mesh Communications Hubs that can be </w:t>
      </w:r>
      <w:r w:rsidR="0083770D">
        <w:rPr>
          <w:iCs/>
          <w:szCs w:val="28"/>
        </w:rPr>
        <w:t xml:space="preserve">replaced with a 4G Communications Hub </w:t>
      </w:r>
      <w:r w:rsidR="008F5014">
        <w:rPr>
          <w:iCs/>
          <w:szCs w:val="28"/>
        </w:rPr>
        <w:t xml:space="preserve">during the </w:t>
      </w:r>
      <w:r w:rsidR="0011405E">
        <w:rPr>
          <w:iCs/>
          <w:szCs w:val="28"/>
        </w:rPr>
        <w:t xml:space="preserve">Initial Pallet Validation </w:t>
      </w:r>
      <w:proofErr w:type="gramStart"/>
      <w:r w:rsidR="0011405E">
        <w:rPr>
          <w:iCs/>
          <w:szCs w:val="28"/>
        </w:rPr>
        <w:t>Stage</w:t>
      </w:r>
      <w:r w:rsidR="00C44AE5">
        <w:rPr>
          <w:iCs/>
          <w:szCs w:val="28"/>
        </w:rPr>
        <w:t>;</w:t>
      </w:r>
      <w:proofErr w:type="gramEnd"/>
    </w:p>
    <w:p w14:paraId="680BDD31" w14:textId="5053AD67" w:rsidR="002300E9" w:rsidRDefault="00D01D0F" w:rsidP="004C75E3">
      <w:pPr>
        <w:pStyle w:val="Heading3"/>
      </w:pPr>
      <w:r>
        <w:t>In response to a request under Clause 7.</w:t>
      </w:r>
      <w:r w:rsidR="006524D5">
        <w:t>3</w:t>
      </w:r>
      <w:r>
        <w:t>(b), t</w:t>
      </w:r>
      <w:r w:rsidR="0005254B">
        <w:t xml:space="preserve">he </w:t>
      </w:r>
      <w:r w:rsidR="0099245B">
        <w:t xml:space="preserve">DCC </w:t>
      </w:r>
      <w:r w:rsidR="00216A57">
        <w:t>shall</w:t>
      </w:r>
      <w:r w:rsidR="0099245B">
        <w:t xml:space="preserve"> provide </w:t>
      </w:r>
      <w:r w:rsidR="003F1DC4">
        <w:t xml:space="preserve">the Supplier Party with </w:t>
      </w:r>
      <w:r w:rsidR="00E65526">
        <w:t xml:space="preserve">a list of </w:t>
      </w:r>
      <w:r w:rsidR="00AE590C">
        <w:t xml:space="preserve">the </w:t>
      </w:r>
      <w:r w:rsidR="005C67EE">
        <w:t>Device IDs</w:t>
      </w:r>
      <w:r w:rsidR="0099245B">
        <w:t xml:space="preserve"> of </w:t>
      </w:r>
      <w:r w:rsidR="00AE590C">
        <w:t xml:space="preserve">each </w:t>
      </w:r>
      <w:r w:rsidR="00346000">
        <w:t xml:space="preserve">Mesh Communications Hub </w:t>
      </w:r>
      <w:r w:rsidR="00AE590C">
        <w:t xml:space="preserve">that </w:t>
      </w:r>
      <w:r w:rsidR="00E00AF7">
        <w:t>has</w:t>
      </w:r>
      <w:r w:rsidR="00855DEE">
        <w:t xml:space="preserve"> not</w:t>
      </w:r>
      <w:r w:rsidR="00855DEE" w:rsidRPr="006D023F">
        <w:t xml:space="preserve"> been an Active Mesh Gateway Communications Hub or an Active Mesh Hop Communications Hub in the six-month period preceding the </w:t>
      </w:r>
      <w:r w:rsidR="00276541">
        <w:t xml:space="preserve">request </w:t>
      </w:r>
      <w:r w:rsidR="00155CDE">
        <w:t>under</w:t>
      </w:r>
      <w:r w:rsidR="00276541">
        <w:t xml:space="preserve"> Clause 7.3(b)</w:t>
      </w:r>
      <w:r w:rsidR="002300E9">
        <w:t>;</w:t>
      </w:r>
      <w:r w:rsidR="0094085D">
        <w:t xml:space="preserve"> </w:t>
      </w:r>
      <w:r w:rsidR="00D368C3">
        <w:t>and</w:t>
      </w:r>
    </w:p>
    <w:p w14:paraId="48FAB600" w14:textId="1345C827" w:rsidR="0099245B" w:rsidRPr="00240FE5" w:rsidRDefault="0058308F" w:rsidP="004C75E3">
      <w:pPr>
        <w:pStyle w:val="Heading3"/>
      </w:pPr>
      <w:r>
        <w:t>The</w:t>
      </w:r>
      <w:r w:rsidR="001D5A25">
        <w:t xml:space="preserve"> Supplier Party may replace</w:t>
      </w:r>
      <w:r w:rsidR="000873E7">
        <w:t xml:space="preserve"> </w:t>
      </w:r>
      <w:r w:rsidR="004B7975">
        <w:t xml:space="preserve">only </w:t>
      </w:r>
      <w:r w:rsidR="00FB02F2">
        <w:t xml:space="preserve">those Mesh Communications Hubs provided by the DCC under Clause 7.3(c) </w:t>
      </w:r>
      <w:r w:rsidR="00276E8E">
        <w:t xml:space="preserve">for which it is the Responsible Supplier, </w:t>
      </w:r>
      <w:r w:rsidR="000873E7">
        <w:t xml:space="preserve">with a 4G Communications Hub during the Initial Pallet Validation </w:t>
      </w:r>
      <w:r w:rsidR="00A27C35">
        <w:t>Stage</w:t>
      </w:r>
      <w:r w:rsidR="00AB7094">
        <w:t>.</w:t>
      </w:r>
    </w:p>
    <w:p w14:paraId="23966078" w14:textId="78DE257B" w:rsidR="001F2ABF" w:rsidRPr="00240FE5" w:rsidRDefault="00240FE5" w:rsidP="00240FE5">
      <w:pPr>
        <w:pStyle w:val="Heading1"/>
        <w:rPr>
          <w:rFonts w:ascii="Times New Roman" w:hAnsi="Times New Roman" w:cs="Times New Roman"/>
          <w:szCs w:val="24"/>
        </w:rPr>
      </w:pPr>
      <w:bookmarkStart w:id="11" w:name="_Toc224118289"/>
      <w:r w:rsidRPr="00240FE5">
        <w:rPr>
          <w:rFonts w:ascii="Times New Roman" w:hAnsi="Times New Roman" w:cs="Times New Roman"/>
          <w:szCs w:val="24"/>
        </w:rPr>
        <w:t>Initial Pallet Manufacture</w:t>
      </w:r>
      <w:bookmarkEnd w:id="11"/>
    </w:p>
    <w:p w14:paraId="47025523" w14:textId="4F8D5F92" w:rsidR="00240FE5" w:rsidRPr="00334CDF" w:rsidRDefault="00240FE5" w:rsidP="00334CDF">
      <w:pPr>
        <w:pStyle w:val="Heading2"/>
      </w:pPr>
      <w:proofErr w:type="gramStart"/>
      <w:r w:rsidRPr="00334CDF">
        <w:t>In order to</w:t>
      </w:r>
      <w:proofErr w:type="gramEnd"/>
      <w:r w:rsidRPr="00334CDF">
        <w:t xml:space="preserve"> send and receive messages to and from 4G Communications Hubs, the DCC will be relying on </w:t>
      </w:r>
      <w:r w:rsidR="1DAA52DA" w:rsidRPr="00334CDF">
        <w:t xml:space="preserve">the services of </w:t>
      </w:r>
      <w:proofErr w:type="gramStart"/>
      <w:r w:rsidR="3C16C2B4" w:rsidRPr="00334CDF">
        <w:t>a number of</w:t>
      </w:r>
      <w:proofErr w:type="gramEnd"/>
      <w:r w:rsidR="3C16C2B4" w:rsidRPr="00334CDF">
        <w:t xml:space="preserve"> new </w:t>
      </w:r>
      <w:r w:rsidRPr="00334CDF">
        <w:t>DCC Service Providers</w:t>
      </w:r>
      <w:r w:rsidR="00BF335B" w:rsidRPr="00334CDF">
        <w:t>.  A</w:t>
      </w:r>
      <w:r w:rsidR="0081769B" w:rsidRPr="00334CDF">
        <w:t xml:space="preserve">t the time of Initial Pallet Manufacture, these new </w:t>
      </w:r>
      <w:r w:rsidR="00CA6ED0" w:rsidRPr="00334CDF">
        <w:t>DCC Service Provider roles and services</w:t>
      </w:r>
      <w:r w:rsidR="5C885E8F" w:rsidRPr="00334CDF">
        <w:t xml:space="preserve"> will not </w:t>
      </w:r>
      <w:r w:rsidR="00BF335B" w:rsidRPr="00334CDF">
        <w:t xml:space="preserve">have </w:t>
      </w:r>
      <w:r w:rsidR="5C885E8F" w:rsidRPr="00334CDF">
        <w:t>be</w:t>
      </w:r>
      <w:r w:rsidR="006A4041" w:rsidRPr="00334CDF">
        <w:t>en</w:t>
      </w:r>
      <w:r w:rsidR="5C885E8F" w:rsidRPr="00334CDF">
        <w:t xml:space="preserve"> defined under the SEC</w:t>
      </w:r>
      <w:r w:rsidRPr="00334CDF">
        <w:t>. In order to permit the Issuing of Device Certificates and Organisation Certificates that will support the servi</w:t>
      </w:r>
      <w:r w:rsidR="01EAA1C3" w:rsidRPr="00334CDF">
        <w:t xml:space="preserve">ces to </w:t>
      </w:r>
      <w:r w:rsidR="4B003368" w:rsidRPr="00334CDF">
        <w:t>be provided by</w:t>
      </w:r>
      <w:r w:rsidRPr="00334CDF">
        <w:t xml:space="preserve"> these </w:t>
      </w:r>
      <w:r w:rsidR="1E583B57" w:rsidRPr="00334CDF">
        <w:t>new</w:t>
      </w:r>
      <w:r w:rsidRPr="00334CDF">
        <w:t xml:space="preserve"> DCC Service Providers </w:t>
      </w:r>
      <w:r w:rsidR="0F8D2014" w:rsidRPr="00334CDF">
        <w:t>in relation to the</w:t>
      </w:r>
      <w:r w:rsidRPr="00334CDF">
        <w:t xml:space="preserve"> 4G Communications Hubs, the Systems of these DCC Service Providers shall be treated as falling within limb (a) of the Definition of DCC Live Systems, including for the purposes of Section G (Security), </w:t>
      </w:r>
      <w:r w:rsidRPr="00334CDF">
        <w:lastRenderedPageBreak/>
        <w:t xml:space="preserve">Section L3.16 (Device Certificates) and Section L3.18 (Organisation Certificates and OCA Certificates). </w:t>
      </w:r>
    </w:p>
    <w:p w14:paraId="2FB597C3" w14:textId="70B8716D" w:rsidR="00751AAD" w:rsidRPr="00751AAD" w:rsidRDefault="00B41FC4" w:rsidP="00751AAD">
      <w:pPr>
        <w:pStyle w:val="Heading1"/>
        <w:rPr>
          <w:rFonts w:ascii="Times New Roman" w:hAnsi="Times New Roman" w:cs="Times New Roman"/>
          <w:szCs w:val="24"/>
        </w:rPr>
      </w:pPr>
      <w:bookmarkStart w:id="12" w:name="_Toc224118290"/>
      <w:r>
        <w:rPr>
          <w:rFonts w:ascii="Times New Roman" w:hAnsi="Times New Roman" w:cs="Times New Roman"/>
          <w:szCs w:val="24"/>
        </w:rPr>
        <w:t>General Provision</w:t>
      </w:r>
      <w:r w:rsidR="002A4A31">
        <w:rPr>
          <w:rFonts w:ascii="Times New Roman" w:hAnsi="Times New Roman" w:cs="Times New Roman"/>
          <w:szCs w:val="24"/>
        </w:rPr>
        <w:t>s</w:t>
      </w:r>
      <w:r w:rsidR="00616FCD">
        <w:rPr>
          <w:rFonts w:ascii="Times New Roman" w:hAnsi="Times New Roman" w:cs="Times New Roman"/>
          <w:szCs w:val="24"/>
        </w:rPr>
        <w:t xml:space="preserve"> Relating to T</w:t>
      </w:r>
      <w:r>
        <w:rPr>
          <w:rFonts w:ascii="Times New Roman" w:hAnsi="Times New Roman" w:cs="Times New Roman"/>
          <w:szCs w:val="24"/>
        </w:rPr>
        <w:t>ransition</w:t>
      </w:r>
      <w:bookmarkEnd w:id="12"/>
    </w:p>
    <w:p w14:paraId="6B680E8F" w14:textId="5B703C0C" w:rsidR="001B4EC6" w:rsidRDefault="00D3490B" w:rsidP="003D447B">
      <w:pPr>
        <w:pStyle w:val="Heading2"/>
        <w:numPr>
          <w:ilvl w:val="0"/>
          <w:numId w:val="0"/>
        </w:numPr>
        <w:ind w:left="709" w:hanging="709"/>
      </w:pPr>
      <w:r>
        <w:t xml:space="preserve">9.1 </w:t>
      </w:r>
      <w:r w:rsidR="00E74CB7">
        <w:tab/>
      </w:r>
      <w:r w:rsidR="003D3547">
        <w:t>An order for a 4G Test Communications Hub submitted in accordance with Section F10 (SMETS2+ Test Communications Hubs) that was submitted prior to this Code being amended to include</w:t>
      </w:r>
      <w:r w:rsidR="00487BFE">
        <w:t xml:space="preserve"> either:</w:t>
      </w:r>
    </w:p>
    <w:p w14:paraId="7F9FBF34" w14:textId="208FAAD3" w:rsidR="001B4EC6" w:rsidRDefault="003D3547" w:rsidP="001B4EC6">
      <w:pPr>
        <w:pStyle w:val="Heading3"/>
      </w:pPr>
      <w:r>
        <w:t>this Clause 9.</w:t>
      </w:r>
      <w:r w:rsidR="003D447B">
        <w:t>1</w:t>
      </w:r>
      <w:r w:rsidR="001B4EC6">
        <w:t>;</w:t>
      </w:r>
      <w:r>
        <w:t xml:space="preserve"> or</w:t>
      </w:r>
    </w:p>
    <w:p w14:paraId="5B0F1EA4" w14:textId="571FB6B2" w:rsidR="001B4EC6" w:rsidRDefault="003D3547" w:rsidP="001B4EC6">
      <w:pPr>
        <w:pStyle w:val="Heading3"/>
      </w:pPr>
      <w:r>
        <w:t>obligations on the DCC to make 4G Communications Hubs available to order under Section F (Smart Metering System Requirements)</w:t>
      </w:r>
      <w:r w:rsidR="00800395">
        <w:t>,</w:t>
      </w:r>
    </w:p>
    <w:p w14:paraId="2C43D75B" w14:textId="7E97AF5E" w:rsidR="003D3547" w:rsidRPr="00496B3F" w:rsidRDefault="003D3547" w:rsidP="005F4976">
      <w:pPr>
        <w:pStyle w:val="Heading2"/>
        <w:numPr>
          <w:ilvl w:val="0"/>
          <w:numId w:val="0"/>
        </w:numPr>
        <w:ind w:left="709"/>
      </w:pPr>
      <w:r>
        <w:t xml:space="preserve">shall be </w:t>
      </w:r>
      <w:r w:rsidRPr="0051438B">
        <w:t>deemed to have been submitted and will be subsequently</w:t>
      </w:r>
      <w:r>
        <w:t xml:space="preserve"> processed as though references in Section F10 to Test Communications Hubs had included 4G Test Communications Hubs</w:t>
      </w:r>
      <w:r w:rsidR="6DC1080D">
        <w:t xml:space="preserve"> at the time the order was submitted</w:t>
      </w:r>
      <w:r>
        <w:t>.</w:t>
      </w:r>
    </w:p>
    <w:p w14:paraId="40E28BDE" w14:textId="77777777" w:rsidR="002D73D2" w:rsidRPr="00EC0AEF" w:rsidRDefault="002D73D2" w:rsidP="00EC0AEF">
      <w:pPr>
        <w:pStyle w:val="Heading1"/>
        <w:rPr>
          <w:rFonts w:ascii="Times New Roman" w:hAnsi="Times New Roman" w:cs="Times New Roman"/>
          <w:szCs w:val="24"/>
        </w:rPr>
      </w:pPr>
      <w:bookmarkStart w:id="13" w:name="_Toc224118291"/>
      <w:r w:rsidRPr="00EC0AEF">
        <w:rPr>
          <w:rFonts w:ascii="Times New Roman" w:hAnsi="Times New Roman" w:cs="Times New Roman"/>
          <w:szCs w:val="24"/>
        </w:rPr>
        <w:t>Trust Centre Swap Out Visit</w:t>
      </w:r>
      <w:bookmarkEnd w:id="13"/>
    </w:p>
    <w:p w14:paraId="4E1CA428" w14:textId="77777777" w:rsidR="002D73D2" w:rsidRDefault="002D73D2" w:rsidP="002D73D2">
      <w:pPr>
        <w:pStyle w:val="Heading2"/>
      </w:pPr>
      <w:r>
        <w:t>Each Large Supplier Party shall:</w:t>
      </w:r>
    </w:p>
    <w:p w14:paraId="3BD26A93" w14:textId="77777777" w:rsidR="002D73D2" w:rsidRDefault="002D73D2" w:rsidP="00EC0AEF">
      <w:pPr>
        <w:pStyle w:val="Heading3"/>
      </w:pPr>
      <w:r>
        <w:t xml:space="preserve">take all reasonable steps to undertake, in the Relevant Period, a minimum of 40 TCSO Visits which satisfy the requirements of Clause </w:t>
      </w:r>
      <w:proofErr w:type="gramStart"/>
      <w:r>
        <w:t>10.2;</w:t>
      </w:r>
      <w:proofErr w:type="gramEnd"/>
    </w:p>
    <w:p w14:paraId="124F4D4A" w14:textId="77777777" w:rsidR="002D73D2" w:rsidRDefault="002D73D2" w:rsidP="00EC0AEF">
      <w:pPr>
        <w:pStyle w:val="Heading3"/>
      </w:pPr>
      <w:r>
        <w:t>ensure that where a SMETS2+ Communications Hub installed at the premises is replaced with another SMETS2+ Communications Hub, the replacement is carried out in accordance with the “Trust Centre Swap Out (TCSO) Orchestration Guidance Document” published on the Website; and</w:t>
      </w:r>
    </w:p>
    <w:p w14:paraId="0754D917" w14:textId="77777777" w:rsidR="002D73D2" w:rsidRDefault="002D73D2" w:rsidP="00EC0AEF">
      <w:pPr>
        <w:pStyle w:val="Heading3"/>
      </w:pPr>
      <w:r>
        <w:t>provide a report to the Secretary of State on the number of TCSO Visits undertaken by it in the Relevant Period which report includes, as a minimum, the information required by Clause 10.3.</w:t>
      </w:r>
    </w:p>
    <w:p w14:paraId="5D190C96" w14:textId="0D962819" w:rsidR="002D73D2" w:rsidRDefault="002D73D2" w:rsidP="002D73D2">
      <w:pPr>
        <w:pStyle w:val="Heading2"/>
      </w:pPr>
      <w:r>
        <w:t>The requirements of this Clause 10.2 are that:</w:t>
      </w:r>
    </w:p>
    <w:p w14:paraId="2504D067" w14:textId="77777777" w:rsidR="002D73D2" w:rsidRDefault="002D73D2" w:rsidP="00EC0AEF">
      <w:pPr>
        <w:pStyle w:val="Heading3"/>
      </w:pPr>
      <w:r>
        <w:t xml:space="preserve">the Communications Hub Function, forming part of the SMETS2+ Communications Hub to be replaced, forms part of both a gas Smart Metering System and an electricity Smart Metering System which are </w:t>
      </w:r>
      <w:proofErr w:type="gramStart"/>
      <w:r>
        <w:t>Enrolled;</w:t>
      </w:r>
      <w:proofErr w:type="gramEnd"/>
    </w:p>
    <w:p w14:paraId="44BBC733" w14:textId="77777777" w:rsidR="002D73D2" w:rsidRDefault="002D73D2" w:rsidP="00EC0AEF">
      <w:pPr>
        <w:pStyle w:val="Heading3"/>
      </w:pPr>
      <w:r>
        <w:lastRenderedPageBreak/>
        <w:t>the Large Supplier Party is both the Gas Supplier and the Import Supplier for the relevant premises; and</w:t>
      </w:r>
    </w:p>
    <w:p w14:paraId="72D5C9D0" w14:textId="77777777" w:rsidR="002D73D2" w:rsidRDefault="002D73D2" w:rsidP="00EC0AEF">
      <w:pPr>
        <w:pStyle w:val="Heading3"/>
      </w:pPr>
      <w:r>
        <w:t>both the gas Smart Metering System and the electricity Smart Metering System installed at the premises is one in respect of which the Large Supplier Party does not expect to have to install any new ESME, GSME, PPMID or IHD, or Commission any Device (other than the replacement Communications Hub Function and Gas Proxy Function) as part of the TCSO Visit.</w:t>
      </w:r>
    </w:p>
    <w:p w14:paraId="7E228905" w14:textId="41A2669F" w:rsidR="002D73D2" w:rsidRDefault="002D73D2" w:rsidP="00EC0AEF">
      <w:pPr>
        <w:pStyle w:val="Heading2"/>
      </w:pPr>
      <w:r>
        <w:t>The requirements of this Clause</w:t>
      </w:r>
      <w:r w:rsidR="00EC0AEF">
        <w:t xml:space="preserve"> 10.3 </w:t>
      </w:r>
      <w:r>
        <w:t>are that the report to the Secretary of State includes, as a minimum, the following information in respect of each TCSO Visit undertaken in the Relevant Period:</w:t>
      </w:r>
    </w:p>
    <w:p w14:paraId="0DEF7BA8" w14:textId="77777777" w:rsidR="002D73D2" w:rsidRDefault="002D73D2" w:rsidP="00EC0AEF">
      <w:pPr>
        <w:pStyle w:val="Heading3"/>
      </w:pPr>
      <w:r>
        <w:t xml:space="preserve">the duration of each TCSO </w:t>
      </w:r>
      <w:proofErr w:type="gramStart"/>
      <w:r>
        <w:t>Visit;</w:t>
      </w:r>
      <w:proofErr w:type="gramEnd"/>
    </w:p>
    <w:p w14:paraId="376792CE" w14:textId="77777777" w:rsidR="002D73D2" w:rsidRDefault="002D73D2" w:rsidP="00EC0AEF">
      <w:pPr>
        <w:pStyle w:val="Heading3"/>
      </w:pPr>
      <w:r>
        <w:t>the methodology used to calculate and determine the duration of each TCSO Visit (as provided under Clause 10.3(a)</w:t>
      </w:r>
      <w:proofErr w:type="gramStart"/>
      <w:r>
        <w:t>);</w:t>
      </w:r>
      <w:proofErr w:type="gramEnd"/>
    </w:p>
    <w:p w14:paraId="1B77BA36" w14:textId="77777777" w:rsidR="002D73D2" w:rsidRDefault="002D73D2" w:rsidP="00EC0AEF">
      <w:pPr>
        <w:pStyle w:val="Heading3"/>
      </w:pPr>
      <w:r>
        <w:t xml:space="preserve">whether or not the SMETS2+ Communications Hub installed at the premises was replaced with another SMETS2+ Communications Hub during the TCSO Visit and if not the reasons for being unable to make the </w:t>
      </w:r>
      <w:proofErr w:type="gramStart"/>
      <w:r>
        <w:t>replacement;</w:t>
      </w:r>
      <w:proofErr w:type="gramEnd"/>
    </w:p>
    <w:p w14:paraId="5B2F6722" w14:textId="77777777" w:rsidR="002D73D2" w:rsidRDefault="002D73D2" w:rsidP="00EC0AEF">
      <w:pPr>
        <w:pStyle w:val="Heading3"/>
      </w:pPr>
      <w:r>
        <w:t>details of any issues (whether technical and/or operational) arising or encountered during the TCSO Visit, of the actions taken to address such issues (including any interaction with DCC and device manufacturers) and of the efficacy of the actions taken.</w:t>
      </w:r>
    </w:p>
    <w:p w14:paraId="000BC778" w14:textId="44946210" w:rsidR="002D73D2" w:rsidRPr="002D73D2" w:rsidRDefault="002D73D2" w:rsidP="00EC0AEF">
      <w:pPr>
        <w:pStyle w:val="Heading3"/>
      </w:pPr>
      <w:r>
        <w:t>Where a Large Supplier Party undertakes a TCSO Visit prior to the date on which Clause 10.1 takes effect, that TCSO Visit may be treated as a TCSO Visit undertaken in the Relevant Period provided that that the information necessary to meet the requirements of Clause 10.3 is recorded and available in respect of that TCSO Visit.</w:t>
      </w:r>
    </w:p>
    <w:p w14:paraId="71B78AB1" w14:textId="77777777" w:rsidR="00BD5168" w:rsidRPr="003D3547" w:rsidRDefault="00BD5168" w:rsidP="00BD5168">
      <w:pPr>
        <w:pStyle w:val="Heading1"/>
      </w:pPr>
      <w:bookmarkStart w:id="14" w:name="_Toc224118292"/>
      <w:r>
        <w:t>Transition to the Future Service Management Platform</w:t>
      </w:r>
      <w:bookmarkEnd w:id="14"/>
      <w:r>
        <w:t xml:space="preserve"> </w:t>
      </w:r>
    </w:p>
    <w:p w14:paraId="2950A86E" w14:textId="77777777" w:rsidR="00BD5168" w:rsidRPr="00BF511B" w:rsidRDefault="00BD5168" w:rsidP="00BD5168">
      <w:pPr>
        <w:pStyle w:val="Body2"/>
        <w:ind w:left="0" w:firstLine="720"/>
        <w:rPr>
          <w:b/>
          <w:bCs/>
        </w:rPr>
      </w:pPr>
      <w:r>
        <w:rPr>
          <w:b/>
          <w:bCs/>
        </w:rPr>
        <w:t>Provision of training on the Future Service Management Platform</w:t>
      </w:r>
    </w:p>
    <w:p w14:paraId="165A4ED1" w14:textId="77777777" w:rsidR="00BD5168" w:rsidRDefault="00BD5168" w:rsidP="00BD5168">
      <w:pPr>
        <w:pStyle w:val="Heading2"/>
      </w:pPr>
      <w:r>
        <w:t>No later than six weeks prior to the date of the “</w:t>
      </w:r>
      <w:r w:rsidRPr="00BD5168">
        <w:t>DSP FSM – UIT-B commences</w:t>
      </w:r>
      <w:r>
        <w:t xml:space="preserve">” JIP </w:t>
      </w:r>
      <w:r>
        <w:lastRenderedPageBreak/>
        <w:t>Milestone, the DCC shall notify to Users dates and times on which it will hold training on the functionality of the FSM Platform and at least one DCC email address for the purposes of requesting attendance at this training. This training will include, as a minimum:</w:t>
      </w:r>
    </w:p>
    <w:p w14:paraId="218E6D03" w14:textId="77777777" w:rsidR="00BD5168" w:rsidRPr="00EB3F7C" w:rsidRDefault="00BD5168" w:rsidP="00083530">
      <w:pPr>
        <w:pStyle w:val="Heading3"/>
        <w:numPr>
          <w:ilvl w:val="2"/>
          <w:numId w:val="38"/>
        </w:numPr>
        <w:tabs>
          <w:tab w:val="clear" w:pos="1418"/>
          <w:tab w:val="num" w:pos="360"/>
        </w:tabs>
        <w:ind w:left="1224" w:hanging="504"/>
      </w:pPr>
      <w:r>
        <w:t xml:space="preserve">navigation of the FSM </w:t>
      </w:r>
      <w:proofErr w:type="gramStart"/>
      <w:r>
        <w:t>Platform;</w:t>
      </w:r>
      <w:proofErr w:type="gramEnd"/>
    </w:p>
    <w:p w14:paraId="6FF8D1B2" w14:textId="0559710C" w:rsidR="00BD5168" w:rsidRDefault="00BD5168" w:rsidP="00083530">
      <w:pPr>
        <w:pStyle w:val="Heading3"/>
        <w:numPr>
          <w:ilvl w:val="2"/>
          <w:numId w:val="38"/>
        </w:numPr>
        <w:tabs>
          <w:tab w:val="clear" w:pos="1418"/>
          <w:tab w:val="num" w:pos="360"/>
        </w:tabs>
        <w:ind w:left="1224" w:hanging="504"/>
      </w:pPr>
      <w:r>
        <w:t xml:space="preserve">initiation and review of an </w:t>
      </w:r>
      <w:proofErr w:type="gramStart"/>
      <w:r>
        <w:t>Incident;</w:t>
      </w:r>
      <w:proofErr w:type="gramEnd"/>
    </w:p>
    <w:p w14:paraId="7290D2BE" w14:textId="77777777" w:rsidR="00E87CB7" w:rsidRDefault="00BD5168" w:rsidP="00083530">
      <w:pPr>
        <w:pStyle w:val="Heading3"/>
        <w:numPr>
          <w:ilvl w:val="2"/>
          <w:numId w:val="38"/>
        </w:numPr>
        <w:tabs>
          <w:tab w:val="clear" w:pos="1418"/>
          <w:tab w:val="num" w:pos="360"/>
        </w:tabs>
        <w:ind w:left="1224" w:hanging="504"/>
      </w:pPr>
      <w:r>
        <w:t>initiation and review of a Service Management Service Request</w:t>
      </w:r>
      <w:r w:rsidR="00E87CB7">
        <w:t>; and</w:t>
      </w:r>
    </w:p>
    <w:p w14:paraId="3791900D" w14:textId="7A365805" w:rsidR="00BD5168" w:rsidRDefault="00CC7EC5" w:rsidP="00083530">
      <w:pPr>
        <w:pStyle w:val="Heading3"/>
        <w:numPr>
          <w:ilvl w:val="2"/>
          <w:numId w:val="38"/>
        </w:numPr>
        <w:tabs>
          <w:tab w:val="clear" w:pos="1418"/>
          <w:tab w:val="num" w:pos="360"/>
        </w:tabs>
        <w:ind w:left="1224" w:hanging="504"/>
      </w:pPr>
      <w:r w:rsidRPr="00CC7EC5">
        <w:t>submission and amendment of a 4G Communications Hub order and a Communications Hub return request</w:t>
      </w:r>
      <w:r w:rsidR="00BD5168">
        <w:t>.</w:t>
      </w:r>
    </w:p>
    <w:p w14:paraId="66501C43" w14:textId="77777777" w:rsidR="00BD5168" w:rsidRPr="00F25162" w:rsidRDefault="00BD5168" w:rsidP="00BD5168">
      <w:pPr>
        <w:pStyle w:val="Heading2"/>
      </w:pPr>
      <w:r>
        <w:t>Each Party may attend any training notified in accordance with Clause 11.1 by notifying the DCC of the date and time that it would like to attend using the contact details provided by the DCC. The DCC shall confirm the Party’s attendance within one Working Day of receipt of the Party’s request.</w:t>
      </w:r>
    </w:p>
    <w:p w14:paraId="2A591281" w14:textId="77777777" w:rsidR="00BD5168" w:rsidRPr="009244B6" w:rsidRDefault="00BD5168" w:rsidP="00BD5168">
      <w:pPr>
        <w:pStyle w:val="Heading2"/>
        <w:numPr>
          <w:ilvl w:val="0"/>
          <w:numId w:val="0"/>
        </w:numPr>
        <w:ind w:left="709"/>
        <w:rPr>
          <w:b/>
          <w:bCs w:val="0"/>
        </w:rPr>
      </w:pPr>
      <w:r>
        <w:rPr>
          <w:b/>
          <w:bCs w:val="0"/>
        </w:rPr>
        <w:t>Requirement to prepare policy documents</w:t>
      </w:r>
    </w:p>
    <w:p w14:paraId="3627A260" w14:textId="77777777" w:rsidR="00BD5168" w:rsidRDefault="00BD5168" w:rsidP="00BD5168">
      <w:pPr>
        <w:pStyle w:val="Heading2"/>
      </w:pPr>
      <w:r>
        <w:t>Prior to undertaking the activities in Clauses 11.4, 11.5, 11.8 and 11.9, the DCC shall prepare and consult upon with SEC Parties, and submit to the Panel for approval:</w:t>
      </w:r>
    </w:p>
    <w:p w14:paraId="298D099A" w14:textId="77777777" w:rsidR="00BD5168" w:rsidRDefault="00BD5168" w:rsidP="00083530">
      <w:pPr>
        <w:pStyle w:val="Heading3"/>
        <w:numPr>
          <w:ilvl w:val="2"/>
          <w:numId w:val="41"/>
        </w:numPr>
        <w:tabs>
          <w:tab w:val="clear" w:pos="1418"/>
          <w:tab w:val="num" w:pos="360"/>
        </w:tabs>
        <w:ind w:left="1224" w:hanging="504"/>
      </w:pPr>
      <w:r>
        <w:t xml:space="preserve">the </w:t>
      </w:r>
      <w:r>
        <w:rPr>
          <w:b/>
          <w:bCs w:val="0"/>
        </w:rPr>
        <w:t>SSI</w:t>
      </w:r>
      <w:r w:rsidRPr="006E74EB">
        <w:rPr>
          <w:b/>
          <w:bCs w:val="0"/>
        </w:rPr>
        <w:t xml:space="preserve"> Functions and Roles Policy</w:t>
      </w:r>
      <w:r>
        <w:t xml:space="preserve">, which will set out in detail the structure and definition of Job Type Roles within the Self-Service </w:t>
      </w:r>
      <w:proofErr w:type="gramStart"/>
      <w:r>
        <w:t>Interface;</w:t>
      </w:r>
      <w:proofErr w:type="gramEnd"/>
      <w:r>
        <w:t xml:space="preserve"> </w:t>
      </w:r>
    </w:p>
    <w:p w14:paraId="22B632C9" w14:textId="77777777" w:rsidR="00BD5168" w:rsidRDefault="00BD5168" w:rsidP="00083530">
      <w:pPr>
        <w:pStyle w:val="Heading3"/>
        <w:numPr>
          <w:ilvl w:val="2"/>
          <w:numId w:val="41"/>
        </w:numPr>
        <w:tabs>
          <w:tab w:val="clear" w:pos="1418"/>
          <w:tab w:val="num" w:pos="360"/>
        </w:tabs>
        <w:ind w:left="1224" w:hanging="504"/>
      </w:pPr>
      <w:r>
        <w:t xml:space="preserve">the </w:t>
      </w:r>
      <w:r w:rsidRPr="006E74EB">
        <w:rPr>
          <w:b/>
          <w:bCs w:val="0"/>
        </w:rPr>
        <w:t>DCC Internet Access Policy</w:t>
      </w:r>
      <w:r>
        <w:t xml:space="preserve">, which will </w:t>
      </w:r>
      <w:r w:rsidRPr="00323D91">
        <w:t>set out the procedure to be followed before an organisation will be able to utilise Internet access, including technical details and rules that the User must continue to comply with</w:t>
      </w:r>
      <w:r>
        <w:t>; and</w:t>
      </w:r>
    </w:p>
    <w:p w14:paraId="42C71AB1" w14:textId="77777777" w:rsidR="00BD5168" w:rsidRPr="002C6876" w:rsidRDefault="00BD5168" w:rsidP="00083530">
      <w:pPr>
        <w:pStyle w:val="Heading3"/>
        <w:numPr>
          <w:ilvl w:val="2"/>
          <w:numId w:val="41"/>
        </w:numPr>
        <w:tabs>
          <w:tab w:val="clear" w:pos="1418"/>
          <w:tab w:val="num" w:pos="360"/>
        </w:tabs>
        <w:ind w:left="1224" w:hanging="504"/>
      </w:pPr>
      <w:r>
        <w:t>an updated version of the SSI Baseline Requirements Document, which reflects the solution as provided by the FSM Platform.</w:t>
      </w:r>
    </w:p>
    <w:p w14:paraId="6B57D1B0" w14:textId="77777777" w:rsidR="00BD5168" w:rsidRPr="006B5120" w:rsidRDefault="00BD5168" w:rsidP="00BD5168">
      <w:pPr>
        <w:pStyle w:val="Body2"/>
        <w:ind w:left="0" w:firstLine="720"/>
        <w:rPr>
          <w:b/>
          <w:bCs/>
        </w:rPr>
      </w:pPr>
      <w:r>
        <w:rPr>
          <w:b/>
          <w:bCs/>
        </w:rPr>
        <w:t>Migration</w:t>
      </w:r>
      <w:r w:rsidRPr="006B5120">
        <w:rPr>
          <w:b/>
          <w:bCs/>
        </w:rPr>
        <w:t xml:space="preserve"> of </w:t>
      </w:r>
      <w:proofErr w:type="gramStart"/>
      <w:r w:rsidRPr="006B5120">
        <w:rPr>
          <w:b/>
          <w:bCs/>
        </w:rPr>
        <w:t>Self Service</w:t>
      </w:r>
      <w:proofErr w:type="gramEnd"/>
      <w:r w:rsidRPr="006B5120">
        <w:rPr>
          <w:b/>
          <w:bCs/>
        </w:rPr>
        <w:t xml:space="preserve"> Interface user </w:t>
      </w:r>
      <w:r>
        <w:rPr>
          <w:b/>
          <w:bCs/>
        </w:rPr>
        <w:t>data</w:t>
      </w:r>
      <w:r w:rsidRPr="006B5120">
        <w:rPr>
          <w:b/>
          <w:bCs/>
        </w:rPr>
        <w:t xml:space="preserve"> </w:t>
      </w:r>
    </w:p>
    <w:p w14:paraId="23144187" w14:textId="77777777" w:rsidR="00BD5168" w:rsidRPr="009429BA" w:rsidRDefault="00BD5168" w:rsidP="00BD5168">
      <w:pPr>
        <w:pStyle w:val="Heading2"/>
      </w:pPr>
      <w:r>
        <w:t>No later than 30 Working Days prior to the date of the “</w:t>
      </w:r>
      <w:r w:rsidRPr="007F0BF8">
        <w:t>DSP FSM – Go Live</w:t>
      </w:r>
      <w:r>
        <w:t xml:space="preserve">” JIP Milestone, the DCC shall arrange for the FSM Migration Environment to be populated with all user accounts in the Legacy DSMS which have any current or historical activity </w:t>
      </w:r>
      <w:r>
        <w:lastRenderedPageBreak/>
        <w:t>records, and for each such account to be associated with the same User IDs as in the Legacy DSMS. All such accounts shall be established on the FSM Platform as SSI Accounts with an initial status of ‘retired’. The DCC shall notify all Users as soon as reasonably practicable following this being completed.</w:t>
      </w:r>
    </w:p>
    <w:p w14:paraId="5B22A3CB" w14:textId="79AFB56C" w:rsidR="00BD5168" w:rsidRDefault="00BD5168" w:rsidP="00BD5168">
      <w:pPr>
        <w:pStyle w:val="Heading2"/>
      </w:pPr>
      <w:r w:rsidRPr="00710ED3">
        <w:t>On the day of the “</w:t>
      </w:r>
      <w:r w:rsidRPr="007F0BF8">
        <w:t>DSP FSM – Go Live</w:t>
      </w:r>
      <w:r w:rsidRPr="00710ED3">
        <w:t>” JIP Milestone, the DCC shall ensure the FSM Platform has been updated with</w:t>
      </w:r>
      <w:r>
        <w:t>:</w:t>
      </w:r>
    </w:p>
    <w:p w14:paraId="5AF29516" w14:textId="77777777" w:rsidR="00BD5168" w:rsidRDefault="00BD5168" w:rsidP="00083530">
      <w:pPr>
        <w:pStyle w:val="Heading3"/>
        <w:numPr>
          <w:ilvl w:val="2"/>
          <w:numId w:val="47"/>
        </w:numPr>
        <w:tabs>
          <w:tab w:val="clear" w:pos="1418"/>
          <w:tab w:val="num" w:pos="360"/>
        </w:tabs>
        <w:ind w:left="1224" w:hanging="504"/>
      </w:pPr>
      <w:r w:rsidRPr="00710ED3">
        <w:t>all</w:t>
      </w:r>
      <w:r>
        <w:t xml:space="preserve"> SSI Accounts</w:t>
      </w:r>
      <w:r w:rsidRPr="00710ED3">
        <w:t xml:space="preserve"> </w:t>
      </w:r>
      <w:r>
        <w:t>with</w:t>
      </w:r>
      <w:r w:rsidRPr="00D44981">
        <w:t xml:space="preserve">in the FSM Migration </w:t>
      </w:r>
      <w:proofErr w:type="gramStart"/>
      <w:r w:rsidRPr="00D44981">
        <w:t>Environment</w:t>
      </w:r>
      <w:r>
        <w:t>;</w:t>
      </w:r>
      <w:proofErr w:type="gramEnd"/>
    </w:p>
    <w:p w14:paraId="274E4DE0" w14:textId="63C5BE55" w:rsidR="00BD5168" w:rsidRDefault="00BD5168" w:rsidP="00083530">
      <w:pPr>
        <w:pStyle w:val="Heading3"/>
        <w:numPr>
          <w:ilvl w:val="2"/>
          <w:numId w:val="47"/>
        </w:numPr>
        <w:tabs>
          <w:tab w:val="clear" w:pos="1418"/>
          <w:tab w:val="num" w:pos="360"/>
        </w:tabs>
        <w:ind w:left="1224" w:hanging="504"/>
      </w:pPr>
      <w:r w:rsidRPr="00710ED3">
        <w:t>data from the Legacy DSMS</w:t>
      </w:r>
      <w:r>
        <w:t>, including</w:t>
      </w:r>
      <w:r w:rsidR="00BC3BEE">
        <w:t>:</w:t>
      </w:r>
    </w:p>
    <w:p w14:paraId="020E5EE6" w14:textId="77777777" w:rsidR="00BD5168" w:rsidRDefault="00BD5168" w:rsidP="00083530">
      <w:pPr>
        <w:pStyle w:val="Heading3"/>
        <w:numPr>
          <w:ilvl w:val="3"/>
          <w:numId w:val="47"/>
        </w:numPr>
        <w:tabs>
          <w:tab w:val="clear" w:pos="1985"/>
          <w:tab w:val="num" w:pos="360"/>
        </w:tabs>
        <w:ind w:left="1728" w:hanging="648"/>
      </w:pPr>
      <w:r>
        <w:t xml:space="preserve">data regarding organisations, including Users, User Roles and User </w:t>
      </w:r>
      <w:proofErr w:type="gramStart"/>
      <w:r>
        <w:t>IDs;</w:t>
      </w:r>
      <w:proofErr w:type="gramEnd"/>
    </w:p>
    <w:p w14:paraId="7C5B4CD5" w14:textId="77777777" w:rsidR="00BD5168" w:rsidRDefault="00BD5168" w:rsidP="00083530">
      <w:pPr>
        <w:pStyle w:val="Heading3"/>
        <w:numPr>
          <w:ilvl w:val="3"/>
          <w:numId w:val="47"/>
        </w:numPr>
        <w:tabs>
          <w:tab w:val="clear" w:pos="1985"/>
          <w:tab w:val="num" w:pos="360"/>
        </w:tabs>
        <w:ind w:left="1728" w:hanging="648"/>
      </w:pPr>
      <w:proofErr w:type="gramStart"/>
      <w:r>
        <w:t>Incidents;</w:t>
      </w:r>
      <w:proofErr w:type="gramEnd"/>
    </w:p>
    <w:p w14:paraId="559F78D2" w14:textId="77777777" w:rsidR="00BD5168" w:rsidRDefault="00BD5168" w:rsidP="00083530">
      <w:pPr>
        <w:pStyle w:val="Heading3"/>
        <w:numPr>
          <w:ilvl w:val="3"/>
          <w:numId w:val="47"/>
        </w:numPr>
        <w:tabs>
          <w:tab w:val="clear" w:pos="1985"/>
          <w:tab w:val="num" w:pos="360"/>
        </w:tabs>
        <w:ind w:left="1728" w:hanging="648"/>
      </w:pPr>
      <w:r>
        <w:t xml:space="preserve">Service </w:t>
      </w:r>
      <w:proofErr w:type="gramStart"/>
      <w:r>
        <w:t>Requests;</w:t>
      </w:r>
      <w:proofErr w:type="gramEnd"/>
    </w:p>
    <w:p w14:paraId="61EB015B" w14:textId="77777777" w:rsidR="00BD5168" w:rsidRDefault="00BD5168" w:rsidP="00083530">
      <w:pPr>
        <w:pStyle w:val="Heading3"/>
        <w:numPr>
          <w:ilvl w:val="3"/>
          <w:numId w:val="47"/>
        </w:numPr>
        <w:tabs>
          <w:tab w:val="clear" w:pos="1985"/>
          <w:tab w:val="num" w:pos="360"/>
        </w:tabs>
        <w:ind w:left="1728" w:hanging="648"/>
      </w:pPr>
      <w:r>
        <w:t>Service level histories; and</w:t>
      </w:r>
    </w:p>
    <w:p w14:paraId="0F9FDD93" w14:textId="77777777" w:rsidR="00BD5168" w:rsidRDefault="00BD5168" w:rsidP="00083530">
      <w:pPr>
        <w:pStyle w:val="Heading3"/>
        <w:numPr>
          <w:ilvl w:val="3"/>
          <w:numId w:val="47"/>
        </w:numPr>
        <w:tabs>
          <w:tab w:val="clear" w:pos="1985"/>
          <w:tab w:val="num" w:pos="360"/>
        </w:tabs>
        <w:ind w:left="1728" w:hanging="648"/>
      </w:pPr>
      <w:r>
        <w:t xml:space="preserve">other configuration data which is required to deliver the Service Management Service to an equivalent functionality and informational scope to the Legacy DSMS, </w:t>
      </w:r>
    </w:p>
    <w:p w14:paraId="0303F7E5" w14:textId="73038FB7" w:rsidR="00BD5168" w:rsidRDefault="00BD5168" w:rsidP="00BD5168">
      <w:pPr>
        <w:pStyle w:val="Heading3"/>
        <w:numPr>
          <w:ilvl w:val="0"/>
          <w:numId w:val="0"/>
        </w:numPr>
        <w:ind w:left="1418"/>
      </w:pPr>
      <w:r>
        <w:t>in all cases including both active or “open” records plus all historical or “closed” records</w:t>
      </w:r>
      <w:ins w:id="15" w:author="Author">
        <w:r w:rsidR="003038D7">
          <w:t xml:space="preserve"> for the last three years prior to the date </w:t>
        </w:r>
        <w:r w:rsidR="00195F04">
          <w:t xml:space="preserve">on which </w:t>
        </w:r>
        <w:r w:rsidR="00C13E8E">
          <w:t>Clause</w:t>
        </w:r>
        <w:r w:rsidR="00195F04">
          <w:t xml:space="preserve"> 11.5A </w:t>
        </w:r>
        <w:r w:rsidR="00C13E8E">
          <w:t>came into effect</w:t>
        </w:r>
        <w:r w:rsidR="0022012E">
          <w:t xml:space="preserve"> </w:t>
        </w:r>
        <w:r w:rsidR="0075752C">
          <w:t>(except for the data required by Clauses (</w:t>
        </w:r>
        <w:proofErr w:type="spellStart"/>
        <w:r w:rsidR="005A1ACD">
          <w:t>i</w:t>
        </w:r>
        <w:proofErr w:type="spellEnd"/>
        <w:r w:rsidR="0075752C">
          <w:t xml:space="preserve">) and (v) where </w:t>
        </w:r>
        <w:r w:rsidR="003C05A4">
          <w:t xml:space="preserve">all historical or “closed” records shall be </w:t>
        </w:r>
        <w:r w:rsidR="00894858">
          <w:t>included</w:t>
        </w:r>
        <w:r w:rsidR="009E5005">
          <w:t>)</w:t>
        </w:r>
      </w:ins>
      <w:r>
        <w:t>; and</w:t>
      </w:r>
    </w:p>
    <w:p w14:paraId="4A49B51A" w14:textId="1F573E57" w:rsidR="00BD5168" w:rsidRDefault="00BD5168" w:rsidP="00083530">
      <w:pPr>
        <w:pStyle w:val="Heading3"/>
        <w:numPr>
          <w:ilvl w:val="2"/>
          <w:numId w:val="47"/>
        </w:numPr>
        <w:tabs>
          <w:tab w:val="clear" w:pos="1418"/>
          <w:tab w:val="num" w:pos="360"/>
        </w:tabs>
        <w:ind w:left="1224" w:hanging="504"/>
      </w:pPr>
      <w:r>
        <w:t>o</w:t>
      </w:r>
      <w:r w:rsidRPr="00BB77F4">
        <w:t>rders for 4G Communications Hubs received and confirmed in accordance</w:t>
      </w:r>
      <w:r>
        <w:t xml:space="preserve"> with Appendix H (</w:t>
      </w:r>
      <w:r w:rsidRPr="00375E13">
        <w:t>CH Handover Support Materials</w:t>
      </w:r>
      <w:r>
        <w:t>) Clause 10 (</w:t>
      </w:r>
      <w:r w:rsidRPr="00DE1A3F">
        <w:t>Variations to Clauses 3-9 for the purposes of 4G Central/South and additional provisions in respect of Forecasting, Ordering and Handover Service</w:t>
      </w:r>
      <w:r>
        <w:t>)</w:t>
      </w:r>
      <w:r w:rsidRPr="00710ED3">
        <w:t>.</w:t>
      </w:r>
    </w:p>
    <w:p w14:paraId="2C50E350" w14:textId="3DD510C1" w:rsidR="00AC6F96" w:rsidRDefault="00124B0F" w:rsidP="00774F3B">
      <w:pPr>
        <w:pStyle w:val="Heading2"/>
        <w:numPr>
          <w:ilvl w:val="0"/>
          <w:numId w:val="0"/>
        </w:numPr>
        <w:ind w:left="709" w:hanging="709"/>
        <w:rPr>
          <w:ins w:id="16" w:author="Author"/>
        </w:rPr>
      </w:pPr>
      <w:ins w:id="17" w:author="Author">
        <w:r>
          <w:t>11.5A</w:t>
        </w:r>
        <w:r>
          <w:tab/>
        </w:r>
        <w:r w:rsidR="004253C0">
          <w:t>The DCC shall ensure that</w:t>
        </w:r>
        <w:r w:rsidR="005B09E3">
          <w:t xml:space="preserve"> the FSM Platform has been updated with</w:t>
        </w:r>
        <w:r w:rsidR="004253C0">
          <w:t xml:space="preserve"> all</w:t>
        </w:r>
        <w:r w:rsidR="005B09E3">
          <w:t xml:space="preserve"> the</w:t>
        </w:r>
        <w:r w:rsidR="004253C0">
          <w:t xml:space="preserve"> remaining </w:t>
        </w:r>
        <w:r w:rsidR="005B09E3">
          <w:t xml:space="preserve">historical or “closed” records </w:t>
        </w:r>
        <w:r w:rsidR="00E76A47">
          <w:t xml:space="preserve">from the Legacy DSMS </w:t>
        </w:r>
        <w:r w:rsidR="00B04C2C">
          <w:t>set out</w:t>
        </w:r>
        <w:r w:rsidR="003C05A4">
          <w:t xml:space="preserve"> under Clauses 11.5(b)(ii), (iii) and (iv) </w:t>
        </w:r>
        <w:r w:rsidR="005B09E3">
          <w:t xml:space="preserve">no later than </w:t>
        </w:r>
        <w:r w:rsidR="00F36A45">
          <w:t>six months</w:t>
        </w:r>
        <w:r w:rsidR="005B09E3">
          <w:t xml:space="preserve"> following the date </w:t>
        </w:r>
        <w:r w:rsidR="00C13E8E">
          <w:t>on which this Clause 11.5A came into effect</w:t>
        </w:r>
        <w:r w:rsidR="005B09E3">
          <w:t>.</w:t>
        </w:r>
        <w:r w:rsidR="002704A6">
          <w:t xml:space="preserve"> </w:t>
        </w:r>
        <w:r w:rsidR="002704A6" w:rsidRPr="00477C1E">
          <w:t xml:space="preserve">Where any such </w:t>
        </w:r>
        <w:r w:rsidR="003D69A4" w:rsidRPr="00477C1E">
          <w:t>records are not</w:t>
        </w:r>
        <w:r w:rsidR="002704A6" w:rsidRPr="00477C1E">
          <w:t xml:space="preserve"> </w:t>
        </w:r>
        <w:r w:rsidR="00696CCC" w:rsidRPr="00477C1E">
          <w:t xml:space="preserve">available on the FSM Platform, </w:t>
        </w:r>
        <w:r w:rsidR="003D69A4" w:rsidRPr="00477C1E">
          <w:t xml:space="preserve">a </w:t>
        </w:r>
        <w:r w:rsidR="00834E01" w:rsidRPr="00477C1E">
          <w:t xml:space="preserve">User </w:t>
        </w:r>
        <w:r w:rsidR="003D69A4" w:rsidRPr="00477C1E">
          <w:t>may</w:t>
        </w:r>
        <w:r w:rsidR="00834E01" w:rsidRPr="00477C1E">
          <w:t xml:space="preserve"> request</w:t>
        </w:r>
        <w:r w:rsidR="00BF3FF9" w:rsidRPr="00477C1E">
          <w:t xml:space="preserve"> </w:t>
        </w:r>
        <w:r w:rsidR="003D69A4" w:rsidRPr="00477C1E">
          <w:t xml:space="preserve">from the DCC </w:t>
        </w:r>
        <w:r w:rsidR="00BF3FF9" w:rsidRPr="00477C1E">
          <w:t xml:space="preserve">such </w:t>
        </w:r>
        <w:r w:rsidR="003D69A4" w:rsidRPr="00477C1E">
          <w:t>records that it would be entitled to access</w:t>
        </w:r>
        <w:r w:rsidR="00BF3FF9" w:rsidRPr="00477C1E">
          <w:t xml:space="preserve"> </w:t>
        </w:r>
        <w:r w:rsidR="003D69A4" w:rsidRPr="00477C1E">
          <w:t xml:space="preserve">on the Legacy </w:t>
        </w:r>
        <w:r w:rsidR="003D69A4" w:rsidRPr="00477C1E">
          <w:lastRenderedPageBreak/>
          <w:t xml:space="preserve">DSMS, </w:t>
        </w:r>
        <w:r w:rsidR="00BF3FF9" w:rsidRPr="00477C1E">
          <w:t xml:space="preserve">and the DCC shall </w:t>
        </w:r>
        <w:r w:rsidR="00A141CC" w:rsidRPr="00477C1E">
          <w:t>provide such information to that User as soon as reasonably practicable following such request.</w:t>
        </w:r>
      </w:ins>
    </w:p>
    <w:p w14:paraId="08B58709" w14:textId="1898786E" w:rsidR="00BD5168" w:rsidRPr="00710ED3" w:rsidRDefault="00BD5168" w:rsidP="00BD5168">
      <w:pPr>
        <w:pStyle w:val="Heading2"/>
      </w:pPr>
      <w:r w:rsidRPr="00D44981">
        <w:t>Where a User has made any</w:t>
      </w:r>
      <w:r w:rsidRPr="00710ED3">
        <w:t xml:space="preserve"> changes to </w:t>
      </w:r>
      <w:r w:rsidRPr="00D44981">
        <w:t xml:space="preserve">a </w:t>
      </w:r>
      <w:r w:rsidRPr="00710ED3">
        <w:t xml:space="preserve">user account in </w:t>
      </w:r>
      <w:r w:rsidRPr="00D44981">
        <w:t xml:space="preserve">the </w:t>
      </w:r>
      <w:r w:rsidRPr="00710ED3">
        <w:t>Legacy DSMS</w:t>
      </w:r>
      <w:r w:rsidRPr="00D44981">
        <w:t xml:space="preserve"> </w:t>
      </w:r>
      <w:r>
        <w:t xml:space="preserve">pursuant </w:t>
      </w:r>
      <w:r w:rsidRPr="00D44981">
        <w:t>to Clause 11.</w:t>
      </w:r>
      <w:r>
        <w:t>4</w:t>
      </w:r>
      <w:r w:rsidRPr="00D44981">
        <w:t>, the</w:t>
      </w:r>
      <w:r>
        <w:t xml:space="preserve"> relevant user</w:t>
      </w:r>
      <w:r w:rsidRPr="00D44981">
        <w:t xml:space="preserve"> account shall be established on the FSM Platform </w:t>
      </w:r>
      <w:r>
        <w:t xml:space="preserve">as an SSI Account </w:t>
      </w:r>
      <w:r w:rsidRPr="00D44981">
        <w:t>with a</w:t>
      </w:r>
      <w:r w:rsidRPr="00710ED3">
        <w:t xml:space="preserve"> status of ‘retired’.</w:t>
      </w:r>
    </w:p>
    <w:p w14:paraId="370A0D8E" w14:textId="77777777" w:rsidR="00BD5168" w:rsidRPr="00D44981" w:rsidRDefault="00BD5168" w:rsidP="00BD5168">
      <w:pPr>
        <w:pStyle w:val="Heading2"/>
        <w:numPr>
          <w:ilvl w:val="0"/>
          <w:numId w:val="0"/>
        </w:numPr>
        <w:ind w:left="709"/>
        <w:rPr>
          <w:b/>
          <w:bCs w:val="0"/>
        </w:rPr>
      </w:pPr>
      <w:r>
        <w:rPr>
          <w:b/>
          <w:bCs w:val="0"/>
        </w:rPr>
        <w:t>Eligibility to access the FSM Platform</w:t>
      </w:r>
    </w:p>
    <w:p w14:paraId="17B6DDA6" w14:textId="77777777" w:rsidR="00BD5168" w:rsidRPr="003E3592" w:rsidRDefault="00BD5168" w:rsidP="00BD5168">
      <w:pPr>
        <w:pStyle w:val="Heading2"/>
      </w:pPr>
      <w:r>
        <w:t xml:space="preserve">Each User must complete the activities in Clauses </w:t>
      </w:r>
      <w:r w:rsidRPr="002030BA">
        <w:t>11.8 to 11.19 before it is eligible to access the FSM Platform. Each User will be required to complete the steps in Clause 11.8</w:t>
      </w:r>
      <w:r>
        <w:t xml:space="preserve"> </w:t>
      </w:r>
      <w:r w:rsidRPr="003E3592">
        <w:t xml:space="preserve">separately for the </w:t>
      </w:r>
      <w:r>
        <w:t>FSM UIT</w:t>
      </w:r>
      <w:r w:rsidRPr="003E3592">
        <w:t xml:space="preserve"> </w:t>
      </w:r>
      <w:r>
        <w:t>E</w:t>
      </w:r>
      <w:r w:rsidRPr="003E3592">
        <w:t xml:space="preserve">nvironment and for the </w:t>
      </w:r>
      <w:r>
        <w:t>FSM Platform</w:t>
      </w:r>
      <w:r w:rsidRPr="003E3592">
        <w:t xml:space="preserve"> (which </w:t>
      </w:r>
      <w:r>
        <w:t xml:space="preserve">includes </w:t>
      </w:r>
      <w:r w:rsidRPr="003E3592">
        <w:t>the FSM Migration Environment).</w:t>
      </w:r>
    </w:p>
    <w:p w14:paraId="5D61F3B5" w14:textId="77777777" w:rsidR="00BD5168" w:rsidRPr="00D44981" w:rsidRDefault="00BD5168" w:rsidP="00BD5168">
      <w:pPr>
        <w:pStyle w:val="Heading2"/>
        <w:numPr>
          <w:ilvl w:val="0"/>
          <w:numId w:val="0"/>
        </w:numPr>
        <w:ind w:left="709"/>
        <w:rPr>
          <w:b/>
          <w:bCs w:val="0"/>
        </w:rPr>
      </w:pPr>
      <w:r w:rsidRPr="00D44981">
        <w:rPr>
          <w:b/>
          <w:bCs w:val="0"/>
        </w:rPr>
        <w:t>Activation of user accounts</w:t>
      </w:r>
    </w:p>
    <w:p w14:paraId="11CF4EC2" w14:textId="77777777" w:rsidR="00BD5168" w:rsidRDefault="00BD5168" w:rsidP="00BD5168">
      <w:pPr>
        <w:pStyle w:val="Heading2"/>
      </w:pPr>
      <w:r w:rsidRPr="003E3592">
        <w:t>Each User s</w:t>
      </w:r>
      <w:r>
        <w:t>hall ensure that it is able to access the FSM Platform, the FSM Migration Environment and the FSM UIT Environment, either</w:t>
      </w:r>
    </w:p>
    <w:p w14:paraId="590D2072" w14:textId="77777777" w:rsidR="00BD5168" w:rsidRDefault="00BD5168" w:rsidP="00083530">
      <w:pPr>
        <w:pStyle w:val="Heading3"/>
        <w:numPr>
          <w:ilvl w:val="2"/>
          <w:numId w:val="43"/>
        </w:numPr>
        <w:tabs>
          <w:tab w:val="clear" w:pos="1418"/>
          <w:tab w:val="num" w:pos="360"/>
        </w:tabs>
        <w:ind w:left="1224" w:hanging="504"/>
      </w:pPr>
      <w:r>
        <w:t xml:space="preserve">over a DCC Gateway Connection; or </w:t>
      </w:r>
    </w:p>
    <w:p w14:paraId="67A2A98D" w14:textId="77777777" w:rsidR="00BD5168" w:rsidRPr="00527543" w:rsidRDefault="00BD5168" w:rsidP="00083530">
      <w:pPr>
        <w:pStyle w:val="Heading3"/>
        <w:numPr>
          <w:ilvl w:val="2"/>
          <w:numId w:val="43"/>
        </w:numPr>
        <w:tabs>
          <w:tab w:val="clear" w:pos="1418"/>
          <w:tab w:val="num" w:pos="360"/>
        </w:tabs>
        <w:ind w:left="1224" w:hanging="504"/>
      </w:pPr>
      <w:r>
        <w:t>v</w:t>
      </w:r>
      <w:r w:rsidRPr="00BB5A95">
        <w:t xml:space="preserve">ia the </w:t>
      </w:r>
      <w:r>
        <w:t>I</w:t>
      </w:r>
      <w:r w:rsidRPr="00BB5A95">
        <w:t>nternet</w:t>
      </w:r>
      <w:r>
        <w:t xml:space="preserve">, </w:t>
      </w:r>
      <w:r w:rsidRPr="00BB5A95">
        <w:t xml:space="preserve">in which case the User shall </w:t>
      </w:r>
      <w:proofErr w:type="gramStart"/>
      <w:r>
        <w:t>at all times</w:t>
      </w:r>
      <w:proofErr w:type="gramEnd"/>
      <w:r>
        <w:t xml:space="preserve"> </w:t>
      </w:r>
      <w:r w:rsidRPr="00BB5A95">
        <w:t>comply with the DCC Internet Access Policy</w:t>
      </w:r>
      <w:r>
        <w:t>.</w:t>
      </w:r>
    </w:p>
    <w:p w14:paraId="664F74E4" w14:textId="77777777" w:rsidR="00BD5168" w:rsidRDefault="00BD5168" w:rsidP="00BD5168">
      <w:pPr>
        <w:pStyle w:val="Heading2"/>
      </w:pPr>
      <w:r>
        <w:t>No later than 20 Working Days prior to the date of the “</w:t>
      </w:r>
      <w:r w:rsidRPr="002030BA">
        <w:t>DSP FSM – UIT-B commences</w:t>
      </w:r>
      <w:r>
        <w:t xml:space="preserve">” JIP Milestone, the DCC shall create an SSI Account on the FSM UIT Environment for each existing Administration User of the Legacy DSMS in accordance with Clause 12. </w:t>
      </w:r>
    </w:p>
    <w:p w14:paraId="11443389" w14:textId="77777777" w:rsidR="00BD5168" w:rsidRDefault="00BD5168" w:rsidP="00BD5168">
      <w:pPr>
        <w:pStyle w:val="Heading2"/>
      </w:pPr>
      <w:r>
        <w:t>Each User shall ensure that one or more of its Administration Users shall establish access to their respective SSI Account in accordance with Clause 12</w:t>
      </w:r>
      <w:r w:rsidRPr="00F7425A">
        <w:t>.</w:t>
      </w:r>
    </w:p>
    <w:p w14:paraId="0079C70B" w14:textId="77777777" w:rsidR="00BD5168" w:rsidRDefault="00BD5168" w:rsidP="00BD5168">
      <w:pPr>
        <w:pStyle w:val="Heading2"/>
      </w:pPr>
      <w:r>
        <w:t>No later than 20 Working Days prior to the “</w:t>
      </w:r>
      <w:r w:rsidRPr="002030BA">
        <w:t>DSP FSM – Go Live</w:t>
      </w:r>
      <w:r>
        <w:t>” JIP Milestone, the DCC shall create an SSI Account on the FSM Migration Environment for each existing Administration User of the Legacy DSMS in accordance with Clause 12</w:t>
      </w:r>
      <w:r w:rsidRPr="00FE3623">
        <w:t xml:space="preserve">. </w:t>
      </w:r>
      <w:r>
        <w:t>The DCC shall configure each such SSI Account with access to the Job Type Role “Organisational Administrator” for each User ID for which the legacy Administration User account was associated.</w:t>
      </w:r>
      <w:r w:rsidRPr="00EE323B">
        <w:t xml:space="preserve"> </w:t>
      </w:r>
      <w:r>
        <w:t xml:space="preserve">Each User shall ensure that one or more of its </w:t>
      </w:r>
      <w:r w:rsidRPr="00FE3623">
        <w:t>Administration User</w:t>
      </w:r>
      <w:r>
        <w:t>s</w:t>
      </w:r>
      <w:r w:rsidRPr="00FE3623">
        <w:t xml:space="preserve"> shall establish access to </w:t>
      </w:r>
      <w:r>
        <w:t xml:space="preserve">their respective </w:t>
      </w:r>
      <w:r w:rsidRPr="00FE3623">
        <w:t xml:space="preserve">SSI Account in accordance with </w:t>
      </w:r>
      <w:r>
        <w:t>Clause 12</w:t>
      </w:r>
      <w:r w:rsidRPr="00FE3623">
        <w:t>.</w:t>
      </w:r>
    </w:p>
    <w:p w14:paraId="5AD5B448" w14:textId="77777777" w:rsidR="00BD5168" w:rsidRDefault="00BD5168" w:rsidP="00BD5168">
      <w:pPr>
        <w:pStyle w:val="Heading2"/>
      </w:pPr>
      <w:r>
        <w:lastRenderedPageBreak/>
        <w:t xml:space="preserve">Following completion of the activities set out in Clause </w:t>
      </w:r>
      <w:r w:rsidRPr="002030BA">
        <w:t>11.11</w:t>
      </w:r>
      <w:r>
        <w:t>, each User shall ensure that one or more of its Administration Users shall:</w:t>
      </w:r>
    </w:p>
    <w:p w14:paraId="53720C57" w14:textId="77777777" w:rsidR="00BD5168" w:rsidRDefault="00BD5168" w:rsidP="00083530">
      <w:pPr>
        <w:pStyle w:val="Heading3"/>
        <w:numPr>
          <w:ilvl w:val="2"/>
          <w:numId w:val="40"/>
        </w:numPr>
        <w:tabs>
          <w:tab w:val="clear" w:pos="1418"/>
          <w:tab w:val="num" w:pos="360"/>
        </w:tabs>
        <w:ind w:left="1224" w:hanging="504"/>
      </w:pPr>
      <w:r>
        <w:t>re-activate each other SSI Account(s); and</w:t>
      </w:r>
    </w:p>
    <w:p w14:paraId="59505745" w14:textId="77777777" w:rsidR="00BD5168" w:rsidRDefault="00BD5168" w:rsidP="00083530">
      <w:pPr>
        <w:pStyle w:val="Heading3"/>
        <w:numPr>
          <w:ilvl w:val="2"/>
          <w:numId w:val="40"/>
        </w:numPr>
        <w:tabs>
          <w:tab w:val="clear" w:pos="1418"/>
          <w:tab w:val="num" w:pos="360"/>
        </w:tabs>
        <w:ind w:left="1224" w:hanging="504"/>
      </w:pPr>
      <w:r w:rsidRPr="00FA38E1">
        <w:t>review</w:t>
      </w:r>
      <w:r>
        <w:t xml:space="preserve"> and update</w:t>
      </w:r>
      <w:r w:rsidRPr="00FA38E1">
        <w:t xml:space="preserve"> all </w:t>
      </w:r>
      <w:r>
        <w:t>User IDs</w:t>
      </w:r>
      <w:r w:rsidRPr="00FA38E1">
        <w:t xml:space="preserve"> and all roles assigned to </w:t>
      </w:r>
      <w:r>
        <w:t>each</w:t>
      </w:r>
      <w:r w:rsidRPr="00FA38E1">
        <w:t xml:space="preserve"> </w:t>
      </w:r>
      <w:r>
        <w:t xml:space="preserve">such SSI Account(s) </w:t>
      </w:r>
    </w:p>
    <w:p w14:paraId="7A30E0F5" w14:textId="77777777" w:rsidR="00BD5168" w:rsidRDefault="00BD5168" w:rsidP="00BD5168">
      <w:pPr>
        <w:pStyle w:val="Heading3"/>
        <w:numPr>
          <w:ilvl w:val="0"/>
          <w:numId w:val="0"/>
        </w:numPr>
        <w:ind w:left="720"/>
      </w:pPr>
      <w:r>
        <w:t>in accordance with</w:t>
      </w:r>
      <w:r w:rsidRPr="00FA38E1">
        <w:t xml:space="preserve"> </w:t>
      </w:r>
      <w:r>
        <w:t xml:space="preserve">Clause 12 and </w:t>
      </w:r>
      <w:r w:rsidRPr="00FA38E1">
        <w:t>the role assignment procedure</w:t>
      </w:r>
      <w:r>
        <w:t xml:space="preserve"> set out in the SSI Functions and Roles Policy</w:t>
      </w:r>
      <w:r w:rsidRPr="007E3DB6">
        <w:t>.</w:t>
      </w:r>
    </w:p>
    <w:p w14:paraId="4033109D" w14:textId="3BFEE090" w:rsidR="00BD5168" w:rsidRPr="004C19E0" w:rsidRDefault="00BD5168" w:rsidP="00BD5168">
      <w:pPr>
        <w:pStyle w:val="Heading2"/>
      </w:pPr>
      <w:r>
        <w:t xml:space="preserve">Each User shall be responsible for re-activating only those SSI Account(s) that it considers should have access to the FSM Platform in the production environment, and that each SSI Account is assigned only the User IDs and Job Type Roles required to perform its duties. The DCC shall not re-activate any SSI Accounts or assure the assignment of User IDs or Job Type Roles, besides the Administration User accounts referred to in Clauses 11.9 and </w:t>
      </w:r>
      <w:r w:rsidRPr="00EA3634">
        <w:t>11.11</w:t>
      </w:r>
      <w:r>
        <w:t>.</w:t>
      </w:r>
    </w:p>
    <w:p w14:paraId="02112963" w14:textId="77777777" w:rsidR="00BD5168" w:rsidRPr="001258A1" w:rsidRDefault="00BD5168" w:rsidP="00BD5168">
      <w:pPr>
        <w:pStyle w:val="Body2"/>
        <w:ind w:left="720"/>
        <w:rPr>
          <w:b/>
          <w:bCs/>
        </w:rPr>
      </w:pPr>
      <w:r w:rsidRPr="001258A1">
        <w:rPr>
          <w:b/>
          <w:bCs/>
        </w:rPr>
        <w:t xml:space="preserve">Additional User Testing for </w:t>
      </w:r>
      <w:r>
        <w:rPr>
          <w:b/>
          <w:bCs/>
        </w:rPr>
        <w:t xml:space="preserve">the </w:t>
      </w:r>
      <w:r w:rsidRPr="001258A1">
        <w:rPr>
          <w:b/>
          <w:bCs/>
        </w:rPr>
        <w:t>Future Service Management</w:t>
      </w:r>
      <w:r>
        <w:rPr>
          <w:b/>
          <w:bCs/>
        </w:rPr>
        <w:t xml:space="preserve"> Platform</w:t>
      </w:r>
    </w:p>
    <w:p w14:paraId="676D5FFA" w14:textId="50EE2FA3" w:rsidR="00BD5168" w:rsidRDefault="00BD5168" w:rsidP="00BD5168">
      <w:pPr>
        <w:pStyle w:val="Heading2"/>
      </w:pPr>
      <w:r>
        <w:t xml:space="preserve">Each </w:t>
      </w:r>
      <w:r w:rsidR="00B054B3">
        <w:t xml:space="preserve">Party that has completed </w:t>
      </w:r>
      <w:r w:rsidR="00B054B3" w:rsidRPr="005D3D38">
        <w:t xml:space="preserve">User Entry Process Testing for a particular User Role prior to tests equivalent to those required by the Additional User Testing for FSM coming into effect in Appendix R (Common Test Scenarios Document) Clause 8.1.27 (Self Service Interface Test) must successfully complete Additional User Testing for FSM in respect of that User Role prior to being eligible to access the </w:t>
      </w:r>
      <w:r>
        <w:t>FSM Platform.</w:t>
      </w:r>
    </w:p>
    <w:p w14:paraId="6A07EFAF" w14:textId="77777777" w:rsidR="00BD5168" w:rsidRDefault="00BD5168" w:rsidP="00BD5168">
      <w:pPr>
        <w:pStyle w:val="Heading2"/>
      </w:pPr>
      <w:r w:rsidRPr="006B1D6E">
        <w:t xml:space="preserve">Parties that start </w:t>
      </w:r>
      <w:r>
        <w:t xml:space="preserve">the </w:t>
      </w:r>
      <w:r w:rsidRPr="006B1D6E">
        <w:t>User Entry Process Tests prior to</w:t>
      </w:r>
      <w:r>
        <w:t xml:space="preserve"> the revisions to</w:t>
      </w:r>
      <w:r w:rsidRPr="006B1D6E">
        <w:t xml:space="preserve"> </w:t>
      </w:r>
      <w:r>
        <w:t>Appendix R Clause 8.1.27 coming into effect</w:t>
      </w:r>
      <w:r w:rsidRPr="006B1D6E">
        <w:t xml:space="preserve"> may undertake (and be able to successfully complete) the User Entry Process Tests without reference to </w:t>
      </w:r>
      <w:r>
        <w:t xml:space="preserve">this </w:t>
      </w:r>
      <w:r w:rsidRPr="006B1D6E">
        <w:t>testing.</w:t>
      </w:r>
    </w:p>
    <w:p w14:paraId="4D82F2B3" w14:textId="3C27B7DD" w:rsidR="00BD5168" w:rsidRDefault="00BD5168" w:rsidP="00A66EEA">
      <w:pPr>
        <w:pStyle w:val="Heading2"/>
      </w:pPr>
      <w:r>
        <w:t>A</w:t>
      </w:r>
      <w:r w:rsidRPr="006B1D6E">
        <w:t xml:space="preserve"> Party that completes </w:t>
      </w:r>
      <w:r>
        <w:t xml:space="preserve">the </w:t>
      </w:r>
      <w:r w:rsidRPr="006B1D6E">
        <w:t xml:space="preserve">User Entry Process Tests in respect of a User Role that did not include </w:t>
      </w:r>
      <w:r>
        <w:t xml:space="preserve">the revised </w:t>
      </w:r>
      <w:r w:rsidRPr="006B1D6E">
        <w:t xml:space="preserve">testing </w:t>
      </w:r>
      <w:r>
        <w:t xml:space="preserve">set out in Appendix R Clause 8.1.27 </w:t>
      </w:r>
      <w:r w:rsidRPr="006B1D6E">
        <w:t xml:space="preserve">shall (notwithstanding any other provision of this Code) not be eligible to access </w:t>
      </w:r>
      <w:r>
        <w:t xml:space="preserve">the </w:t>
      </w:r>
      <w:r w:rsidRPr="006B1D6E">
        <w:t>FSM</w:t>
      </w:r>
      <w:r>
        <w:t xml:space="preserve"> Platform</w:t>
      </w:r>
      <w:r w:rsidR="00AF0EB0">
        <w:t xml:space="preserve"> </w:t>
      </w:r>
      <w:r w:rsidR="00AF0EB0" w:rsidRPr="00AF0EB0">
        <w:t xml:space="preserve">until such time as they have successfully completed Additional User Testing for FSM in relation to the relevant User Role. </w:t>
      </w:r>
    </w:p>
    <w:p w14:paraId="33A5ACF9" w14:textId="0C2D0E42" w:rsidR="00BD5168" w:rsidRDefault="00BD5168" w:rsidP="00BD5168">
      <w:pPr>
        <w:pStyle w:val="Heading2"/>
      </w:pPr>
      <w:r w:rsidRPr="001258A1">
        <w:t xml:space="preserve">Any </w:t>
      </w:r>
      <w:r>
        <w:t>Party</w:t>
      </w:r>
      <w:r w:rsidRPr="001258A1">
        <w:t xml:space="preserve"> that undertak</w:t>
      </w:r>
      <w:r>
        <w:t>es</w:t>
      </w:r>
      <w:r w:rsidRPr="001258A1">
        <w:t xml:space="preserve"> User Entry Process Test</w:t>
      </w:r>
      <w:r>
        <w:t>ing</w:t>
      </w:r>
      <w:r w:rsidRPr="001258A1">
        <w:t xml:space="preserve"> </w:t>
      </w:r>
      <w:r>
        <w:t xml:space="preserve">for a particular User Role </w:t>
      </w:r>
      <w:r w:rsidR="00E6218B">
        <w:t xml:space="preserve">starting prior to the revised testing coming into effect </w:t>
      </w:r>
      <w:r>
        <w:t>with the intention of successfully completing the User Entry Process for that User Role on a</w:t>
      </w:r>
      <w:r w:rsidRPr="001258A1">
        <w:t xml:space="preserve"> date that is on or after the </w:t>
      </w:r>
      <w:r w:rsidRPr="001258A1">
        <w:lastRenderedPageBreak/>
        <w:t>“DSP FSM – Go Live” JIP Milestone will not be required to undertake the testing set out in Appendix R Clause 8.1.27 prior to the revised testing coming into effect.</w:t>
      </w:r>
    </w:p>
    <w:p w14:paraId="75E98E2B" w14:textId="77777777" w:rsidR="00BD5168" w:rsidRPr="002B1725" w:rsidRDefault="00BD5168" w:rsidP="00BD5168">
      <w:pPr>
        <w:pStyle w:val="Heading2"/>
      </w:pPr>
      <w:r w:rsidRPr="003656B0">
        <w:t xml:space="preserve">The following tables outline the </w:t>
      </w:r>
      <w:r w:rsidRPr="00CC2684">
        <w:rPr>
          <w:b/>
          <w:bCs w:val="0"/>
        </w:rPr>
        <w:t>Additional User Testing for FSM</w:t>
      </w:r>
      <w:r w:rsidRPr="003656B0">
        <w:t xml:space="preserve"> required to be executed by a Testing Participant to determine whether the prospective User can access the SSI. Test SSI04 need only be completed by Testing Participants which either have previously ordered 4G Communications Hubs or intend to order 4G Communications Hubs in </w:t>
      </w:r>
      <w:r>
        <w:t xml:space="preserve">the </w:t>
      </w:r>
      <w:r w:rsidRPr="003656B0">
        <w:t>future</w:t>
      </w:r>
      <w:r>
        <w:t>.</w:t>
      </w:r>
    </w:p>
    <w:p w14:paraId="1BFFECED" w14:textId="77777777" w:rsidR="00BD5168" w:rsidRDefault="00BD5168" w:rsidP="00BD5168">
      <w:pPr>
        <w:ind w:left="300"/>
      </w:pPr>
      <w:r>
        <w:t>.</w:t>
      </w:r>
    </w:p>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1F2EC1EE" w14:textId="77777777">
        <w:tc>
          <w:tcPr>
            <w:tcW w:w="1560" w:type="dxa"/>
            <w:shd w:val="clear" w:color="auto" w:fill="D9D9D9"/>
          </w:tcPr>
          <w:p w14:paraId="443109C1" w14:textId="77777777" w:rsidR="00BD5168" w:rsidRPr="00E175D8" w:rsidRDefault="00BD5168">
            <w:pPr>
              <w:pStyle w:val="TableParagraphNormal"/>
              <w:contextualSpacing w:val="0"/>
              <w:rPr>
                <w:b/>
                <w:bCs/>
              </w:rPr>
            </w:pPr>
            <w:r w:rsidRPr="00E175D8">
              <w:rPr>
                <w:b/>
                <w:bCs/>
              </w:rPr>
              <w:t>ID</w:t>
            </w:r>
          </w:p>
        </w:tc>
        <w:tc>
          <w:tcPr>
            <w:tcW w:w="8345" w:type="dxa"/>
            <w:shd w:val="clear" w:color="auto" w:fill="D9D9D9"/>
          </w:tcPr>
          <w:p w14:paraId="284FF9CC" w14:textId="77777777" w:rsidR="00BD5168" w:rsidRPr="00E175D8" w:rsidRDefault="00BD5168">
            <w:pPr>
              <w:pStyle w:val="TableParagraphNormal"/>
              <w:contextualSpacing w:val="0"/>
              <w:rPr>
                <w:b/>
                <w:bCs/>
              </w:rPr>
            </w:pPr>
            <w:r w:rsidRPr="00E175D8">
              <w:rPr>
                <w:b/>
                <w:bCs/>
              </w:rPr>
              <w:t>SSI</w:t>
            </w:r>
            <w:r>
              <w:rPr>
                <w:b/>
                <w:bCs/>
              </w:rPr>
              <w:t>0</w:t>
            </w:r>
            <w:r w:rsidRPr="00E175D8">
              <w:rPr>
                <w:b/>
                <w:bCs/>
              </w:rPr>
              <w:t>1</w:t>
            </w:r>
          </w:p>
        </w:tc>
      </w:tr>
      <w:tr w:rsidR="00BD5168" w14:paraId="08B4C468" w14:textId="77777777">
        <w:tc>
          <w:tcPr>
            <w:tcW w:w="1560" w:type="dxa"/>
          </w:tcPr>
          <w:p w14:paraId="5FD2917D" w14:textId="77777777" w:rsidR="00BD5168" w:rsidRDefault="00BD5168">
            <w:pPr>
              <w:pStyle w:val="TableParagraphNormal"/>
              <w:contextualSpacing w:val="0"/>
            </w:pPr>
            <w:r>
              <w:t>Title:</w:t>
            </w:r>
          </w:p>
        </w:tc>
        <w:tc>
          <w:tcPr>
            <w:tcW w:w="8345" w:type="dxa"/>
          </w:tcPr>
          <w:p w14:paraId="2C2453EF" w14:textId="261350FA" w:rsidR="00BD5168" w:rsidRDefault="00BD5168">
            <w:pPr>
              <w:pStyle w:val="TableParagraphNormal"/>
              <w:contextualSpacing w:val="0"/>
            </w:pPr>
            <w:r>
              <w:t>Testing Participant can successfully log into and access the SSI.</w:t>
            </w:r>
          </w:p>
        </w:tc>
      </w:tr>
      <w:tr w:rsidR="00BD5168" w14:paraId="3BCEC682" w14:textId="77777777">
        <w:tc>
          <w:tcPr>
            <w:tcW w:w="1560" w:type="dxa"/>
          </w:tcPr>
          <w:p w14:paraId="19DF6F53" w14:textId="77777777" w:rsidR="00BD5168" w:rsidRDefault="00BD5168">
            <w:pPr>
              <w:pStyle w:val="TableParagraphNormal"/>
              <w:contextualSpacing w:val="0"/>
            </w:pPr>
            <w:r>
              <w:t>Prerequisite</w:t>
            </w:r>
          </w:p>
        </w:tc>
        <w:tc>
          <w:tcPr>
            <w:tcW w:w="8345" w:type="dxa"/>
          </w:tcPr>
          <w:p w14:paraId="2BBE76B4" w14:textId="77777777" w:rsidR="00BD5168" w:rsidRDefault="00BD5168" w:rsidP="00083530">
            <w:pPr>
              <w:pStyle w:val="TableParagraphNormal"/>
              <w:numPr>
                <w:ilvl w:val="0"/>
                <w:numId w:val="42"/>
              </w:numPr>
              <w:spacing w:after="0"/>
              <w:ind w:left="600"/>
              <w:contextualSpacing w:val="0"/>
            </w:pPr>
            <w:r>
              <w:t>Testing Participant holds the role of IS, ES, GS, ED, GT, RSA, MDR or OU for testing purposes.</w:t>
            </w:r>
          </w:p>
          <w:p w14:paraId="44DCB008" w14:textId="77777777" w:rsidR="00BD5168" w:rsidRDefault="00BD5168" w:rsidP="00083530">
            <w:pPr>
              <w:pStyle w:val="TableParagraphNormal"/>
              <w:numPr>
                <w:ilvl w:val="0"/>
                <w:numId w:val="42"/>
              </w:numPr>
              <w:spacing w:before="0" w:after="0"/>
              <w:ind w:left="600"/>
              <w:contextualSpacing w:val="0"/>
            </w:pPr>
            <w:r>
              <w:t>Completion of any new connectivity requirements (e.g. firewall or DNS changes) for access to the DCC System or completion of the enrolment process defined within the DCC Internet Access Policy (for Internet option).</w:t>
            </w:r>
          </w:p>
          <w:p w14:paraId="6159F82C" w14:textId="6B8EB49F" w:rsidR="00BD5168" w:rsidRDefault="00BD5168" w:rsidP="00083530">
            <w:pPr>
              <w:pStyle w:val="TableParagraphNormal"/>
              <w:numPr>
                <w:ilvl w:val="0"/>
                <w:numId w:val="42"/>
              </w:numPr>
              <w:spacing w:before="0" w:after="0"/>
              <w:ind w:left="600"/>
              <w:contextualSpacing w:val="0"/>
            </w:pPr>
            <w:r>
              <w:t>Receipt of initial login details including SSI account details and one-time password</w:t>
            </w:r>
            <w:r w:rsidR="00F84269">
              <w:t>.</w:t>
            </w:r>
          </w:p>
          <w:p w14:paraId="5392A4F2" w14:textId="77777777" w:rsidR="00BD5168" w:rsidRDefault="00BD5168" w:rsidP="00083530">
            <w:pPr>
              <w:pStyle w:val="TableParagraphNormal"/>
              <w:numPr>
                <w:ilvl w:val="0"/>
                <w:numId w:val="42"/>
              </w:numPr>
              <w:spacing w:before="0" w:after="0"/>
              <w:ind w:left="600"/>
              <w:contextualSpacing w:val="0"/>
            </w:pPr>
            <w:r>
              <w:t>Testing Participant has selected an MFA option (in accordance with DCC Internet Access Policy) and obtained any MFA application (</w:t>
            </w:r>
            <w:proofErr w:type="spellStart"/>
            <w:r>
              <w:t>e.g</w:t>
            </w:r>
            <w:proofErr w:type="spellEnd"/>
            <w:r>
              <w:t xml:space="preserve"> an authenticator) which they intend to use to support that option.</w:t>
            </w:r>
          </w:p>
        </w:tc>
      </w:tr>
    </w:tbl>
    <w:p w14:paraId="06A246F7"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0C384CD0" w14:textId="77777777">
        <w:tc>
          <w:tcPr>
            <w:tcW w:w="800" w:type="dxa"/>
            <w:shd w:val="clear" w:color="auto" w:fill="D9D9D9"/>
          </w:tcPr>
          <w:p w14:paraId="1A892E20" w14:textId="77777777" w:rsidR="00BD5168" w:rsidRDefault="00BD5168">
            <w:pPr>
              <w:pStyle w:val="TableParagraphNormal"/>
              <w:contextualSpacing w:val="0"/>
              <w:jc w:val="center"/>
            </w:pPr>
            <w:r>
              <w:t>Steps</w:t>
            </w:r>
          </w:p>
        </w:tc>
        <w:tc>
          <w:tcPr>
            <w:tcW w:w="1600" w:type="dxa"/>
            <w:shd w:val="clear" w:color="auto" w:fill="D9D9D9"/>
          </w:tcPr>
          <w:p w14:paraId="1BBB448A" w14:textId="77777777" w:rsidR="00BD5168" w:rsidRDefault="00BD5168">
            <w:pPr>
              <w:pStyle w:val="TableParagraphNormal"/>
              <w:contextualSpacing w:val="0"/>
            </w:pPr>
            <w:r>
              <w:t>Description</w:t>
            </w:r>
          </w:p>
        </w:tc>
        <w:tc>
          <w:tcPr>
            <w:tcW w:w="1700" w:type="dxa"/>
            <w:shd w:val="clear" w:color="auto" w:fill="D9D9D9"/>
          </w:tcPr>
          <w:p w14:paraId="7A411D79" w14:textId="77777777" w:rsidR="00BD5168" w:rsidRDefault="00BD5168">
            <w:pPr>
              <w:pStyle w:val="TableParagraphNormal"/>
              <w:contextualSpacing w:val="0"/>
            </w:pPr>
            <w:r>
              <w:t>Objective</w:t>
            </w:r>
          </w:p>
        </w:tc>
        <w:tc>
          <w:tcPr>
            <w:tcW w:w="3001" w:type="dxa"/>
            <w:shd w:val="clear" w:color="auto" w:fill="D9D9D9"/>
          </w:tcPr>
          <w:p w14:paraId="2F14A5C4" w14:textId="77777777" w:rsidR="00BD5168" w:rsidRDefault="00BD5168">
            <w:pPr>
              <w:pStyle w:val="TableParagraphNormal"/>
              <w:contextualSpacing w:val="0"/>
            </w:pPr>
            <w:r>
              <w:t>Actions</w:t>
            </w:r>
          </w:p>
        </w:tc>
        <w:tc>
          <w:tcPr>
            <w:tcW w:w="2801" w:type="dxa"/>
            <w:shd w:val="clear" w:color="auto" w:fill="D9D9D9"/>
          </w:tcPr>
          <w:p w14:paraId="46281EF4" w14:textId="77777777" w:rsidR="00BD5168" w:rsidRDefault="00BD5168">
            <w:pPr>
              <w:pStyle w:val="TableParagraphNormal"/>
              <w:contextualSpacing w:val="0"/>
            </w:pPr>
            <w:r>
              <w:t>Acceptance Criteria</w:t>
            </w:r>
          </w:p>
        </w:tc>
      </w:tr>
      <w:tr w:rsidR="00BD5168" w14:paraId="63A50CB0" w14:textId="77777777">
        <w:tc>
          <w:tcPr>
            <w:tcW w:w="800" w:type="dxa"/>
          </w:tcPr>
          <w:p w14:paraId="66E776B1" w14:textId="77777777" w:rsidR="00BD5168" w:rsidRDefault="00BD5168">
            <w:pPr>
              <w:pStyle w:val="TableParagraphNormal"/>
              <w:contextualSpacing w:val="0"/>
              <w:jc w:val="center"/>
            </w:pPr>
            <w:r>
              <w:t>1</w:t>
            </w:r>
          </w:p>
        </w:tc>
        <w:tc>
          <w:tcPr>
            <w:tcW w:w="1600" w:type="dxa"/>
          </w:tcPr>
          <w:p w14:paraId="58C147CE" w14:textId="77777777" w:rsidR="00BD5168" w:rsidRDefault="00BD5168">
            <w:pPr>
              <w:pStyle w:val="TableParagraphNormal"/>
              <w:contextualSpacing w:val="0"/>
            </w:pPr>
            <w:r>
              <w:t>Login via DCC IDP</w:t>
            </w:r>
          </w:p>
        </w:tc>
        <w:tc>
          <w:tcPr>
            <w:tcW w:w="1700" w:type="dxa"/>
          </w:tcPr>
          <w:p w14:paraId="09EC8C12" w14:textId="77777777" w:rsidR="00BD5168" w:rsidRDefault="00BD5168">
            <w:pPr>
              <w:pStyle w:val="TableParagraphNormal"/>
              <w:contextualSpacing w:val="0"/>
            </w:pPr>
            <w:r>
              <w:t>Authenticate via DCC IDP</w:t>
            </w:r>
          </w:p>
        </w:tc>
        <w:tc>
          <w:tcPr>
            <w:tcW w:w="3001" w:type="dxa"/>
          </w:tcPr>
          <w:p w14:paraId="52C64709" w14:textId="77777777" w:rsidR="00BD5168" w:rsidRDefault="00BD5168">
            <w:pPr>
              <w:pStyle w:val="TableParagraphNormal"/>
              <w:contextualSpacing w:val="0"/>
            </w:pPr>
            <w:r>
              <w:t>Party to open the web page for SSI logon and complete Party login using multi-factor authentication via DCC IDP.</w:t>
            </w:r>
          </w:p>
        </w:tc>
        <w:tc>
          <w:tcPr>
            <w:tcW w:w="2801" w:type="dxa"/>
          </w:tcPr>
          <w:p w14:paraId="1B9FFC76" w14:textId="77777777" w:rsidR="00BD5168" w:rsidRDefault="00BD5168">
            <w:pPr>
              <w:pStyle w:val="TableParagraphNormal"/>
              <w:contextualSpacing w:val="0"/>
            </w:pPr>
            <w:r>
              <w:t>Login successful and the authenticating SEC Party is presented with the SSI.</w:t>
            </w:r>
          </w:p>
        </w:tc>
      </w:tr>
    </w:tbl>
    <w:p w14:paraId="4DE4A343"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095504FD" w14:textId="77777777">
        <w:tc>
          <w:tcPr>
            <w:tcW w:w="1560" w:type="dxa"/>
            <w:shd w:val="clear" w:color="auto" w:fill="D9D9D9"/>
          </w:tcPr>
          <w:p w14:paraId="57582DAF"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6CDD8570" w14:textId="77777777" w:rsidR="00BD5168" w:rsidRPr="006B5120" w:rsidRDefault="00BD5168">
            <w:pPr>
              <w:pStyle w:val="TableParagraphNormal"/>
              <w:contextualSpacing w:val="0"/>
              <w:rPr>
                <w:b/>
                <w:bCs/>
              </w:rPr>
            </w:pPr>
            <w:r w:rsidRPr="006B5120">
              <w:rPr>
                <w:b/>
                <w:bCs/>
              </w:rPr>
              <w:t>SSI</w:t>
            </w:r>
            <w:r>
              <w:rPr>
                <w:b/>
                <w:bCs/>
              </w:rPr>
              <w:t>02</w:t>
            </w:r>
          </w:p>
        </w:tc>
      </w:tr>
      <w:tr w:rsidR="00BD5168" w14:paraId="6FD1747B" w14:textId="77777777">
        <w:tc>
          <w:tcPr>
            <w:tcW w:w="1560" w:type="dxa"/>
          </w:tcPr>
          <w:p w14:paraId="1DAD1596" w14:textId="77777777" w:rsidR="00BD5168" w:rsidRDefault="00BD5168">
            <w:pPr>
              <w:pStyle w:val="TableParagraphNormal"/>
              <w:contextualSpacing w:val="0"/>
            </w:pPr>
            <w:r>
              <w:t>Title:</w:t>
            </w:r>
          </w:p>
        </w:tc>
        <w:tc>
          <w:tcPr>
            <w:tcW w:w="8345" w:type="dxa"/>
          </w:tcPr>
          <w:p w14:paraId="1421CD66" w14:textId="77777777" w:rsidR="00BD5168" w:rsidRDefault="00BD5168">
            <w:pPr>
              <w:pStyle w:val="TableParagraphNormal"/>
              <w:contextualSpacing w:val="0"/>
            </w:pPr>
            <w:r>
              <w:t>Testing Participant can successfully raise, amend, and close an Incident via the SSI.</w:t>
            </w:r>
          </w:p>
        </w:tc>
      </w:tr>
      <w:tr w:rsidR="00BD5168" w14:paraId="296DFB39" w14:textId="77777777">
        <w:tc>
          <w:tcPr>
            <w:tcW w:w="1560" w:type="dxa"/>
          </w:tcPr>
          <w:p w14:paraId="516E75E3" w14:textId="77777777" w:rsidR="00BD5168" w:rsidRDefault="00BD5168">
            <w:pPr>
              <w:pStyle w:val="TableParagraphNormal"/>
              <w:contextualSpacing w:val="0"/>
            </w:pPr>
            <w:r>
              <w:t>Prerequisite:</w:t>
            </w:r>
          </w:p>
        </w:tc>
        <w:tc>
          <w:tcPr>
            <w:tcW w:w="8345" w:type="dxa"/>
          </w:tcPr>
          <w:p w14:paraId="15AD7230" w14:textId="77777777" w:rsidR="00BD5168" w:rsidRDefault="00BD5168" w:rsidP="00083530">
            <w:pPr>
              <w:pStyle w:val="TableParagraphNormal"/>
              <w:numPr>
                <w:ilvl w:val="0"/>
                <w:numId w:val="42"/>
              </w:numPr>
              <w:spacing w:after="0"/>
              <w:ind w:left="600"/>
              <w:contextualSpacing w:val="0"/>
            </w:pPr>
            <w:r>
              <w:t>Testing Participant holds the role of IS, ES, GS, ED, GT, RSA, MDR or OU for testing purposes.</w:t>
            </w:r>
          </w:p>
          <w:p w14:paraId="3A02646B" w14:textId="77777777" w:rsidR="00BD5168" w:rsidRDefault="00BD5168" w:rsidP="00083530">
            <w:pPr>
              <w:pStyle w:val="TableParagraphNormal"/>
              <w:numPr>
                <w:ilvl w:val="0"/>
                <w:numId w:val="42"/>
              </w:numPr>
              <w:spacing w:before="0" w:after="0"/>
              <w:ind w:left="600"/>
              <w:contextualSpacing w:val="0"/>
            </w:pPr>
            <w:r>
              <w:t>Connection to DCC System or completion of the enrolment process defined within the DCC Internet Access Policy.</w:t>
            </w:r>
          </w:p>
          <w:p w14:paraId="08D33391" w14:textId="77777777" w:rsidR="00BD5168" w:rsidRDefault="00BD5168" w:rsidP="00083530">
            <w:pPr>
              <w:pStyle w:val="TableParagraphNormal"/>
              <w:numPr>
                <w:ilvl w:val="0"/>
                <w:numId w:val="42"/>
              </w:numPr>
              <w:spacing w:before="0"/>
              <w:ind w:left="600"/>
              <w:contextualSpacing w:val="0"/>
            </w:pPr>
            <w:r>
              <w:t>Party SSI login authentication via DCC IDP.</w:t>
            </w:r>
          </w:p>
        </w:tc>
      </w:tr>
    </w:tbl>
    <w:p w14:paraId="7B4B805C"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2AE08BE6" w14:textId="77777777">
        <w:tc>
          <w:tcPr>
            <w:tcW w:w="800" w:type="dxa"/>
            <w:shd w:val="clear" w:color="auto" w:fill="D9D9D9"/>
          </w:tcPr>
          <w:p w14:paraId="1A8854A4" w14:textId="77777777" w:rsidR="00BD5168" w:rsidRDefault="00BD5168">
            <w:pPr>
              <w:pStyle w:val="TableParagraphNormal"/>
              <w:contextualSpacing w:val="0"/>
              <w:jc w:val="center"/>
            </w:pPr>
            <w:r>
              <w:t>Steps</w:t>
            </w:r>
          </w:p>
        </w:tc>
        <w:tc>
          <w:tcPr>
            <w:tcW w:w="1600" w:type="dxa"/>
            <w:shd w:val="clear" w:color="auto" w:fill="D9D9D9"/>
          </w:tcPr>
          <w:p w14:paraId="7B23DDEF" w14:textId="77777777" w:rsidR="00BD5168" w:rsidRDefault="00BD5168">
            <w:pPr>
              <w:pStyle w:val="TableParagraphNormal"/>
              <w:contextualSpacing w:val="0"/>
            </w:pPr>
            <w:r>
              <w:t>Description</w:t>
            </w:r>
          </w:p>
        </w:tc>
        <w:tc>
          <w:tcPr>
            <w:tcW w:w="1701" w:type="dxa"/>
            <w:shd w:val="clear" w:color="auto" w:fill="D9D9D9"/>
          </w:tcPr>
          <w:p w14:paraId="2A06092B" w14:textId="77777777" w:rsidR="00BD5168" w:rsidRDefault="00BD5168">
            <w:pPr>
              <w:pStyle w:val="TableParagraphNormal"/>
              <w:contextualSpacing w:val="0"/>
            </w:pPr>
            <w:r>
              <w:t>Objective</w:t>
            </w:r>
          </w:p>
        </w:tc>
        <w:tc>
          <w:tcPr>
            <w:tcW w:w="3002" w:type="dxa"/>
            <w:shd w:val="clear" w:color="auto" w:fill="D9D9D9"/>
          </w:tcPr>
          <w:p w14:paraId="449A8D77" w14:textId="77777777" w:rsidR="00BD5168" w:rsidRDefault="00BD5168">
            <w:pPr>
              <w:pStyle w:val="TableParagraphNormal"/>
              <w:contextualSpacing w:val="0"/>
            </w:pPr>
            <w:r>
              <w:t>Actions</w:t>
            </w:r>
          </w:p>
        </w:tc>
        <w:tc>
          <w:tcPr>
            <w:tcW w:w="2802" w:type="dxa"/>
            <w:shd w:val="clear" w:color="auto" w:fill="D9D9D9"/>
          </w:tcPr>
          <w:p w14:paraId="7831D5B5" w14:textId="77777777" w:rsidR="00BD5168" w:rsidRDefault="00BD5168">
            <w:pPr>
              <w:pStyle w:val="TableParagraphNormal"/>
              <w:contextualSpacing w:val="0"/>
            </w:pPr>
            <w:r>
              <w:t>Acceptance Criteria</w:t>
            </w:r>
          </w:p>
        </w:tc>
      </w:tr>
      <w:tr w:rsidR="00BD5168" w14:paraId="7A0B89A0" w14:textId="77777777">
        <w:tc>
          <w:tcPr>
            <w:tcW w:w="800" w:type="dxa"/>
          </w:tcPr>
          <w:p w14:paraId="0363B5E0" w14:textId="77777777" w:rsidR="00BD5168" w:rsidRDefault="00BD5168">
            <w:pPr>
              <w:pStyle w:val="TableParagraphNormal"/>
              <w:contextualSpacing w:val="0"/>
              <w:jc w:val="center"/>
            </w:pPr>
            <w:r>
              <w:t>1</w:t>
            </w:r>
          </w:p>
        </w:tc>
        <w:tc>
          <w:tcPr>
            <w:tcW w:w="1600" w:type="dxa"/>
          </w:tcPr>
          <w:p w14:paraId="2344F226" w14:textId="77777777" w:rsidR="00BD5168" w:rsidRDefault="00BD5168">
            <w:pPr>
              <w:pStyle w:val="TableParagraphNormal"/>
              <w:contextualSpacing w:val="0"/>
            </w:pPr>
            <w:r>
              <w:t>Create new Incident</w:t>
            </w:r>
          </w:p>
        </w:tc>
        <w:tc>
          <w:tcPr>
            <w:tcW w:w="1701" w:type="dxa"/>
          </w:tcPr>
          <w:p w14:paraId="270A4FE2" w14:textId="77777777" w:rsidR="00BD5168" w:rsidRDefault="00BD5168">
            <w:pPr>
              <w:pStyle w:val="TableParagraphNormal"/>
              <w:contextualSpacing w:val="0"/>
            </w:pPr>
            <w:r>
              <w:t>Creation of a new Incident</w:t>
            </w:r>
          </w:p>
        </w:tc>
        <w:tc>
          <w:tcPr>
            <w:tcW w:w="3002" w:type="dxa"/>
          </w:tcPr>
          <w:p w14:paraId="51A74DCB" w14:textId="77777777" w:rsidR="00BD5168" w:rsidRDefault="00BD5168">
            <w:pPr>
              <w:pStyle w:val="TableParagraphNormal"/>
              <w:contextualSpacing w:val="0"/>
            </w:pPr>
            <w:r>
              <w:t>Party to raise a new Incident within the SSI</w:t>
            </w:r>
          </w:p>
        </w:tc>
        <w:tc>
          <w:tcPr>
            <w:tcW w:w="2802" w:type="dxa"/>
          </w:tcPr>
          <w:p w14:paraId="1A604388" w14:textId="77777777" w:rsidR="00BD5168" w:rsidRDefault="00BD5168">
            <w:pPr>
              <w:pStyle w:val="TableParagraphNormal"/>
              <w:contextualSpacing w:val="0"/>
            </w:pPr>
            <w:r>
              <w:t>Creation of Incident successful</w:t>
            </w:r>
          </w:p>
        </w:tc>
      </w:tr>
      <w:tr w:rsidR="00BD5168" w14:paraId="6C437E4D" w14:textId="77777777">
        <w:tc>
          <w:tcPr>
            <w:tcW w:w="800" w:type="dxa"/>
          </w:tcPr>
          <w:p w14:paraId="27ABBB6F" w14:textId="77777777" w:rsidR="00BD5168" w:rsidRDefault="00BD5168">
            <w:pPr>
              <w:pStyle w:val="TableParagraphNormal"/>
              <w:contextualSpacing w:val="0"/>
              <w:jc w:val="center"/>
            </w:pPr>
            <w:r>
              <w:t>2</w:t>
            </w:r>
          </w:p>
        </w:tc>
        <w:tc>
          <w:tcPr>
            <w:tcW w:w="1600" w:type="dxa"/>
          </w:tcPr>
          <w:p w14:paraId="024251FE" w14:textId="77777777" w:rsidR="00BD5168" w:rsidRDefault="00BD5168">
            <w:pPr>
              <w:pStyle w:val="TableParagraphNormal"/>
              <w:contextualSpacing w:val="0"/>
            </w:pPr>
            <w:r>
              <w:t>Amend existing Incident</w:t>
            </w:r>
          </w:p>
        </w:tc>
        <w:tc>
          <w:tcPr>
            <w:tcW w:w="1701" w:type="dxa"/>
          </w:tcPr>
          <w:p w14:paraId="45502762" w14:textId="77777777" w:rsidR="00BD5168" w:rsidRDefault="00BD5168">
            <w:pPr>
              <w:pStyle w:val="TableParagraphNormal"/>
              <w:contextualSpacing w:val="0"/>
            </w:pPr>
            <w:r>
              <w:t>Amendment of existing Incident</w:t>
            </w:r>
          </w:p>
        </w:tc>
        <w:tc>
          <w:tcPr>
            <w:tcW w:w="3002" w:type="dxa"/>
          </w:tcPr>
          <w:p w14:paraId="2F03B797" w14:textId="77777777" w:rsidR="00BD5168" w:rsidRDefault="00BD5168">
            <w:pPr>
              <w:pStyle w:val="TableParagraphNormal"/>
              <w:contextualSpacing w:val="0"/>
            </w:pPr>
            <w:r>
              <w:t>Party to amend Incident created in step 1 within the SSI</w:t>
            </w:r>
          </w:p>
        </w:tc>
        <w:tc>
          <w:tcPr>
            <w:tcW w:w="2802" w:type="dxa"/>
          </w:tcPr>
          <w:p w14:paraId="3CA6F64B" w14:textId="77777777" w:rsidR="00BD5168" w:rsidRDefault="00BD5168">
            <w:pPr>
              <w:pStyle w:val="TableParagraphNormal"/>
              <w:contextualSpacing w:val="0"/>
            </w:pPr>
            <w:r>
              <w:t>Amendment of Incident successful</w:t>
            </w:r>
          </w:p>
        </w:tc>
      </w:tr>
      <w:tr w:rsidR="00BD5168" w14:paraId="16DED1F8" w14:textId="77777777">
        <w:tc>
          <w:tcPr>
            <w:tcW w:w="800" w:type="dxa"/>
          </w:tcPr>
          <w:p w14:paraId="74512EC1" w14:textId="77777777" w:rsidR="00BD5168" w:rsidRDefault="00BD5168">
            <w:pPr>
              <w:pStyle w:val="TableParagraphNormal"/>
              <w:contextualSpacing w:val="0"/>
              <w:jc w:val="center"/>
            </w:pPr>
            <w:r>
              <w:t>3</w:t>
            </w:r>
          </w:p>
        </w:tc>
        <w:tc>
          <w:tcPr>
            <w:tcW w:w="1600" w:type="dxa"/>
          </w:tcPr>
          <w:p w14:paraId="697B99C6" w14:textId="77777777" w:rsidR="00BD5168" w:rsidRDefault="00BD5168">
            <w:pPr>
              <w:pStyle w:val="TableParagraphNormal"/>
              <w:contextualSpacing w:val="0"/>
            </w:pPr>
            <w:r>
              <w:t>Resolve existing Incident</w:t>
            </w:r>
          </w:p>
        </w:tc>
        <w:tc>
          <w:tcPr>
            <w:tcW w:w="1701" w:type="dxa"/>
          </w:tcPr>
          <w:p w14:paraId="45C71DEA" w14:textId="77777777" w:rsidR="00BD5168" w:rsidRDefault="00BD5168">
            <w:pPr>
              <w:pStyle w:val="TableParagraphNormal"/>
              <w:contextualSpacing w:val="0"/>
            </w:pPr>
            <w:r>
              <w:t>Resolution of existing Incident</w:t>
            </w:r>
          </w:p>
        </w:tc>
        <w:tc>
          <w:tcPr>
            <w:tcW w:w="3002" w:type="dxa"/>
          </w:tcPr>
          <w:p w14:paraId="02D383D0" w14:textId="77777777" w:rsidR="00BD5168" w:rsidRDefault="00BD5168">
            <w:pPr>
              <w:pStyle w:val="TableParagraphNormal"/>
              <w:contextualSpacing w:val="0"/>
            </w:pPr>
            <w:r>
              <w:t>Party to resolve the Incident created in step 1 within the SSI</w:t>
            </w:r>
          </w:p>
        </w:tc>
        <w:tc>
          <w:tcPr>
            <w:tcW w:w="2802" w:type="dxa"/>
          </w:tcPr>
          <w:p w14:paraId="077461F6" w14:textId="77777777" w:rsidR="00BD5168" w:rsidRDefault="00BD5168">
            <w:pPr>
              <w:pStyle w:val="TableParagraphNormal"/>
              <w:contextualSpacing w:val="0"/>
            </w:pPr>
            <w:r>
              <w:t>Resolution of Incident successful</w:t>
            </w:r>
          </w:p>
        </w:tc>
      </w:tr>
    </w:tbl>
    <w:p w14:paraId="7D29D905"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767F6ABB" w14:textId="77777777">
        <w:tc>
          <w:tcPr>
            <w:tcW w:w="1560" w:type="dxa"/>
            <w:shd w:val="clear" w:color="auto" w:fill="D9D9D9"/>
          </w:tcPr>
          <w:p w14:paraId="49777FC7"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086DC731" w14:textId="77777777" w:rsidR="00BD5168" w:rsidRPr="006B5120" w:rsidRDefault="00BD5168">
            <w:pPr>
              <w:pStyle w:val="TableParagraphNormal"/>
              <w:contextualSpacing w:val="0"/>
              <w:rPr>
                <w:b/>
                <w:bCs/>
              </w:rPr>
            </w:pPr>
            <w:r w:rsidRPr="006B5120">
              <w:rPr>
                <w:b/>
                <w:bCs/>
              </w:rPr>
              <w:t>SSI</w:t>
            </w:r>
            <w:r>
              <w:rPr>
                <w:b/>
                <w:bCs/>
              </w:rPr>
              <w:t>03</w:t>
            </w:r>
          </w:p>
        </w:tc>
      </w:tr>
      <w:tr w:rsidR="00BD5168" w14:paraId="16FACA37" w14:textId="77777777">
        <w:tc>
          <w:tcPr>
            <w:tcW w:w="1560" w:type="dxa"/>
          </w:tcPr>
          <w:p w14:paraId="112E7029" w14:textId="77777777" w:rsidR="00BD5168" w:rsidRDefault="00BD5168">
            <w:pPr>
              <w:pStyle w:val="TableParagraphNormal"/>
              <w:contextualSpacing w:val="0"/>
            </w:pPr>
            <w:r>
              <w:lastRenderedPageBreak/>
              <w:t>Title:</w:t>
            </w:r>
          </w:p>
        </w:tc>
        <w:tc>
          <w:tcPr>
            <w:tcW w:w="8345" w:type="dxa"/>
          </w:tcPr>
          <w:p w14:paraId="3D91A1D9" w14:textId="77777777" w:rsidR="00BD5168" w:rsidRDefault="00BD5168">
            <w:pPr>
              <w:pStyle w:val="TableParagraphNormal"/>
              <w:contextualSpacing w:val="0"/>
            </w:pPr>
            <w:r>
              <w:t>Testing Participant can successfully administer Self Service User credentials within its organisation for access to the SSI</w:t>
            </w:r>
          </w:p>
        </w:tc>
      </w:tr>
      <w:tr w:rsidR="00BD5168" w14:paraId="558DC1F2" w14:textId="77777777">
        <w:tc>
          <w:tcPr>
            <w:tcW w:w="1560" w:type="dxa"/>
          </w:tcPr>
          <w:p w14:paraId="2E2C654A" w14:textId="77777777" w:rsidR="00BD5168" w:rsidRDefault="00BD5168">
            <w:pPr>
              <w:pStyle w:val="TableParagraphNormal"/>
              <w:contextualSpacing w:val="0"/>
            </w:pPr>
            <w:r>
              <w:t>Prerequisite:</w:t>
            </w:r>
          </w:p>
        </w:tc>
        <w:tc>
          <w:tcPr>
            <w:tcW w:w="8345" w:type="dxa"/>
          </w:tcPr>
          <w:p w14:paraId="7836A265" w14:textId="77777777" w:rsidR="00BD5168" w:rsidRDefault="00BD5168" w:rsidP="00083530">
            <w:pPr>
              <w:pStyle w:val="TableParagraphNormal"/>
              <w:numPr>
                <w:ilvl w:val="0"/>
                <w:numId w:val="42"/>
              </w:numPr>
              <w:spacing w:after="0"/>
              <w:ind w:left="600"/>
              <w:contextualSpacing w:val="0"/>
            </w:pPr>
            <w:r>
              <w:t>Testing Participant holds the role of IS, ES, GS, ED, GT, RSA, MDR or OU for testing purposes.</w:t>
            </w:r>
          </w:p>
          <w:p w14:paraId="6300E6B7" w14:textId="77777777" w:rsidR="00BD5168" w:rsidRDefault="00BD5168" w:rsidP="00083530">
            <w:pPr>
              <w:pStyle w:val="TableParagraphNormal"/>
              <w:numPr>
                <w:ilvl w:val="0"/>
                <w:numId w:val="42"/>
              </w:numPr>
              <w:spacing w:before="0" w:after="0"/>
              <w:ind w:left="600"/>
              <w:contextualSpacing w:val="0"/>
            </w:pPr>
            <w:r>
              <w:t>Connection to DCC System or completion of the DCC Internet Access enrolment process defined within the DCC Internet Access Policy.</w:t>
            </w:r>
          </w:p>
          <w:p w14:paraId="349FD538" w14:textId="77777777" w:rsidR="00BD5168" w:rsidRDefault="00BD5168" w:rsidP="00083530">
            <w:pPr>
              <w:pStyle w:val="TableParagraphNormal"/>
              <w:numPr>
                <w:ilvl w:val="0"/>
                <w:numId w:val="42"/>
              </w:numPr>
              <w:spacing w:before="0"/>
              <w:ind w:left="600"/>
              <w:contextualSpacing w:val="0"/>
            </w:pPr>
            <w:r>
              <w:t>Party SSI login authentication via DCC IDP.</w:t>
            </w:r>
          </w:p>
          <w:p w14:paraId="72C39DE8" w14:textId="38490447" w:rsidR="00BD5168" w:rsidRDefault="00BD5168" w:rsidP="00083530">
            <w:pPr>
              <w:pStyle w:val="TableParagraphNormal"/>
              <w:numPr>
                <w:ilvl w:val="0"/>
                <w:numId w:val="42"/>
              </w:numPr>
              <w:spacing w:before="0"/>
              <w:ind w:left="600"/>
              <w:contextualSpacing w:val="0"/>
            </w:pPr>
            <w:r>
              <w:t>Testing Participant has an SSI account with the Job Type Role of ‘Organisational Administrator’</w:t>
            </w:r>
            <w:r w:rsidR="005C1FB2">
              <w:t>.</w:t>
            </w:r>
          </w:p>
        </w:tc>
      </w:tr>
    </w:tbl>
    <w:p w14:paraId="3A5633B6"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0EA20694" w14:textId="77777777">
        <w:tc>
          <w:tcPr>
            <w:tcW w:w="800" w:type="dxa"/>
            <w:shd w:val="clear" w:color="auto" w:fill="D9D9D9"/>
          </w:tcPr>
          <w:p w14:paraId="180A9BF2" w14:textId="77777777" w:rsidR="00BD5168" w:rsidRDefault="00BD5168">
            <w:pPr>
              <w:pStyle w:val="TableParagraphNormal"/>
              <w:contextualSpacing w:val="0"/>
              <w:jc w:val="center"/>
            </w:pPr>
            <w:r>
              <w:t>Steps</w:t>
            </w:r>
          </w:p>
        </w:tc>
        <w:tc>
          <w:tcPr>
            <w:tcW w:w="1600" w:type="dxa"/>
            <w:shd w:val="clear" w:color="auto" w:fill="D9D9D9"/>
          </w:tcPr>
          <w:p w14:paraId="6A0D49AF" w14:textId="77777777" w:rsidR="00BD5168" w:rsidRDefault="00BD5168">
            <w:pPr>
              <w:pStyle w:val="TableParagraphNormal"/>
              <w:contextualSpacing w:val="0"/>
            </w:pPr>
            <w:r>
              <w:t>Description</w:t>
            </w:r>
          </w:p>
        </w:tc>
        <w:tc>
          <w:tcPr>
            <w:tcW w:w="1700" w:type="dxa"/>
            <w:shd w:val="clear" w:color="auto" w:fill="D9D9D9"/>
          </w:tcPr>
          <w:p w14:paraId="1AD0B650" w14:textId="77777777" w:rsidR="00BD5168" w:rsidRDefault="00BD5168">
            <w:pPr>
              <w:pStyle w:val="TableParagraphNormal"/>
              <w:contextualSpacing w:val="0"/>
            </w:pPr>
            <w:r>
              <w:t>Objective</w:t>
            </w:r>
          </w:p>
        </w:tc>
        <w:tc>
          <w:tcPr>
            <w:tcW w:w="3001" w:type="dxa"/>
            <w:shd w:val="clear" w:color="auto" w:fill="D9D9D9"/>
          </w:tcPr>
          <w:p w14:paraId="53EED894" w14:textId="77777777" w:rsidR="00BD5168" w:rsidRDefault="00BD5168">
            <w:pPr>
              <w:pStyle w:val="TableParagraphNormal"/>
              <w:contextualSpacing w:val="0"/>
            </w:pPr>
            <w:r>
              <w:t>Actions</w:t>
            </w:r>
          </w:p>
        </w:tc>
        <w:tc>
          <w:tcPr>
            <w:tcW w:w="2801" w:type="dxa"/>
            <w:shd w:val="clear" w:color="auto" w:fill="D9D9D9"/>
          </w:tcPr>
          <w:p w14:paraId="0CF7847A" w14:textId="77777777" w:rsidR="00BD5168" w:rsidRDefault="00BD5168">
            <w:pPr>
              <w:pStyle w:val="TableParagraphNormal"/>
              <w:contextualSpacing w:val="0"/>
            </w:pPr>
            <w:r>
              <w:t>Acceptance Criteria</w:t>
            </w:r>
          </w:p>
        </w:tc>
      </w:tr>
      <w:tr w:rsidR="00BD5168" w14:paraId="7D65B252" w14:textId="77777777">
        <w:tc>
          <w:tcPr>
            <w:tcW w:w="800" w:type="dxa"/>
          </w:tcPr>
          <w:p w14:paraId="78E30F77" w14:textId="77777777" w:rsidR="00BD5168" w:rsidRDefault="00BD5168">
            <w:pPr>
              <w:pStyle w:val="TableParagraphNormal"/>
              <w:contextualSpacing w:val="0"/>
              <w:jc w:val="center"/>
            </w:pPr>
            <w:r>
              <w:t>1</w:t>
            </w:r>
          </w:p>
        </w:tc>
        <w:tc>
          <w:tcPr>
            <w:tcW w:w="1600" w:type="dxa"/>
          </w:tcPr>
          <w:p w14:paraId="39D52ECF" w14:textId="77777777" w:rsidR="00BD5168" w:rsidRDefault="00BD5168">
            <w:pPr>
              <w:pStyle w:val="TableParagraphNormal"/>
              <w:contextualSpacing w:val="0"/>
            </w:pPr>
            <w:r>
              <w:t>Creation of new SSI Account</w:t>
            </w:r>
          </w:p>
        </w:tc>
        <w:tc>
          <w:tcPr>
            <w:tcW w:w="1700" w:type="dxa"/>
          </w:tcPr>
          <w:p w14:paraId="4271884D" w14:textId="77777777" w:rsidR="00BD5168" w:rsidRDefault="00BD5168">
            <w:pPr>
              <w:pStyle w:val="TableParagraphNormal"/>
              <w:contextualSpacing w:val="0"/>
            </w:pPr>
            <w:r>
              <w:t>Create a new SSI Account</w:t>
            </w:r>
          </w:p>
        </w:tc>
        <w:tc>
          <w:tcPr>
            <w:tcW w:w="3001" w:type="dxa"/>
          </w:tcPr>
          <w:p w14:paraId="1886C84B" w14:textId="77777777" w:rsidR="00BD5168" w:rsidRDefault="00BD5168">
            <w:pPr>
              <w:pStyle w:val="TableParagraphNormal"/>
              <w:contextualSpacing w:val="0"/>
            </w:pPr>
            <w:r>
              <w:t>Party to create a new SSI user account for a user within its organisation</w:t>
            </w:r>
          </w:p>
        </w:tc>
        <w:tc>
          <w:tcPr>
            <w:tcW w:w="2801" w:type="dxa"/>
          </w:tcPr>
          <w:p w14:paraId="05BEA251" w14:textId="77777777" w:rsidR="00BD5168" w:rsidRDefault="00BD5168">
            <w:pPr>
              <w:pStyle w:val="TableParagraphNormal"/>
              <w:contextualSpacing w:val="0"/>
            </w:pPr>
            <w:r>
              <w:t>Creation of new SSI user account successful</w:t>
            </w:r>
          </w:p>
        </w:tc>
      </w:tr>
      <w:tr w:rsidR="00BD5168" w14:paraId="2FAB191C" w14:textId="77777777">
        <w:tc>
          <w:tcPr>
            <w:tcW w:w="800" w:type="dxa"/>
          </w:tcPr>
          <w:p w14:paraId="4176FD22" w14:textId="77777777" w:rsidR="00BD5168" w:rsidRDefault="00BD5168">
            <w:pPr>
              <w:pStyle w:val="TableParagraphNormal"/>
              <w:contextualSpacing w:val="0"/>
              <w:jc w:val="center"/>
            </w:pPr>
            <w:r>
              <w:t>2</w:t>
            </w:r>
          </w:p>
        </w:tc>
        <w:tc>
          <w:tcPr>
            <w:tcW w:w="1600" w:type="dxa"/>
          </w:tcPr>
          <w:p w14:paraId="0CD9D93F" w14:textId="77777777" w:rsidR="00BD5168" w:rsidRDefault="00BD5168">
            <w:pPr>
              <w:pStyle w:val="TableParagraphNormal"/>
              <w:contextualSpacing w:val="0"/>
            </w:pPr>
            <w:r>
              <w:t>Amendment of SSI Account ’s Job Type Roles</w:t>
            </w:r>
          </w:p>
        </w:tc>
        <w:tc>
          <w:tcPr>
            <w:tcW w:w="1700" w:type="dxa"/>
          </w:tcPr>
          <w:p w14:paraId="1C6FFBD6" w14:textId="77777777" w:rsidR="00BD5168" w:rsidRDefault="00BD5168">
            <w:pPr>
              <w:pStyle w:val="TableParagraphNormal"/>
              <w:contextualSpacing w:val="0"/>
            </w:pPr>
            <w:r>
              <w:t xml:space="preserve">Amend </w:t>
            </w:r>
            <w:proofErr w:type="gramStart"/>
            <w:r>
              <w:t>a</w:t>
            </w:r>
            <w:proofErr w:type="gramEnd"/>
            <w:r>
              <w:t xml:space="preserve"> SSI Account’s Job Type Roles</w:t>
            </w:r>
          </w:p>
        </w:tc>
        <w:tc>
          <w:tcPr>
            <w:tcW w:w="3001" w:type="dxa"/>
          </w:tcPr>
          <w:p w14:paraId="0F1D1231" w14:textId="77777777" w:rsidR="00BD5168" w:rsidRDefault="00BD5168">
            <w:pPr>
              <w:pStyle w:val="TableParagraphNormal"/>
              <w:contextualSpacing w:val="0"/>
            </w:pPr>
            <w:r>
              <w:t>Party to amend the Job Type Roles given to the SSI Account created in step 1</w:t>
            </w:r>
          </w:p>
        </w:tc>
        <w:tc>
          <w:tcPr>
            <w:tcW w:w="2801" w:type="dxa"/>
          </w:tcPr>
          <w:p w14:paraId="694FA648" w14:textId="77777777" w:rsidR="00BD5168" w:rsidRDefault="00BD5168">
            <w:pPr>
              <w:pStyle w:val="TableParagraphNormal"/>
              <w:contextualSpacing w:val="0"/>
            </w:pPr>
            <w:r>
              <w:t>Amendment of SSI Account’s Job Type Role(s)Roles successful</w:t>
            </w:r>
          </w:p>
        </w:tc>
      </w:tr>
      <w:tr w:rsidR="00BD5168" w14:paraId="1DF18AB9" w14:textId="77777777">
        <w:tc>
          <w:tcPr>
            <w:tcW w:w="800" w:type="dxa"/>
          </w:tcPr>
          <w:p w14:paraId="51EF11CD" w14:textId="77777777" w:rsidR="00BD5168" w:rsidRDefault="00BD5168">
            <w:pPr>
              <w:pStyle w:val="TableParagraphNormal"/>
              <w:contextualSpacing w:val="0"/>
              <w:jc w:val="center"/>
            </w:pPr>
            <w:r>
              <w:t>3</w:t>
            </w:r>
          </w:p>
        </w:tc>
        <w:tc>
          <w:tcPr>
            <w:tcW w:w="1600" w:type="dxa"/>
          </w:tcPr>
          <w:p w14:paraId="5B8ABC03" w14:textId="77777777" w:rsidR="00BD5168" w:rsidRDefault="00BD5168">
            <w:pPr>
              <w:pStyle w:val="TableParagraphNormal"/>
              <w:contextualSpacing w:val="0"/>
            </w:pPr>
            <w:r>
              <w:t>Reset SSI Account credentials</w:t>
            </w:r>
          </w:p>
        </w:tc>
        <w:tc>
          <w:tcPr>
            <w:tcW w:w="1700" w:type="dxa"/>
          </w:tcPr>
          <w:p w14:paraId="745BB76C" w14:textId="77777777" w:rsidR="00BD5168" w:rsidRDefault="00BD5168">
            <w:pPr>
              <w:pStyle w:val="TableParagraphNormal"/>
              <w:contextualSpacing w:val="0"/>
            </w:pPr>
            <w:r>
              <w:t xml:space="preserve">Reset </w:t>
            </w:r>
            <w:proofErr w:type="gramStart"/>
            <w:r>
              <w:t>a</w:t>
            </w:r>
            <w:proofErr w:type="gramEnd"/>
            <w:r>
              <w:t xml:space="preserve"> SSI Account’s password</w:t>
            </w:r>
          </w:p>
        </w:tc>
        <w:tc>
          <w:tcPr>
            <w:tcW w:w="3001" w:type="dxa"/>
          </w:tcPr>
          <w:p w14:paraId="7D989F7E" w14:textId="77777777" w:rsidR="00BD5168" w:rsidRDefault="00BD5168">
            <w:pPr>
              <w:pStyle w:val="TableParagraphNormal"/>
              <w:contextualSpacing w:val="0"/>
            </w:pPr>
            <w:r>
              <w:t>Party to reset the password for the SSI Account created in step 1</w:t>
            </w:r>
          </w:p>
        </w:tc>
        <w:tc>
          <w:tcPr>
            <w:tcW w:w="2801" w:type="dxa"/>
          </w:tcPr>
          <w:p w14:paraId="632BAF50" w14:textId="77777777" w:rsidR="00BD5168" w:rsidRDefault="00BD5168">
            <w:pPr>
              <w:pStyle w:val="TableParagraphNormal"/>
              <w:contextualSpacing w:val="0"/>
            </w:pPr>
            <w:r>
              <w:t>Reset of SSI Account’s password successful</w:t>
            </w:r>
          </w:p>
        </w:tc>
      </w:tr>
      <w:tr w:rsidR="00BD5168" w14:paraId="6CF5D374" w14:textId="77777777">
        <w:tc>
          <w:tcPr>
            <w:tcW w:w="800" w:type="dxa"/>
          </w:tcPr>
          <w:p w14:paraId="56639BF2" w14:textId="77777777" w:rsidR="00BD5168" w:rsidRDefault="00BD5168">
            <w:pPr>
              <w:pStyle w:val="TableParagraphNormal"/>
              <w:contextualSpacing w:val="0"/>
              <w:jc w:val="center"/>
            </w:pPr>
            <w:r>
              <w:t>4</w:t>
            </w:r>
          </w:p>
        </w:tc>
        <w:tc>
          <w:tcPr>
            <w:tcW w:w="1600" w:type="dxa"/>
          </w:tcPr>
          <w:p w14:paraId="46626A5B" w14:textId="77777777" w:rsidR="00BD5168" w:rsidRDefault="00BD5168">
            <w:pPr>
              <w:pStyle w:val="TableParagraphNormal"/>
              <w:contextualSpacing w:val="0"/>
            </w:pPr>
            <w:r>
              <w:t>Removal of SSI Account</w:t>
            </w:r>
          </w:p>
        </w:tc>
        <w:tc>
          <w:tcPr>
            <w:tcW w:w="1700" w:type="dxa"/>
          </w:tcPr>
          <w:p w14:paraId="4896FDEC" w14:textId="77777777" w:rsidR="00BD5168" w:rsidRDefault="00BD5168">
            <w:pPr>
              <w:pStyle w:val="TableParagraphNormal"/>
              <w:contextualSpacing w:val="0"/>
            </w:pPr>
            <w:r>
              <w:t xml:space="preserve">Remove </w:t>
            </w:r>
            <w:proofErr w:type="gramStart"/>
            <w:r>
              <w:t>a</w:t>
            </w:r>
            <w:proofErr w:type="gramEnd"/>
            <w:r>
              <w:t xml:space="preserve"> SSI Account</w:t>
            </w:r>
          </w:p>
        </w:tc>
        <w:tc>
          <w:tcPr>
            <w:tcW w:w="3001" w:type="dxa"/>
          </w:tcPr>
          <w:p w14:paraId="639830E8" w14:textId="77777777" w:rsidR="00BD5168" w:rsidRDefault="00BD5168">
            <w:pPr>
              <w:pStyle w:val="TableParagraphNormal"/>
              <w:contextualSpacing w:val="0"/>
            </w:pPr>
            <w:r>
              <w:t>Party to remove the SSI Account created in step 1</w:t>
            </w:r>
          </w:p>
        </w:tc>
        <w:tc>
          <w:tcPr>
            <w:tcW w:w="2801" w:type="dxa"/>
          </w:tcPr>
          <w:p w14:paraId="60991CE1" w14:textId="77777777" w:rsidR="00BD5168" w:rsidRDefault="00BD5168">
            <w:pPr>
              <w:pStyle w:val="TableParagraphNormal"/>
              <w:contextualSpacing w:val="0"/>
            </w:pPr>
            <w:r>
              <w:t>Removal of SSI Account successful</w:t>
            </w:r>
          </w:p>
        </w:tc>
      </w:tr>
    </w:tbl>
    <w:p w14:paraId="2DBE02AD"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3CBD1C34" w14:textId="77777777">
        <w:tc>
          <w:tcPr>
            <w:tcW w:w="1560" w:type="dxa"/>
            <w:shd w:val="clear" w:color="auto" w:fill="D9D9D9"/>
          </w:tcPr>
          <w:p w14:paraId="6D79724C"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6722CA70" w14:textId="77777777" w:rsidR="00BD5168" w:rsidRPr="006B5120" w:rsidRDefault="00BD5168">
            <w:pPr>
              <w:pStyle w:val="TableParagraphNormal"/>
              <w:contextualSpacing w:val="0"/>
              <w:rPr>
                <w:b/>
                <w:bCs/>
              </w:rPr>
            </w:pPr>
            <w:r w:rsidRPr="006B5120">
              <w:rPr>
                <w:b/>
                <w:bCs/>
              </w:rPr>
              <w:t>SSI</w:t>
            </w:r>
            <w:r>
              <w:rPr>
                <w:b/>
                <w:bCs/>
              </w:rPr>
              <w:t>04</w:t>
            </w:r>
          </w:p>
        </w:tc>
      </w:tr>
      <w:tr w:rsidR="00BD5168" w14:paraId="52DFCA4F" w14:textId="77777777">
        <w:tc>
          <w:tcPr>
            <w:tcW w:w="1560" w:type="dxa"/>
          </w:tcPr>
          <w:p w14:paraId="3DEFD7D9" w14:textId="77777777" w:rsidR="00BD5168" w:rsidRDefault="00BD5168">
            <w:pPr>
              <w:pStyle w:val="TableParagraphNormal"/>
              <w:contextualSpacing w:val="0"/>
            </w:pPr>
            <w:r>
              <w:t>Title:</w:t>
            </w:r>
          </w:p>
        </w:tc>
        <w:tc>
          <w:tcPr>
            <w:tcW w:w="8345" w:type="dxa"/>
          </w:tcPr>
          <w:p w14:paraId="35387B52" w14:textId="3A33D9B1" w:rsidR="00BD5168" w:rsidRDefault="00BD5168">
            <w:pPr>
              <w:pStyle w:val="TableParagraphNormal"/>
              <w:contextualSpacing w:val="0"/>
            </w:pPr>
            <w:r>
              <w:t>Testing Participant can submit each of a Communications Hub forecast, Communications Hub order and Communications Hub return via the SSI Self</w:t>
            </w:r>
          </w:p>
        </w:tc>
      </w:tr>
      <w:tr w:rsidR="00BD5168" w14:paraId="010FB93C" w14:textId="77777777">
        <w:tc>
          <w:tcPr>
            <w:tcW w:w="1560" w:type="dxa"/>
          </w:tcPr>
          <w:p w14:paraId="6E612A83" w14:textId="77777777" w:rsidR="00BD5168" w:rsidRDefault="00BD5168">
            <w:pPr>
              <w:pStyle w:val="TableParagraphNormal"/>
              <w:contextualSpacing w:val="0"/>
            </w:pPr>
            <w:r>
              <w:t>Prerequisite:</w:t>
            </w:r>
          </w:p>
        </w:tc>
        <w:tc>
          <w:tcPr>
            <w:tcW w:w="8345" w:type="dxa"/>
          </w:tcPr>
          <w:p w14:paraId="244B9ED5" w14:textId="66B2383E" w:rsidR="000F3D9B" w:rsidRDefault="000F3D9B" w:rsidP="00083530">
            <w:pPr>
              <w:pStyle w:val="TableParagraphNormal"/>
              <w:numPr>
                <w:ilvl w:val="0"/>
                <w:numId w:val="42"/>
              </w:numPr>
              <w:spacing w:before="0" w:after="0"/>
              <w:ind w:left="600"/>
              <w:contextualSpacing w:val="0"/>
            </w:pPr>
            <w:r w:rsidRPr="00162234">
              <w:t>Testing Participant</w:t>
            </w:r>
            <w:r>
              <w:t xml:space="preserve"> has</w:t>
            </w:r>
            <w:r w:rsidRPr="00162234">
              <w:t xml:space="preserve"> either previously ordered 4G Communications Hubs or intend to order 4G Communications Hubs in future</w:t>
            </w:r>
            <w:r>
              <w:t>.</w:t>
            </w:r>
          </w:p>
          <w:p w14:paraId="09B65A64" w14:textId="191708CD" w:rsidR="00BD5168" w:rsidRDefault="00BD5168" w:rsidP="00083530">
            <w:pPr>
              <w:pStyle w:val="TableParagraphNormal"/>
              <w:numPr>
                <w:ilvl w:val="0"/>
                <w:numId w:val="42"/>
              </w:numPr>
              <w:spacing w:before="0" w:after="0"/>
              <w:ind w:left="600"/>
              <w:contextualSpacing w:val="0"/>
            </w:pPr>
            <w:r>
              <w:t>Connection to DCC System or completion of the enrolment process defined within the DCC Internet Access Policy.</w:t>
            </w:r>
          </w:p>
          <w:p w14:paraId="33B668EC" w14:textId="796F8A90" w:rsidR="00BD5168" w:rsidRDefault="00BD5168" w:rsidP="00083530">
            <w:pPr>
              <w:pStyle w:val="TableParagraphNormal"/>
              <w:numPr>
                <w:ilvl w:val="0"/>
                <w:numId w:val="42"/>
              </w:numPr>
              <w:spacing w:before="0"/>
              <w:ind w:left="600"/>
              <w:contextualSpacing w:val="0"/>
            </w:pPr>
            <w:r>
              <w:t>Party SSI login authentication via DCC or own IDP</w:t>
            </w:r>
            <w:r w:rsidR="000F3D9B">
              <w:t>.</w:t>
            </w:r>
          </w:p>
          <w:p w14:paraId="77E40138" w14:textId="208D91BE" w:rsidR="00BD5168" w:rsidRDefault="00BD5168" w:rsidP="00083530">
            <w:pPr>
              <w:pStyle w:val="TableParagraphNormal"/>
              <w:numPr>
                <w:ilvl w:val="0"/>
                <w:numId w:val="42"/>
              </w:numPr>
              <w:spacing w:before="0"/>
              <w:ind w:left="600"/>
              <w:contextualSpacing w:val="0"/>
            </w:pPr>
            <w:r>
              <w:t>Party has assigned a suitable OMS Job Type Role to a relevant SSI Account, per the SSI Functions and Roles Policy</w:t>
            </w:r>
            <w:r w:rsidR="000F3D9B">
              <w:t>.</w:t>
            </w:r>
          </w:p>
        </w:tc>
      </w:tr>
    </w:tbl>
    <w:p w14:paraId="5341D7E3"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6949FEE1" w14:textId="77777777">
        <w:tc>
          <w:tcPr>
            <w:tcW w:w="800" w:type="dxa"/>
            <w:shd w:val="clear" w:color="auto" w:fill="D9D9D9"/>
          </w:tcPr>
          <w:p w14:paraId="2003F5EF" w14:textId="77777777" w:rsidR="00BD5168" w:rsidRDefault="00BD5168">
            <w:pPr>
              <w:pStyle w:val="TableParagraphNormal"/>
              <w:contextualSpacing w:val="0"/>
              <w:jc w:val="center"/>
            </w:pPr>
            <w:r>
              <w:t>Steps</w:t>
            </w:r>
          </w:p>
        </w:tc>
        <w:tc>
          <w:tcPr>
            <w:tcW w:w="1600" w:type="dxa"/>
            <w:shd w:val="clear" w:color="auto" w:fill="D9D9D9"/>
          </w:tcPr>
          <w:p w14:paraId="52FEA84A" w14:textId="77777777" w:rsidR="00BD5168" w:rsidRDefault="00BD5168">
            <w:pPr>
              <w:pStyle w:val="TableParagraphNormal"/>
              <w:contextualSpacing w:val="0"/>
            </w:pPr>
            <w:r>
              <w:t>Description</w:t>
            </w:r>
          </w:p>
        </w:tc>
        <w:tc>
          <w:tcPr>
            <w:tcW w:w="1701" w:type="dxa"/>
            <w:shd w:val="clear" w:color="auto" w:fill="D9D9D9"/>
          </w:tcPr>
          <w:p w14:paraId="0E8B1041" w14:textId="77777777" w:rsidR="00BD5168" w:rsidRDefault="00BD5168">
            <w:pPr>
              <w:pStyle w:val="TableParagraphNormal"/>
              <w:contextualSpacing w:val="0"/>
            </w:pPr>
            <w:r>
              <w:t>Objective</w:t>
            </w:r>
          </w:p>
        </w:tc>
        <w:tc>
          <w:tcPr>
            <w:tcW w:w="3002" w:type="dxa"/>
            <w:shd w:val="clear" w:color="auto" w:fill="D9D9D9"/>
          </w:tcPr>
          <w:p w14:paraId="07FB3A46" w14:textId="77777777" w:rsidR="00BD5168" w:rsidRDefault="00BD5168">
            <w:pPr>
              <w:pStyle w:val="TableParagraphNormal"/>
              <w:contextualSpacing w:val="0"/>
            </w:pPr>
            <w:r>
              <w:t>Actions</w:t>
            </w:r>
          </w:p>
        </w:tc>
        <w:tc>
          <w:tcPr>
            <w:tcW w:w="2802" w:type="dxa"/>
            <w:shd w:val="clear" w:color="auto" w:fill="D9D9D9"/>
          </w:tcPr>
          <w:p w14:paraId="4BF74CCC" w14:textId="77777777" w:rsidR="00BD5168" w:rsidRDefault="00BD5168">
            <w:pPr>
              <w:pStyle w:val="TableParagraphNormal"/>
              <w:contextualSpacing w:val="0"/>
            </w:pPr>
            <w:r>
              <w:t>Acceptance Criteria</w:t>
            </w:r>
          </w:p>
        </w:tc>
      </w:tr>
      <w:tr w:rsidR="00BD5168" w14:paraId="32F36C5D" w14:textId="77777777">
        <w:tc>
          <w:tcPr>
            <w:tcW w:w="800" w:type="dxa"/>
          </w:tcPr>
          <w:p w14:paraId="56C3F699" w14:textId="77777777" w:rsidR="00BD5168" w:rsidRDefault="00BD5168">
            <w:pPr>
              <w:pStyle w:val="TableParagraphNormal"/>
              <w:contextualSpacing w:val="0"/>
              <w:jc w:val="center"/>
            </w:pPr>
            <w:r>
              <w:t>1</w:t>
            </w:r>
          </w:p>
        </w:tc>
        <w:tc>
          <w:tcPr>
            <w:tcW w:w="1600" w:type="dxa"/>
          </w:tcPr>
          <w:p w14:paraId="36D824E6" w14:textId="77777777" w:rsidR="00BD5168" w:rsidRDefault="00BD5168">
            <w:pPr>
              <w:pStyle w:val="TableParagraphNormal"/>
              <w:contextualSpacing w:val="0"/>
            </w:pPr>
            <w:r>
              <w:t>Create new Communication Hub Forecast</w:t>
            </w:r>
          </w:p>
        </w:tc>
        <w:tc>
          <w:tcPr>
            <w:tcW w:w="1701" w:type="dxa"/>
          </w:tcPr>
          <w:p w14:paraId="1D0C52D0" w14:textId="77777777" w:rsidR="00BD5168" w:rsidRDefault="00BD5168">
            <w:pPr>
              <w:pStyle w:val="TableParagraphNormal"/>
              <w:contextualSpacing w:val="0"/>
            </w:pPr>
            <w:r>
              <w:t>Creation of a new Communications Hub Forecast</w:t>
            </w:r>
          </w:p>
        </w:tc>
        <w:tc>
          <w:tcPr>
            <w:tcW w:w="3002" w:type="dxa"/>
          </w:tcPr>
          <w:p w14:paraId="7CD1C56F" w14:textId="77777777" w:rsidR="00BD5168" w:rsidRDefault="00BD5168">
            <w:pPr>
              <w:pStyle w:val="TableParagraphNormal"/>
              <w:contextualSpacing w:val="0"/>
            </w:pPr>
            <w:r>
              <w:t>Party to create a new Communications Hub Forecast for a 4G Communications Hub within the SSI</w:t>
            </w:r>
          </w:p>
        </w:tc>
        <w:tc>
          <w:tcPr>
            <w:tcW w:w="2802" w:type="dxa"/>
          </w:tcPr>
          <w:p w14:paraId="1690254B" w14:textId="77777777" w:rsidR="00BD5168" w:rsidRDefault="00BD5168">
            <w:pPr>
              <w:pStyle w:val="TableParagraphNormal"/>
              <w:contextualSpacing w:val="0"/>
            </w:pPr>
            <w:r>
              <w:t>Creation of Communications Hub Forecast successful</w:t>
            </w:r>
          </w:p>
        </w:tc>
      </w:tr>
      <w:tr w:rsidR="00BD5168" w14:paraId="5B9D793E" w14:textId="77777777">
        <w:tc>
          <w:tcPr>
            <w:tcW w:w="800" w:type="dxa"/>
          </w:tcPr>
          <w:p w14:paraId="3F90F584" w14:textId="77777777" w:rsidR="00BD5168" w:rsidRDefault="00BD5168">
            <w:pPr>
              <w:pStyle w:val="TableParagraphNormal"/>
              <w:contextualSpacing w:val="0"/>
              <w:jc w:val="center"/>
            </w:pPr>
            <w:r>
              <w:t>2</w:t>
            </w:r>
          </w:p>
        </w:tc>
        <w:tc>
          <w:tcPr>
            <w:tcW w:w="1600" w:type="dxa"/>
          </w:tcPr>
          <w:p w14:paraId="3727989A" w14:textId="77777777" w:rsidR="00BD5168" w:rsidRDefault="00BD5168">
            <w:pPr>
              <w:pStyle w:val="TableParagraphNormal"/>
              <w:contextualSpacing w:val="0"/>
            </w:pPr>
            <w:r>
              <w:t>Create new Communication Hub Order</w:t>
            </w:r>
          </w:p>
        </w:tc>
        <w:tc>
          <w:tcPr>
            <w:tcW w:w="1701" w:type="dxa"/>
          </w:tcPr>
          <w:p w14:paraId="05162903" w14:textId="77777777" w:rsidR="00BD5168" w:rsidRDefault="00BD5168">
            <w:pPr>
              <w:pStyle w:val="TableParagraphNormal"/>
              <w:contextualSpacing w:val="0"/>
            </w:pPr>
            <w:r>
              <w:t>Creation of a new Communications Hub Order</w:t>
            </w:r>
          </w:p>
        </w:tc>
        <w:tc>
          <w:tcPr>
            <w:tcW w:w="3002" w:type="dxa"/>
          </w:tcPr>
          <w:p w14:paraId="3E2FFC21" w14:textId="77777777" w:rsidR="00BD5168" w:rsidRDefault="00BD5168">
            <w:pPr>
              <w:pStyle w:val="TableParagraphNormal"/>
              <w:contextualSpacing w:val="0"/>
            </w:pPr>
            <w:r>
              <w:t>Party to create a new Communications Hub Order for a 4G Communications Hub within the SSI</w:t>
            </w:r>
          </w:p>
        </w:tc>
        <w:tc>
          <w:tcPr>
            <w:tcW w:w="2802" w:type="dxa"/>
          </w:tcPr>
          <w:p w14:paraId="51E865FD" w14:textId="77777777" w:rsidR="00BD5168" w:rsidRDefault="00BD5168">
            <w:pPr>
              <w:pStyle w:val="TableParagraphNormal"/>
              <w:contextualSpacing w:val="0"/>
            </w:pPr>
            <w:r>
              <w:t>Creation of Communications Hub Order successful</w:t>
            </w:r>
          </w:p>
        </w:tc>
      </w:tr>
      <w:tr w:rsidR="00BD5168" w14:paraId="0DAC7844" w14:textId="77777777">
        <w:tc>
          <w:tcPr>
            <w:tcW w:w="800" w:type="dxa"/>
          </w:tcPr>
          <w:p w14:paraId="434133AA" w14:textId="77777777" w:rsidR="00BD5168" w:rsidRDefault="00BD5168">
            <w:pPr>
              <w:pStyle w:val="TableParagraphNormal"/>
              <w:contextualSpacing w:val="0"/>
              <w:jc w:val="center"/>
            </w:pPr>
            <w:r>
              <w:t>3</w:t>
            </w:r>
          </w:p>
        </w:tc>
        <w:tc>
          <w:tcPr>
            <w:tcW w:w="1600" w:type="dxa"/>
          </w:tcPr>
          <w:p w14:paraId="3767C911" w14:textId="77777777" w:rsidR="00BD5168" w:rsidRDefault="00BD5168">
            <w:pPr>
              <w:pStyle w:val="TableParagraphNormal"/>
              <w:contextualSpacing w:val="0"/>
            </w:pPr>
            <w:r>
              <w:t>Create new Communications Hub return</w:t>
            </w:r>
          </w:p>
        </w:tc>
        <w:tc>
          <w:tcPr>
            <w:tcW w:w="1701" w:type="dxa"/>
          </w:tcPr>
          <w:p w14:paraId="23994F85" w14:textId="77777777" w:rsidR="00BD5168" w:rsidRDefault="00BD5168">
            <w:pPr>
              <w:pStyle w:val="TableParagraphNormal"/>
              <w:contextualSpacing w:val="0"/>
            </w:pPr>
            <w:r>
              <w:t>Creation of a new Communications Hub return</w:t>
            </w:r>
          </w:p>
        </w:tc>
        <w:tc>
          <w:tcPr>
            <w:tcW w:w="3002" w:type="dxa"/>
          </w:tcPr>
          <w:p w14:paraId="4B8C5996" w14:textId="77777777" w:rsidR="00BD5168" w:rsidRDefault="00BD5168">
            <w:pPr>
              <w:pStyle w:val="TableParagraphNormal"/>
              <w:contextualSpacing w:val="0"/>
            </w:pPr>
            <w:r>
              <w:t>Party to create a new Communications Hub return within the SSI</w:t>
            </w:r>
          </w:p>
        </w:tc>
        <w:tc>
          <w:tcPr>
            <w:tcW w:w="2802" w:type="dxa"/>
          </w:tcPr>
          <w:p w14:paraId="6255B924" w14:textId="77777777" w:rsidR="00BD5168" w:rsidRDefault="00BD5168">
            <w:pPr>
              <w:pStyle w:val="TableParagraphNormal"/>
              <w:contextualSpacing w:val="0"/>
            </w:pPr>
            <w:r>
              <w:t>Creation of Communications Hub return successful</w:t>
            </w:r>
          </w:p>
        </w:tc>
      </w:tr>
    </w:tbl>
    <w:p w14:paraId="2C8E888B" w14:textId="77777777" w:rsidR="00BD5168" w:rsidRPr="001249C1" w:rsidRDefault="00BD5168" w:rsidP="00BD5168">
      <w:pPr>
        <w:pStyle w:val="Body2"/>
      </w:pPr>
    </w:p>
    <w:p w14:paraId="73190D0B" w14:textId="77777777" w:rsidR="00BD5168" w:rsidRPr="001258A1" w:rsidRDefault="00BD5168" w:rsidP="00BD5168">
      <w:pPr>
        <w:pStyle w:val="Heading2"/>
      </w:pPr>
      <w:r w:rsidRPr="001258A1">
        <w:t xml:space="preserve">Sections H14.12 to H14.21 (User Entry Process Tests) shall apply to Additional User Testing </w:t>
      </w:r>
      <w:r>
        <w:t>on</w:t>
      </w:r>
      <w:r w:rsidRPr="001258A1">
        <w:t xml:space="preserve"> </w:t>
      </w:r>
      <w:r>
        <w:t xml:space="preserve">the </w:t>
      </w:r>
      <w:r w:rsidRPr="001258A1">
        <w:t xml:space="preserve">FSM </w:t>
      </w:r>
      <w:r>
        <w:t xml:space="preserve">Platform UIT Environment </w:t>
      </w:r>
      <w:r w:rsidRPr="001258A1">
        <w:t>subject to the variations set out below:</w:t>
      </w:r>
    </w:p>
    <w:p w14:paraId="231642F4" w14:textId="77777777" w:rsidR="00BD5168" w:rsidRPr="001258A1" w:rsidRDefault="00BD5168" w:rsidP="00083530">
      <w:pPr>
        <w:pStyle w:val="Heading3"/>
        <w:numPr>
          <w:ilvl w:val="2"/>
          <w:numId w:val="39"/>
        </w:numPr>
        <w:tabs>
          <w:tab w:val="clear" w:pos="1418"/>
          <w:tab w:val="num" w:pos="360"/>
        </w:tabs>
        <w:ind w:left="1224" w:hanging="504"/>
      </w:pPr>
      <w:r w:rsidRPr="001258A1">
        <w:lastRenderedPageBreak/>
        <w:t xml:space="preserve">as if references to UEPT were references to Additional User Testing for FSM and as if references to Parties seeking to become eligible as a User in a particular User Role were references to </w:t>
      </w:r>
      <w:r>
        <w:t>Users</w:t>
      </w:r>
      <w:r w:rsidRPr="001258A1">
        <w:t xml:space="preserve"> seeking to access the FSM </w:t>
      </w:r>
      <w:proofErr w:type="gramStart"/>
      <w:r w:rsidRPr="001258A1">
        <w:t>Platform;</w:t>
      </w:r>
      <w:proofErr w:type="gramEnd"/>
    </w:p>
    <w:p w14:paraId="28134A1B" w14:textId="77777777" w:rsidR="00BD5168" w:rsidRPr="001258A1" w:rsidRDefault="00BD5168" w:rsidP="00083530">
      <w:pPr>
        <w:pStyle w:val="Heading3"/>
        <w:numPr>
          <w:ilvl w:val="2"/>
          <w:numId w:val="39"/>
        </w:numPr>
        <w:tabs>
          <w:tab w:val="clear" w:pos="1418"/>
          <w:tab w:val="num" w:pos="360"/>
        </w:tabs>
        <w:ind w:left="1224" w:hanging="504"/>
      </w:pPr>
      <w:r w:rsidRPr="001258A1">
        <w:t xml:space="preserve">the purpose of the tests shall be to demonstrate that the </w:t>
      </w:r>
      <w:r>
        <w:t>User</w:t>
      </w:r>
      <w:r w:rsidRPr="001258A1">
        <w:t xml:space="preserve"> can access and use the FSM Platform for the purposes set out in this Code; and</w:t>
      </w:r>
    </w:p>
    <w:p w14:paraId="070EC1E2" w14:textId="77777777" w:rsidR="00BD5168" w:rsidRPr="001258A1" w:rsidRDefault="00BD5168" w:rsidP="00083530">
      <w:pPr>
        <w:pStyle w:val="Heading3"/>
        <w:numPr>
          <w:ilvl w:val="2"/>
          <w:numId w:val="39"/>
        </w:numPr>
        <w:tabs>
          <w:tab w:val="clear" w:pos="1418"/>
          <w:tab w:val="num" w:pos="360"/>
        </w:tabs>
        <w:ind w:left="1224" w:hanging="504"/>
      </w:pPr>
      <w:r w:rsidRPr="001258A1">
        <w:t xml:space="preserve">where a </w:t>
      </w:r>
      <w:r>
        <w:t>User</w:t>
      </w:r>
      <w:r w:rsidRPr="001258A1">
        <w:t xml:space="preserve"> has previously completed UEPT, Section H14.13(a) and Section H14.13(c) shall not apply to Additional User Testing for FSM.</w:t>
      </w:r>
    </w:p>
    <w:p w14:paraId="5C30A6EF" w14:textId="77777777" w:rsidR="00BD5168" w:rsidRPr="009244B6" w:rsidRDefault="00BD5168" w:rsidP="00BD5168">
      <w:pPr>
        <w:pStyle w:val="Heading2"/>
        <w:numPr>
          <w:ilvl w:val="0"/>
          <w:numId w:val="0"/>
        </w:numPr>
        <w:ind w:left="709"/>
        <w:rPr>
          <w:b/>
          <w:bCs w:val="0"/>
        </w:rPr>
      </w:pPr>
      <w:r>
        <w:rPr>
          <w:b/>
          <w:bCs w:val="0"/>
        </w:rPr>
        <w:t>Alternative access to the Service Desk</w:t>
      </w:r>
    </w:p>
    <w:p w14:paraId="674051A5" w14:textId="13F1114C" w:rsidR="00B054B3" w:rsidRDefault="00BD5168" w:rsidP="00BD5168">
      <w:pPr>
        <w:pStyle w:val="Heading2"/>
      </w:pPr>
      <w:r>
        <w:t xml:space="preserve">Further to the requirements of Sections H8.19 and H8.20 (Service Desk), the DCC shall provide and publish on the DCC Website a dedicated email address and a dedicated telephone number where Parties that are not eligible </w:t>
      </w:r>
      <w:r w:rsidRPr="0016679D">
        <w:t>or able to access the FSM Platform can seek resolution of queries relating to becoming eligible or able</w:t>
      </w:r>
      <w:r>
        <w:t xml:space="preserve"> to access to the FSM Platform</w:t>
      </w:r>
      <w:r w:rsidR="00B054B3">
        <w:t>.</w:t>
      </w:r>
    </w:p>
    <w:p w14:paraId="518102A1" w14:textId="4CB6F60A" w:rsidR="00BD5168" w:rsidRDefault="00763083" w:rsidP="00BD5168">
      <w:pPr>
        <w:pStyle w:val="Heading2"/>
      </w:pPr>
      <w:r w:rsidRPr="00763083">
        <w:t>Further to the provisions of Section H8.19 (Service Desk), the Service Desk can additionally be used by Parties that have not completed the Additional User Testing for FSM to submit forecasts and orders in respect of 4G Communication Hubs until such time the Party completes the Additional User Testing for FSM</w:t>
      </w:r>
      <w:r w:rsidR="00BD5168">
        <w:t>.</w:t>
      </w:r>
    </w:p>
    <w:p w14:paraId="5D4EB23A" w14:textId="4524609A" w:rsidR="00BD5168" w:rsidRDefault="00BD5168" w:rsidP="00BD5168">
      <w:pPr>
        <w:pStyle w:val="Heading1"/>
      </w:pPr>
      <w:bookmarkStart w:id="18" w:name="_Toc224118293"/>
      <w:r>
        <w:t xml:space="preserve">SSI Access Control Specification for the FSM </w:t>
      </w:r>
      <w:r w:rsidR="004426A5">
        <w:t>UIT</w:t>
      </w:r>
      <w:r>
        <w:t xml:space="preserve"> Environment and FSM Migration Environment</w:t>
      </w:r>
      <w:bookmarkEnd w:id="18"/>
    </w:p>
    <w:p w14:paraId="2F184FCF" w14:textId="5C58C77C" w:rsidR="00BD5168" w:rsidRDefault="00BD5168" w:rsidP="00BD5168">
      <w:pPr>
        <w:pStyle w:val="Heading2"/>
      </w:pPr>
      <w:r>
        <w:t xml:space="preserve">This Clause 12 will apply to the FSM </w:t>
      </w:r>
      <w:r w:rsidR="00E16B5E">
        <w:t>UIT</w:t>
      </w:r>
      <w:r>
        <w:t xml:space="preserve"> Environment and FSM Migration Environment for the purposes of the activities in Clause 11. This Clause 12 does not apply to the Legacy DSMS at any time.</w:t>
      </w:r>
    </w:p>
    <w:p w14:paraId="52BA91E3" w14:textId="77777777" w:rsidR="00BD5168" w:rsidRPr="00AC4EA6" w:rsidRDefault="00BD5168" w:rsidP="00BD5168">
      <w:pPr>
        <w:pStyle w:val="Heading2"/>
        <w:numPr>
          <w:ilvl w:val="0"/>
          <w:numId w:val="0"/>
        </w:numPr>
        <w:ind w:left="709"/>
        <w:rPr>
          <w:b/>
          <w:bCs w:val="0"/>
        </w:rPr>
      </w:pPr>
      <w:r w:rsidRPr="00AC4EA6">
        <w:rPr>
          <w:b/>
          <w:bCs w:val="0"/>
        </w:rPr>
        <w:t>Authorisation</w:t>
      </w:r>
    </w:p>
    <w:p w14:paraId="5A7B9B90" w14:textId="77777777" w:rsidR="00BD5168" w:rsidRDefault="00BD5168" w:rsidP="00BD5168">
      <w:pPr>
        <w:pStyle w:val="Heading2"/>
      </w:pPr>
      <w:r>
        <w:t>The DCC shall ensure that access to Functional Components and information is only permitted to each person using the FSM Platform according to the Job Type Role(s) and User IDs assigned to their respective SSI Account within the SSI, in compliance with the Functional Components that the Job Type Role is entitled to access as set out in the SSI Functions and Roles Policy.</w:t>
      </w:r>
    </w:p>
    <w:p w14:paraId="530BC4F1" w14:textId="77777777" w:rsidR="00BD5168" w:rsidRDefault="00BD5168" w:rsidP="00BD5168">
      <w:pPr>
        <w:pStyle w:val="Heading2"/>
      </w:pPr>
      <w:r>
        <w:lastRenderedPageBreak/>
        <w:t xml:space="preserve">Where the User Personnel’s SSI Account has been configured with multiple Job Type Roles and/or User IDs, the DCC shall grant access to that User Personnel to </w:t>
      </w:r>
      <w:proofErr w:type="gramStart"/>
      <w:r>
        <w:t>all of</w:t>
      </w:r>
      <w:proofErr w:type="gramEnd"/>
      <w:r>
        <w:t xml:space="preserve"> the Functional Components and information that it is entitled to access in </w:t>
      </w:r>
      <w:proofErr w:type="gramStart"/>
      <w:r>
        <w:t>all of</w:t>
      </w:r>
      <w:proofErr w:type="gramEnd"/>
      <w:r>
        <w:t xml:space="preserve"> those Job Type Role and User ID combinations.</w:t>
      </w:r>
    </w:p>
    <w:p w14:paraId="058F4565" w14:textId="77777777" w:rsidR="00BD5168" w:rsidRPr="00423B1D" w:rsidRDefault="00BD5168" w:rsidP="00BD5168">
      <w:pPr>
        <w:pStyle w:val="Body2"/>
        <w:ind w:left="720"/>
        <w:rPr>
          <w:b/>
          <w:bCs/>
        </w:rPr>
      </w:pPr>
      <w:r w:rsidRPr="00423B1D">
        <w:rPr>
          <w:b/>
          <w:bCs/>
        </w:rPr>
        <w:t>Authentication</w:t>
      </w:r>
    </w:p>
    <w:p w14:paraId="6465E01F" w14:textId="4482F3FD" w:rsidR="00BD5168" w:rsidRDefault="00BD5168" w:rsidP="00BD5168">
      <w:pPr>
        <w:pStyle w:val="Heading2"/>
      </w:pPr>
      <w:r>
        <w:t xml:space="preserve">The DCC shall provide to Users an identity provider service for the purpose of authentication of User Personnel to the FSM </w:t>
      </w:r>
      <w:r w:rsidR="004426A5">
        <w:t>UIT</w:t>
      </w:r>
      <w:r>
        <w:t xml:space="preserve"> Environment or FSM Migration Environment (the “DCC Identity Provider Service”).</w:t>
      </w:r>
    </w:p>
    <w:p w14:paraId="3353FA73" w14:textId="51578DC7" w:rsidR="00BD5168" w:rsidRDefault="00BD5168" w:rsidP="00BD5168">
      <w:pPr>
        <w:pStyle w:val="Heading2"/>
      </w:pPr>
      <w:r>
        <w:t xml:space="preserve">To authenticate each request from a person that seeks to access the FSM </w:t>
      </w:r>
      <w:r w:rsidR="004426A5">
        <w:t>UIT</w:t>
      </w:r>
      <w:r>
        <w:t xml:space="preserve"> Environment or FSM Migration Environment, the DCC shall use the DCC Identity Provider Service (as defined in Clauses 12.7 and 12.8). Upon successful authentication, the DCC shall store a secure cookie in the User Personnel’s browser. Such secure cookie shall be set to expire 8.5 hours after initial authentication.</w:t>
      </w:r>
    </w:p>
    <w:p w14:paraId="37BBEAEA" w14:textId="77777777" w:rsidR="00BD5168" w:rsidRDefault="00BD5168" w:rsidP="00BD5168">
      <w:pPr>
        <w:pStyle w:val="Heading2"/>
      </w:pPr>
      <w:r>
        <w:t xml:space="preserve">If this non-expired cookie exists during subsequent authentication, the DCC shall bypass authentication. </w:t>
      </w:r>
    </w:p>
    <w:p w14:paraId="3F2FE461" w14:textId="77777777" w:rsidR="00BD5168" w:rsidRPr="00423B1D" w:rsidRDefault="00BD5168" w:rsidP="00BD5168">
      <w:pPr>
        <w:pStyle w:val="Body2"/>
        <w:ind w:left="720"/>
        <w:rPr>
          <w:b/>
          <w:bCs/>
        </w:rPr>
      </w:pPr>
      <w:r w:rsidRPr="00423B1D">
        <w:rPr>
          <w:b/>
          <w:bCs/>
        </w:rPr>
        <w:t>Authentication via the DCC Identity Provider Service</w:t>
      </w:r>
    </w:p>
    <w:p w14:paraId="2B59411F" w14:textId="46BB65C1" w:rsidR="00BD5168" w:rsidRDefault="00BD5168" w:rsidP="00BD5168">
      <w:pPr>
        <w:pStyle w:val="Heading2"/>
      </w:pPr>
      <w:r>
        <w:t xml:space="preserve">Where a person attempts to access the FSM </w:t>
      </w:r>
      <w:r w:rsidR="004426A5">
        <w:t>UIT</w:t>
      </w:r>
      <w:r>
        <w:t xml:space="preserve"> Environment or FSM Migration Environment and a non-expired cookie is not stored in the User Personnel’s browser cookie store:</w:t>
      </w:r>
    </w:p>
    <w:p w14:paraId="1A23FA9C" w14:textId="77777777" w:rsidR="00BD5168" w:rsidRDefault="00BD5168" w:rsidP="00083530">
      <w:pPr>
        <w:pStyle w:val="Heading3"/>
        <w:numPr>
          <w:ilvl w:val="2"/>
          <w:numId w:val="44"/>
        </w:numPr>
        <w:tabs>
          <w:tab w:val="clear" w:pos="1418"/>
          <w:tab w:val="num" w:pos="360"/>
        </w:tabs>
        <w:ind w:left="1224" w:hanging="504"/>
      </w:pPr>
      <w:r>
        <w:t xml:space="preserve">The DCC shall redirect the person to the DCC Identity Provider Service via the person’s </w:t>
      </w:r>
      <w:proofErr w:type="gramStart"/>
      <w:r>
        <w:t>browser;</w:t>
      </w:r>
      <w:proofErr w:type="gramEnd"/>
    </w:p>
    <w:p w14:paraId="7151FCEC" w14:textId="77777777" w:rsidR="00BD5168" w:rsidRDefault="00BD5168" w:rsidP="00083530">
      <w:pPr>
        <w:pStyle w:val="Heading3"/>
        <w:numPr>
          <w:ilvl w:val="2"/>
          <w:numId w:val="44"/>
        </w:numPr>
        <w:tabs>
          <w:tab w:val="clear" w:pos="1418"/>
          <w:tab w:val="num" w:pos="360"/>
        </w:tabs>
        <w:ind w:left="1224" w:hanging="504"/>
      </w:pPr>
      <w:r>
        <w:t>When requested, the person shall provide the requested credentials (username, password, and multi-factor authentication confirmation) to the DCC Identity Provider Service, in accordance with Clauses 12.4 to 12.6; and</w:t>
      </w:r>
    </w:p>
    <w:p w14:paraId="7160EA29" w14:textId="77777777" w:rsidR="00BD5168" w:rsidRDefault="00BD5168" w:rsidP="00BD5168">
      <w:pPr>
        <w:pStyle w:val="Heading3"/>
      </w:pPr>
      <w:r>
        <w:t>As set out in Clauses 12.4 to 12.6, the DCC shall grant or deny that person’s access to the FSM Platform by providing a cookie enabling such access to be stored in the User Personnel’s browser cookie store. If access is denied, the DCC shall provide a browser message which requests that the User Personnel resubmits their credentials.</w:t>
      </w:r>
    </w:p>
    <w:p w14:paraId="2E040D9F" w14:textId="77777777" w:rsidR="00BD5168" w:rsidRDefault="00BD5168" w:rsidP="00BD5168">
      <w:pPr>
        <w:pStyle w:val="Heading2"/>
      </w:pPr>
      <w:r>
        <w:lastRenderedPageBreak/>
        <w:t>The DCC Identity Provider Service shall be configured in such a way that on the first authentication against an SSI Account, the person authenticating must successfully complete the following steps:</w:t>
      </w:r>
    </w:p>
    <w:p w14:paraId="6C8B67CC" w14:textId="77777777" w:rsidR="00BD5168" w:rsidRDefault="00BD5168" w:rsidP="00083530">
      <w:pPr>
        <w:pStyle w:val="Heading3"/>
        <w:numPr>
          <w:ilvl w:val="2"/>
          <w:numId w:val="45"/>
        </w:numPr>
        <w:tabs>
          <w:tab w:val="clear" w:pos="1418"/>
          <w:tab w:val="num" w:pos="360"/>
        </w:tabs>
        <w:ind w:left="1224" w:hanging="504"/>
      </w:pPr>
      <w:r>
        <w:t xml:space="preserve">authenticate using their assigned SSI Account username and initial </w:t>
      </w:r>
      <w:proofErr w:type="gramStart"/>
      <w:r>
        <w:t>password;</w:t>
      </w:r>
      <w:proofErr w:type="gramEnd"/>
    </w:p>
    <w:p w14:paraId="3B19F18C" w14:textId="77777777" w:rsidR="00BD5168" w:rsidRDefault="00BD5168" w:rsidP="00083530">
      <w:pPr>
        <w:pStyle w:val="Heading3"/>
        <w:numPr>
          <w:ilvl w:val="2"/>
          <w:numId w:val="45"/>
        </w:numPr>
        <w:tabs>
          <w:tab w:val="clear" w:pos="1418"/>
          <w:tab w:val="num" w:pos="360"/>
        </w:tabs>
        <w:ind w:left="1224" w:hanging="504"/>
      </w:pPr>
      <w:r>
        <w:t>provide a new password, which will replace the temporary password; and</w:t>
      </w:r>
    </w:p>
    <w:p w14:paraId="6D546C30" w14:textId="77777777" w:rsidR="00BD5168" w:rsidRDefault="00BD5168" w:rsidP="00083530">
      <w:pPr>
        <w:pStyle w:val="Heading3"/>
        <w:numPr>
          <w:ilvl w:val="2"/>
          <w:numId w:val="45"/>
        </w:numPr>
        <w:tabs>
          <w:tab w:val="clear" w:pos="1418"/>
          <w:tab w:val="num" w:pos="360"/>
        </w:tabs>
        <w:ind w:left="1224" w:hanging="504"/>
      </w:pPr>
      <w:r>
        <w:t>register a multi-factor authentication option for the SSI account, in compliance with the DCC Internet Access Policy</w:t>
      </w:r>
    </w:p>
    <w:p w14:paraId="5AC74F98" w14:textId="77777777" w:rsidR="00BD5168" w:rsidRDefault="00BD5168" w:rsidP="00BD5168">
      <w:pPr>
        <w:pStyle w:val="Heading2"/>
        <w:numPr>
          <w:ilvl w:val="0"/>
          <w:numId w:val="0"/>
        </w:numPr>
        <w:ind w:left="709"/>
      </w:pPr>
      <w:r>
        <w:t>A person shall not be authenticated to the FSM Platform until they have completed this process.</w:t>
      </w:r>
    </w:p>
    <w:p w14:paraId="2B455243" w14:textId="77777777" w:rsidR="00BD5168" w:rsidRPr="00E80EB9" w:rsidRDefault="00BD5168" w:rsidP="00BD5168">
      <w:pPr>
        <w:pStyle w:val="Body2"/>
        <w:ind w:left="720"/>
        <w:rPr>
          <w:b/>
          <w:bCs/>
        </w:rPr>
      </w:pPr>
      <w:r w:rsidRPr="00E80EB9">
        <w:rPr>
          <w:b/>
          <w:bCs/>
        </w:rPr>
        <w:t>User administration and SSI Accounts</w:t>
      </w:r>
    </w:p>
    <w:p w14:paraId="1D71983A" w14:textId="77777777" w:rsidR="00BD5168" w:rsidRDefault="00BD5168" w:rsidP="00BD5168">
      <w:pPr>
        <w:pStyle w:val="Heading2"/>
      </w:pPr>
      <w:r w:rsidRPr="00460CF7">
        <w:t>Each member of</w:t>
      </w:r>
      <w:r>
        <w:t xml:space="preserve"> User Personnel requiring access to the FSM UIT Environment or FSM Migration Environment shall require a unique personal SSI Account, which is used to: (a) identify the individual within the SSI; (b) enable login authentication; and (c) allow management of access to specific functional components and information, within the FSM Platform.</w:t>
      </w:r>
    </w:p>
    <w:p w14:paraId="29E9B247" w14:textId="77777777" w:rsidR="00BD5168" w:rsidRPr="00E80EB9" w:rsidRDefault="00BD5168" w:rsidP="00BD5168">
      <w:pPr>
        <w:pStyle w:val="Heading2"/>
        <w:numPr>
          <w:ilvl w:val="0"/>
          <w:numId w:val="0"/>
        </w:numPr>
        <w:ind w:left="709"/>
        <w:rPr>
          <w:b/>
          <w:bCs w:val="0"/>
        </w:rPr>
      </w:pPr>
      <w:r w:rsidRPr="00E80EB9">
        <w:rPr>
          <w:b/>
          <w:bCs w:val="0"/>
        </w:rPr>
        <w:t>SSI Account Management (creation, updates and retirement)</w:t>
      </w:r>
    </w:p>
    <w:p w14:paraId="05691308" w14:textId="77777777" w:rsidR="00BD5168" w:rsidRDefault="00BD5168" w:rsidP="00BD5168">
      <w:pPr>
        <w:pStyle w:val="Heading2"/>
      </w:pPr>
      <w:r>
        <w:t>SSI Accounts shall be managed by Administration Users via the Self-Service Interface in conformance with the SSI Functions and Roles Policy.</w:t>
      </w:r>
    </w:p>
    <w:p w14:paraId="2B0BC717" w14:textId="77777777" w:rsidR="00BD5168" w:rsidRDefault="00BD5168" w:rsidP="00BD5168">
      <w:pPr>
        <w:pStyle w:val="Heading2"/>
      </w:pPr>
      <w:r>
        <w:t>In exceptional cases, including but not limited to (a) the creation of the first SSI Account for a User, and (b) the assignment of Job Type Roles with specific security implications, an SSI Account may be managed by the DCC on behalf of a User, in accordance with the SSI Functions and Roles Policy.</w:t>
      </w:r>
    </w:p>
    <w:p w14:paraId="7DE18522" w14:textId="77777777" w:rsidR="00BD5168" w:rsidRDefault="00BD5168" w:rsidP="00BD5168">
      <w:pPr>
        <w:pStyle w:val="Heading2"/>
      </w:pPr>
      <w:r>
        <w:t>When managing SSI Accounts, an Administration User shall:</w:t>
      </w:r>
    </w:p>
    <w:p w14:paraId="4FBD6A01" w14:textId="77777777" w:rsidR="00BD5168" w:rsidRDefault="00BD5168" w:rsidP="00083530">
      <w:pPr>
        <w:pStyle w:val="Heading3"/>
        <w:numPr>
          <w:ilvl w:val="2"/>
          <w:numId w:val="46"/>
        </w:numPr>
        <w:tabs>
          <w:tab w:val="clear" w:pos="1418"/>
          <w:tab w:val="num" w:pos="360"/>
        </w:tabs>
        <w:ind w:left="1224" w:hanging="504"/>
      </w:pPr>
      <w:r>
        <w:t xml:space="preserve">Only create and assign SSI Accounts to named individuals within their organisation on a one-to-one basis, i.e. an SSI Account may only be used by one individual, and </w:t>
      </w:r>
      <w:proofErr w:type="gramStart"/>
      <w:r>
        <w:t>each individual</w:t>
      </w:r>
      <w:proofErr w:type="gramEnd"/>
      <w:r>
        <w:t xml:space="preserve"> may only have one account assigned to them.</w:t>
      </w:r>
    </w:p>
    <w:p w14:paraId="30987D8F" w14:textId="77777777" w:rsidR="00BD5168" w:rsidRDefault="00BD5168" w:rsidP="00083530">
      <w:pPr>
        <w:pStyle w:val="Heading3"/>
        <w:numPr>
          <w:ilvl w:val="2"/>
          <w:numId w:val="46"/>
        </w:numPr>
        <w:tabs>
          <w:tab w:val="clear" w:pos="1418"/>
          <w:tab w:val="num" w:pos="360"/>
        </w:tabs>
        <w:ind w:left="1224" w:hanging="504"/>
      </w:pPr>
      <w:r>
        <w:t xml:space="preserve">Ensure that </w:t>
      </w:r>
      <w:proofErr w:type="gramStart"/>
      <w:r>
        <w:t>each individual</w:t>
      </w:r>
      <w:proofErr w:type="gramEnd"/>
      <w:r>
        <w:t xml:space="preserve"> is explicitly and correctly identified within the </w:t>
      </w:r>
      <w:r>
        <w:lastRenderedPageBreak/>
        <w:t>respective SSI Account configuration, including their name and email address.</w:t>
      </w:r>
    </w:p>
    <w:p w14:paraId="65159E94" w14:textId="77777777" w:rsidR="00BD5168" w:rsidRDefault="00BD5168" w:rsidP="00083530">
      <w:pPr>
        <w:pStyle w:val="Heading3"/>
        <w:numPr>
          <w:ilvl w:val="2"/>
          <w:numId w:val="46"/>
        </w:numPr>
        <w:tabs>
          <w:tab w:val="clear" w:pos="1418"/>
          <w:tab w:val="num" w:pos="360"/>
        </w:tabs>
        <w:ind w:left="1224" w:hanging="504"/>
      </w:pPr>
      <w:r>
        <w:t>Ensure that SSI Account details are maintained and up to date, e.g. for changes in name or contact details.</w:t>
      </w:r>
    </w:p>
    <w:p w14:paraId="0971867C" w14:textId="77777777" w:rsidR="00BD5168" w:rsidRDefault="00BD5168" w:rsidP="00083530">
      <w:pPr>
        <w:pStyle w:val="Heading3"/>
        <w:numPr>
          <w:ilvl w:val="2"/>
          <w:numId w:val="46"/>
        </w:numPr>
        <w:tabs>
          <w:tab w:val="clear" w:pos="1418"/>
          <w:tab w:val="num" w:pos="360"/>
        </w:tabs>
        <w:ind w:left="1224" w:hanging="504"/>
      </w:pPr>
      <w:r>
        <w:t>Ensure that all applicable SSI Accounts are retired in a timely fashion, where the respective individual ceases to act in a role for which they require an SSI Account.</w:t>
      </w:r>
    </w:p>
    <w:p w14:paraId="6340FA0B" w14:textId="77777777" w:rsidR="00BD5168" w:rsidRPr="001D0420" w:rsidRDefault="00BD5168" w:rsidP="00BD5168">
      <w:pPr>
        <w:pStyle w:val="Body2"/>
        <w:ind w:left="720"/>
        <w:rPr>
          <w:b/>
          <w:bCs/>
        </w:rPr>
      </w:pPr>
      <w:r w:rsidRPr="001D0420">
        <w:rPr>
          <w:b/>
          <w:bCs/>
        </w:rPr>
        <w:t>Assignment of User IDs to SSI Accounts</w:t>
      </w:r>
    </w:p>
    <w:p w14:paraId="4EC55E46" w14:textId="77777777" w:rsidR="00BD5168" w:rsidRPr="004F1308" w:rsidRDefault="00BD5168" w:rsidP="00BD5168">
      <w:pPr>
        <w:pStyle w:val="Heading2"/>
      </w:pPr>
      <w:r>
        <w:t xml:space="preserve">An Administration User may assign one or more User IDs to each SSI Account associated with that User, </w:t>
      </w:r>
      <w:proofErr w:type="gramStart"/>
      <w:r>
        <w:t>provided that</w:t>
      </w:r>
      <w:proofErr w:type="gramEnd"/>
      <w:r>
        <w:t xml:space="preserve"> they are an Administration User for those User IDs.</w:t>
      </w:r>
    </w:p>
    <w:p w14:paraId="04BE7AF3" w14:textId="77777777" w:rsidR="00BD5168" w:rsidRPr="001D0420" w:rsidRDefault="00BD5168" w:rsidP="00BD5168">
      <w:pPr>
        <w:pStyle w:val="Heading2"/>
        <w:numPr>
          <w:ilvl w:val="0"/>
          <w:numId w:val="0"/>
        </w:numPr>
        <w:ind w:left="709"/>
        <w:rPr>
          <w:b/>
          <w:bCs w:val="0"/>
        </w:rPr>
      </w:pPr>
      <w:r w:rsidRPr="001D0420">
        <w:rPr>
          <w:b/>
          <w:bCs w:val="0"/>
        </w:rPr>
        <w:t>Assignment of Job Type Roles to SSI Accounts</w:t>
      </w:r>
    </w:p>
    <w:p w14:paraId="1A7F75C0" w14:textId="77777777" w:rsidR="00BD5168" w:rsidRDefault="00BD5168" w:rsidP="00BD5168">
      <w:pPr>
        <w:pStyle w:val="Heading2"/>
      </w:pPr>
      <w:r>
        <w:t>An Administration User may assign one or more Job Type Roles, in relation to one or more User IDs, to individual SSI Accounts via the SSI user administration function. Allowable Job Type Roles shall be limited by the SSI to those roles which are appropriate/permissible to the User according to their User Roles, as detailed in SSI Functions and Roles Policy. An Administration User may assign any of these allowable Job Type Roles to one or many SSI Accounts, at their discretion.</w:t>
      </w:r>
    </w:p>
    <w:p w14:paraId="26D50671" w14:textId="77777777" w:rsidR="00BD5168" w:rsidRDefault="00BD5168" w:rsidP="00BD5168">
      <w:pPr>
        <w:pStyle w:val="Heading2"/>
      </w:pPr>
      <w:r>
        <w:t>The DCC shall not be required to oversee the assignment of such Job Type Roles – it shall be the responsibility of the User only.</w:t>
      </w:r>
    </w:p>
    <w:p w14:paraId="5564DFA9" w14:textId="77777777" w:rsidR="00BD5168" w:rsidRDefault="00BD5168" w:rsidP="00BD5168">
      <w:pPr>
        <w:pStyle w:val="Heading2"/>
      </w:pPr>
      <w:r>
        <w:t>Selected Job Type Roles, which are identified as such in the SSI Functions and Roles Policy (for example those enabling elevated privileges or entitlements within the SSI and/or the SEC more broadly), may only be assigned to SSI Accounts by the DCC. For these Job Type Roles only, Administration Users may raise an SMSR to request that the DCC assigns these Job Type Roles to nominated User Personnel (SSI Accounts), provided that the requester also has a Job Type Role which is defined as entitled to nominate the requested role, as also defined in the SSI Functions and Roles Policy.</w:t>
      </w:r>
    </w:p>
    <w:p w14:paraId="19E54298" w14:textId="77777777" w:rsidR="00BD5168" w:rsidRDefault="00BD5168" w:rsidP="00BD5168">
      <w:pPr>
        <w:pStyle w:val="Heading2"/>
      </w:pPr>
      <w:r>
        <w:t>Upon receiving such a nomination, the DCC shall confirm that the requester is entitled to make such a nomination and perform any additional validation that is required, both in accordance with the SSI Functions and Roles Policy.</w:t>
      </w:r>
    </w:p>
    <w:p w14:paraId="0B387FCA" w14:textId="77777777" w:rsidR="00BD5168" w:rsidRDefault="00BD5168" w:rsidP="00BD5168">
      <w:pPr>
        <w:pStyle w:val="Heading2"/>
      </w:pPr>
      <w:r>
        <w:lastRenderedPageBreak/>
        <w:t>If the validation is successful, the DCC shall make the assignment of the nominated Job Type Role to the nominated SSI Account and shall confirm this assignment to the requester via the SMSR response. The DCC shall also notify the nominated individual of their assignment, which shall take effect either immediately or upon the next occasion that the individual authenticates with the DCC Identity Provider Service (typically the following day).</w:t>
      </w:r>
    </w:p>
    <w:p w14:paraId="118B0F33" w14:textId="77777777" w:rsidR="00BD5168" w:rsidRDefault="00BD5168" w:rsidP="00BD5168">
      <w:pPr>
        <w:pStyle w:val="Heading2"/>
      </w:pPr>
      <w:r>
        <w:t>If the validation is unsuccessful, the DCC shall notify the requester of the reason for failure via the SMSR response.</w:t>
      </w:r>
    </w:p>
    <w:p w14:paraId="1ED2CE74" w14:textId="77777777" w:rsidR="00BD5168" w:rsidRPr="00C85519" w:rsidRDefault="00BD5168" w:rsidP="00BD5168">
      <w:pPr>
        <w:pStyle w:val="Body2"/>
        <w:ind w:left="720"/>
        <w:rPr>
          <w:b/>
          <w:bCs/>
        </w:rPr>
      </w:pPr>
      <w:r w:rsidRPr="00C85519">
        <w:rPr>
          <w:b/>
          <w:bCs/>
        </w:rPr>
        <w:t>DCC defined access</w:t>
      </w:r>
    </w:p>
    <w:p w14:paraId="1846F117" w14:textId="77777777" w:rsidR="00BD5168" w:rsidRPr="00460CF7" w:rsidRDefault="00BD5168" w:rsidP="00BD5168">
      <w:pPr>
        <w:pStyle w:val="Heading2"/>
      </w:pPr>
      <w:r w:rsidRPr="00460CF7">
        <w:t>The DCC shall provide to User Personnel of each User access to each Functional Component that the User is eligible to access as set out in Section H8.16 and that is assigned to their respective SSI Account in conformance with the SSI Function and Roles Policy.</w:t>
      </w:r>
    </w:p>
    <w:p w14:paraId="31706727" w14:textId="77777777" w:rsidR="00A55F04" w:rsidRPr="00A55F04" w:rsidRDefault="00A55F04" w:rsidP="00E94E0D">
      <w:pPr>
        <w:pStyle w:val="Heading1"/>
      </w:pPr>
      <w:bookmarkStart w:id="19" w:name="_Toc219897229"/>
      <w:bookmarkStart w:id="20" w:name="_Toc219900431"/>
      <w:bookmarkStart w:id="21" w:name="_Toc224118294"/>
      <w:r w:rsidRPr="00A55F04">
        <w:t>Application of Section H15, Section E3 and Appendix G of the Code in respect of Legacy Gateway Connections</w:t>
      </w:r>
      <w:bookmarkEnd w:id="19"/>
      <w:bookmarkEnd w:id="20"/>
      <w:bookmarkEnd w:id="21"/>
    </w:p>
    <w:p w14:paraId="40320FD2" w14:textId="77777777" w:rsidR="00A55F04" w:rsidRPr="00A55F04" w:rsidRDefault="00A55F04" w:rsidP="00083530">
      <w:pPr>
        <w:pStyle w:val="Body2"/>
        <w:numPr>
          <w:ilvl w:val="1"/>
          <w:numId w:val="37"/>
        </w:numPr>
        <w:rPr>
          <w:bCs/>
          <w:iCs/>
        </w:rPr>
      </w:pPr>
      <w:bookmarkStart w:id="22" w:name="_Toc219897230"/>
      <w:r w:rsidRPr="00A55F04">
        <w:rPr>
          <w:bCs/>
          <w:iCs/>
        </w:rPr>
        <w:t>Subject to Clause 13.2, the provisions of Section H15, Section E3 and Appendix G (DCC Gateway Connection Code of Connection) shall continue to apply in relation to Legacy Gateway Connections, but they shall not apply in relation to DCC Connect Gateway Connections.</w:t>
      </w:r>
      <w:bookmarkEnd w:id="22"/>
    </w:p>
    <w:p w14:paraId="5B95BE29" w14:textId="77777777" w:rsidR="00A55F04" w:rsidRPr="00A55F04" w:rsidRDefault="00A55F04" w:rsidP="00083530">
      <w:pPr>
        <w:pStyle w:val="Body2"/>
        <w:numPr>
          <w:ilvl w:val="1"/>
          <w:numId w:val="37"/>
        </w:numPr>
        <w:rPr>
          <w:bCs/>
          <w:iCs/>
        </w:rPr>
      </w:pPr>
      <w:bookmarkStart w:id="23" w:name="_Toc219897231"/>
      <w:r w:rsidRPr="00A55F04">
        <w:rPr>
          <w:bCs/>
          <w:iCs/>
        </w:rPr>
        <w:t>Sections H15.4 to H15.5 and E3.1 shall no longer apply (and hence Parties and Registration Data Providers may no longer apply for a Legacy Gateway Connection) and instead Clause 14.1 shall apply to Parties or Registration Data Providers seeking a new DCC Gateway Connection.</w:t>
      </w:r>
      <w:bookmarkEnd w:id="23"/>
    </w:p>
    <w:p w14:paraId="1AAD00B1" w14:textId="77777777" w:rsidR="00A55F04" w:rsidRPr="00A55F04" w:rsidRDefault="00A55F04" w:rsidP="00083530">
      <w:pPr>
        <w:pStyle w:val="Body2"/>
        <w:numPr>
          <w:ilvl w:val="1"/>
          <w:numId w:val="37"/>
        </w:numPr>
        <w:rPr>
          <w:bCs/>
          <w:iCs/>
        </w:rPr>
      </w:pPr>
      <w:bookmarkStart w:id="24" w:name="_Toc219897232"/>
      <w:r w:rsidRPr="00A55F04">
        <w:rPr>
          <w:bCs/>
          <w:iCs/>
        </w:rPr>
        <w:t xml:space="preserve">Where a DCC Gateway Party has made a request for a new Legacy Gateway Connection and the Legacy Gateway Connection has not yet been installed, the DCC Gateway Party shall indicate to the DCC whether it wishes to proceed with the request for its Legacy Gateway Connection or if it wishes to proceed with a request for a DCC Connect Gateway Connection (in which case the provisions of Clause 14 shall apply). Where the DCC Gateway Party wishes to proceed with a Legacy Gateway Connection, </w:t>
      </w:r>
      <w:r w:rsidRPr="00A55F04">
        <w:rPr>
          <w:bCs/>
          <w:iCs/>
        </w:rPr>
        <w:lastRenderedPageBreak/>
        <w:t>following installation of that Legacy Gateway Connection it shall be subject to the provisions of Clause 15.</w:t>
      </w:r>
      <w:bookmarkEnd w:id="24"/>
    </w:p>
    <w:p w14:paraId="7A0038F3" w14:textId="77777777" w:rsidR="00A55F04" w:rsidRPr="00A55F04" w:rsidRDefault="00A55F04" w:rsidP="00E94E0D">
      <w:pPr>
        <w:pStyle w:val="Heading1"/>
      </w:pPr>
      <w:bookmarkStart w:id="25" w:name="_Toc219897233"/>
      <w:bookmarkStart w:id="26" w:name="_Toc219900432"/>
      <w:bookmarkStart w:id="27" w:name="_Toc224118295"/>
      <w:r w:rsidRPr="00A55F04">
        <w:t>Application of Annexes 1-5 of this NETMAD in respect of DCC Connect Gateway Connections</w:t>
      </w:r>
      <w:bookmarkEnd w:id="25"/>
      <w:bookmarkEnd w:id="26"/>
      <w:bookmarkEnd w:id="27"/>
    </w:p>
    <w:p w14:paraId="7595BA62" w14:textId="77777777" w:rsidR="00A55F04" w:rsidRPr="00A55F04" w:rsidRDefault="00A55F04" w:rsidP="00083530">
      <w:pPr>
        <w:pStyle w:val="Body2"/>
        <w:numPr>
          <w:ilvl w:val="1"/>
          <w:numId w:val="37"/>
        </w:numPr>
        <w:rPr>
          <w:bCs/>
          <w:iCs/>
        </w:rPr>
      </w:pPr>
      <w:bookmarkStart w:id="28" w:name="_Toc219897234"/>
      <w:r w:rsidRPr="00A55F04">
        <w:rPr>
          <w:bCs/>
          <w:iCs/>
        </w:rPr>
        <w:t>This Clause 14 applies in relation to:</w:t>
      </w:r>
      <w:bookmarkEnd w:id="28"/>
    </w:p>
    <w:p w14:paraId="0C1C4867" w14:textId="77777777" w:rsidR="00A55F04" w:rsidRPr="00A55F04" w:rsidRDefault="00A55F04" w:rsidP="00083530">
      <w:pPr>
        <w:pStyle w:val="Body2"/>
        <w:numPr>
          <w:ilvl w:val="2"/>
          <w:numId w:val="51"/>
        </w:numPr>
        <w:rPr>
          <w:bCs/>
        </w:rPr>
      </w:pPr>
      <w:bookmarkStart w:id="29" w:name="_Toc219897235"/>
      <w:r w:rsidRPr="00A55F04">
        <w:rPr>
          <w:bCs/>
        </w:rPr>
        <w:t>Any DCC Connect Gateway Connection that has not replaced a Legacy Gateway Connection or any request for a DCC Connect Gateway Connection that is not replacing a Legacy Gateway Connection; and</w:t>
      </w:r>
      <w:bookmarkEnd w:id="29"/>
    </w:p>
    <w:p w14:paraId="34124234" w14:textId="77777777" w:rsidR="00A55F04" w:rsidRPr="00A55F04" w:rsidRDefault="00A55F04" w:rsidP="00083530">
      <w:pPr>
        <w:pStyle w:val="Body2"/>
        <w:numPr>
          <w:ilvl w:val="2"/>
          <w:numId w:val="51"/>
        </w:numPr>
        <w:tabs>
          <w:tab w:val="clear" w:pos="1418"/>
        </w:tabs>
        <w:rPr>
          <w:bCs/>
        </w:rPr>
      </w:pPr>
      <w:bookmarkStart w:id="30" w:name="_Toc219897236"/>
      <w:r w:rsidRPr="00A55F04">
        <w:rPr>
          <w:bCs/>
        </w:rPr>
        <w:t>Any DCC Connect Gateway Connection that has replaced a Legacy Gateway Connection and in relation to which DCC Gateway Cut-over has been completed, or where any maintenance is required in the period between installation of the DCC Gateway Equipment and the DCC Gateway Cut-over, and in which case this Clause applies only in respect of services provided from the period after which DCC Gateway Cut-over has completed or where maintenance is required prior to DCC Gateway Cut-over.</w:t>
      </w:r>
      <w:bookmarkEnd w:id="30"/>
    </w:p>
    <w:p w14:paraId="3B8293DE" w14:textId="77777777" w:rsidR="00A55F04" w:rsidRPr="00A55F04" w:rsidRDefault="00A55F04" w:rsidP="00083530">
      <w:pPr>
        <w:pStyle w:val="Body2"/>
        <w:numPr>
          <w:ilvl w:val="1"/>
          <w:numId w:val="37"/>
        </w:numPr>
        <w:rPr>
          <w:bCs/>
          <w:iCs/>
        </w:rPr>
      </w:pPr>
      <w:bookmarkStart w:id="31" w:name="_Toc219897237"/>
      <w:r w:rsidRPr="00A55F04">
        <w:rPr>
          <w:bCs/>
          <w:iCs/>
        </w:rPr>
        <w:t>In relation to DCC Connect Gateway Connections referred to in Clause 14.1:</w:t>
      </w:r>
      <w:bookmarkEnd w:id="31"/>
    </w:p>
    <w:p w14:paraId="1B6F705C" w14:textId="77777777" w:rsidR="00A55F04" w:rsidRPr="00A55F04" w:rsidRDefault="00A55F04" w:rsidP="00083530">
      <w:pPr>
        <w:pStyle w:val="Body2"/>
        <w:numPr>
          <w:ilvl w:val="2"/>
          <w:numId w:val="37"/>
        </w:numPr>
        <w:rPr>
          <w:bCs/>
        </w:rPr>
      </w:pPr>
      <w:bookmarkStart w:id="32" w:name="_Toc219897238"/>
      <w:r w:rsidRPr="00A55F04">
        <w:rPr>
          <w:bCs/>
        </w:rPr>
        <w:t>Section A shall apply with additional or modified definitions as set out in Annex 1.</w:t>
      </w:r>
      <w:bookmarkEnd w:id="32"/>
    </w:p>
    <w:p w14:paraId="1D36428E" w14:textId="77777777" w:rsidR="00A55F04" w:rsidRPr="00A55F04" w:rsidRDefault="00A55F04" w:rsidP="00083530">
      <w:pPr>
        <w:pStyle w:val="Body2"/>
        <w:numPr>
          <w:ilvl w:val="2"/>
          <w:numId w:val="37"/>
        </w:numPr>
        <w:rPr>
          <w:bCs/>
        </w:rPr>
      </w:pPr>
      <w:bookmarkStart w:id="33" w:name="_Toc219897239"/>
      <w:r w:rsidRPr="00A55F04">
        <w:rPr>
          <w:bCs/>
        </w:rPr>
        <w:t xml:space="preserve">Section H15 shall apply in the modified form set out in Annex </w:t>
      </w:r>
      <w:proofErr w:type="gramStart"/>
      <w:r w:rsidRPr="00A55F04">
        <w:rPr>
          <w:bCs/>
        </w:rPr>
        <w:t>2;</w:t>
      </w:r>
      <w:bookmarkEnd w:id="33"/>
      <w:proofErr w:type="gramEnd"/>
    </w:p>
    <w:p w14:paraId="45A3FFDA" w14:textId="77777777" w:rsidR="00A55F04" w:rsidRPr="00A55F04" w:rsidRDefault="00A55F04" w:rsidP="00083530">
      <w:pPr>
        <w:pStyle w:val="Body2"/>
        <w:numPr>
          <w:ilvl w:val="2"/>
          <w:numId w:val="37"/>
        </w:numPr>
        <w:rPr>
          <w:bCs/>
        </w:rPr>
      </w:pPr>
      <w:bookmarkStart w:id="34" w:name="_Toc219897240"/>
      <w:r w:rsidRPr="00A55F04">
        <w:rPr>
          <w:bCs/>
        </w:rPr>
        <w:t xml:space="preserve">Section E3 shall apply in the modified form set out in Annex </w:t>
      </w:r>
      <w:proofErr w:type="gramStart"/>
      <w:r w:rsidRPr="00A55F04">
        <w:rPr>
          <w:bCs/>
        </w:rPr>
        <w:t>3;</w:t>
      </w:r>
      <w:bookmarkEnd w:id="34"/>
      <w:proofErr w:type="gramEnd"/>
    </w:p>
    <w:p w14:paraId="3F9B25DD" w14:textId="77777777" w:rsidR="00A55F04" w:rsidRPr="00A55F04" w:rsidRDefault="00A55F04" w:rsidP="00083530">
      <w:pPr>
        <w:pStyle w:val="Body2"/>
        <w:numPr>
          <w:ilvl w:val="2"/>
          <w:numId w:val="37"/>
        </w:numPr>
        <w:rPr>
          <w:bCs/>
        </w:rPr>
      </w:pPr>
      <w:bookmarkStart w:id="35" w:name="_Toc219897241"/>
      <w:r w:rsidRPr="00A55F04">
        <w:rPr>
          <w:bCs/>
        </w:rPr>
        <w:t xml:space="preserve">Appendix G (DCC Gateway Connection Code of Connection) shall apply in the modified form set out in Annex </w:t>
      </w:r>
      <w:proofErr w:type="gramStart"/>
      <w:r w:rsidRPr="00A55F04">
        <w:rPr>
          <w:bCs/>
        </w:rPr>
        <w:t>4;</w:t>
      </w:r>
      <w:bookmarkEnd w:id="35"/>
      <w:proofErr w:type="gramEnd"/>
    </w:p>
    <w:p w14:paraId="3E0856B1" w14:textId="77777777" w:rsidR="00A55F04" w:rsidRPr="00A55F04" w:rsidRDefault="00A55F04" w:rsidP="00083530">
      <w:pPr>
        <w:pStyle w:val="Body2"/>
        <w:numPr>
          <w:ilvl w:val="2"/>
          <w:numId w:val="37"/>
        </w:numPr>
        <w:rPr>
          <w:bCs/>
        </w:rPr>
      </w:pPr>
      <w:bookmarkStart w:id="36" w:name="_Toc219897242"/>
      <w:r w:rsidRPr="00A55F04">
        <w:rPr>
          <w:bCs/>
        </w:rPr>
        <w:t>Section K7.5 shall apply in the modified form set out in Annex 5.</w:t>
      </w:r>
      <w:bookmarkEnd w:id="36"/>
    </w:p>
    <w:p w14:paraId="60F2A21C" w14:textId="77777777" w:rsidR="00A55F04" w:rsidRPr="00A55F04" w:rsidRDefault="00A55F04" w:rsidP="00E94E0D">
      <w:pPr>
        <w:pStyle w:val="Heading1"/>
      </w:pPr>
      <w:bookmarkStart w:id="37" w:name="_Toc219897243"/>
      <w:bookmarkStart w:id="38" w:name="_Toc219900433"/>
      <w:bookmarkStart w:id="39" w:name="_Toc224118296"/>
      <w:r w:rsidRPr="00A55F04">
        <w:t>Migration from a Legacy Gateway Connection to a DCC Connect Gateway Connection</w:t>
      </w:r>
      <w:bookmarkEnd w:id="37"/>
      <w:bookmarkEnd w:id="38"/>
      <w:bookmarkEnd w:id="39"/>
    </w:p>
    <w:p w14:paraId="5741F5E5" w14:textId="77777777" w:rsidR="00A55F04" w:rsidRPr="00A55F04" w:rsidRDefault="00A55F04" w:rsidP="00083530">
      <w:pPr>
        <w:pStyle w:val="Body2"/>
        <w:numPr>
          <w:ilvl w:val="1"/>
          <w:numId w:val="37"/>
        </w:numPr>
        <w:rPr>
          <w:bCs/>
          <w:iCs/>
        </w:rPr>
      </w:pPr>
      <w:bookmarkStart w:id="40" w:name="_Toc219897244"/>
      <w:r w:rsidRPr="00A55F04">
        <w:rPr>
          <w:bCs/>
          <w:iCs/>
        </w:rPr>
        <w:t xml:space="preserve">This Clause 15 sets out the provisions for the establishment of DCC Connect Gateway Connections for the purpose of replacing Legacy Gateway Connections, the associated </w:t>
      </w:r>
      <w:r w:rsidRPr="00A55F04">
        <w:rPr>
          <w:bCs/>
          <w:iCs/>
        </w:rPr>
        <w:lastRenderedPageBreak/>
        <w:t>DCC Gateway Cut-over, and the removal of the DCC Gateway Equipment of the Legacy Gateway Connection following the DCC Gateway Cut-over. For the avoidance of doubt, this Clause 15 also applies for the purpose of replacing Legacy Gateway Connections used to access the Testing Services.</w:t>
      </w:r>
      <w:bookmarkEnd w:id="40"/>
    </w:p>
    <w:p w14:paraId="18833759" w14:textId="77777777" w:rsidR="00A55F04" w:rsidRPr="00A55F04" w:rsidRDefault="00A55F04" w:rsidP="00A55F04">
      <w:pPr>
        <w:pStyle w:val="Body2"/>
        <w:ind w:left="0"/>
      </w:pPr>
      <w:r w:rsidRPr="00A55F04">
        <w:t>15.1A</w:t>
      </w:r>
      <w:r w:rsidRPr="00A55F04">
        <w:tab/>
        <w:t>Section K7.5 in the modified form set out in Annex 5 shall also apply to this Clause 15.</w:t>
      </w:r>
    </w:p>
    <w:p w14:paraId="7CEF0D0C" w14:textId="77777777" w:rsidR="00A55F04" w:rsidRPr="00A55F04" w:rsidRDefault="00A55F04" w:rsidP="00083530">
      <w:pPr>
        <w:pStyle w:val="Body2"/>
        <w:numPr>
          <w:ilvl w:val="1"/>
          <w:numId w:val="37"/>
        </w:numPr>
        <w:rPr>
          <w:bCs/>
          <w:iCs/>
        </w:rPr>
      </w:pPr>
      <w:bookmarkStart w:id="41" w:name="_Toc219897245"/>
      <w:r w:rsidRPr="00A55F04">
        <w:rPr>
          <w:bCs/>
          <w:iCs/>
        </w:rPr>
        <w:t>Any steps carried out by the DCC or a DCC Gateway Party prior to this Clause 15 coming into effect that are required under this Clause 15 will be treated as if they had been undertaken pursuant to this Clause 15.</w:t>
      </w:r>
      <w:bookmarkEnd w:id="41"/>
    </w:p>
    <w:p w14:paraId="79D47CA4" w14:textId="77777777" w:rsidR="00A55F04" w:rsidRPr="00A55F04" w:rsidRDefault="00A55F04" w:rsidP="00083530">
      <w:pPr>
        <w:pStyle w:val="Body2"/>
        <w:numPr>
          <w:ilvl w:val="1"/>
          <w:numId w:val="37"/>
        </w:numPr>
        <w:rPr>
          <w:bCs/>
          <w:iCs/>
        </w:rPr>
      </w:pPr>
      <w:bookmarkStart w:id="42" w:name="_Toc219897246"/>
      <w:r w:rsidRPr="00A55F04">
        <w:rPr>
          <w:bCs/>
          <w:iCs/>
        </w:rPr>
        <w:t xml:space="preserve">Unless otherwise stated, this Clause 15 shall apply to any Registration Data Provider that has a Legacy Gateway Connection as if Registration Data Providers were Parties and DCC Gateway Parties, </w:t>
      </w:r>
      <w:proofErr w:type="gramStart"/>
      <w:r w:rsidRPr="00A55F04">
        <w:rPr>
          <w:bCs/>
          <w:iCs/>
        </w:rPr>
        <w:t>provided that</w:t>
      </w:r>
      <w:proofErr w:type="gramEnd"/>
      <w:r w:rsidRPr="00A55F04">
        <w:rPr>
          <w:bCs/>
          <w:iCs/>
        </w:rPr>
        <w:t xml:space="preserve"> Registration Data Providers are not charged for any activities associated with the provision of DCC Gateway Connections.</w:t>
      </w:r>
      <w:bookmarkEnd w:id="42"/>
    </w:p>
    <w:p w14:paraId="67BEA65F" w14:textId="77777777" w:rsidR="00A55F04" w:rsidRPr="00A55F04" w:rsidRDefault="00A55F04" w:rsidP="00083530">
      <w:pPr>
        <w:pStyle w:val="Body2"/>
        <w:numPr>
          <w:ilvl w:val="1"/>
          <w:numId w:val="37"/>
        </w:numPr>
        <w:rPr>
          <w:bCs/>
          <w:iCs/>
        </w:rPr>
      </w:pPr>
      <w:bookmarkStart w:id="43" w:name="_Toc219897247"/>
      <w:r w:rsidRPr="00A55F04">
        <w:rPr>
          <w:bCs/>
          <w:iCs/>
        </w:rPr>
        <w:t>Each DCC Gateway Party acknowledges the steps required in this Clause 15 and shall take all reasonable steps to undertake the activities required of it in order to effect the timely replacement of its Legacy Gateway Connection with a DCC Connect Gateway Connection and the timely DCC Gateway Cut-over to use of that DCC Connect Gateway Connection by the Legacy Gateway Connection Backstop Date.</w:t>
      </w:r>
      <w:bookmarkEnd w:id="43"/>
    </w:p>
    <w:p w14:paraId="18018206" w14:textId="77777777" w:rsidR="00A55F04" w:rsidRPr="00A55F04" w:rsidRDefault="00A55F04" w:rsidP="00083530">
      <w:pPr>
        <w:pStyle w:val="Body2"/>
        <w:numPr>
          <w:ilvl w:val="1"/>
          <w:numId w:val="37"/>
        </w:numPr>
        <w:rPr>
          <w:bCs/>
          <w:iCs/>
        </w:rPr>
      </w:pPr>
      <w:bookmarkStart w:id="44" w:name="_Toc219897248"/>
      <w:r w:rsidRPr="00A55F04">
        <w:rPr>
          <w:bCs/>
          <w:iCs/>
        </w:rPr>
        <w:t>The DCC shall use the contact details provided under Clause 1.5 of Appendix G for each DCC Gateway Party for the purposes of communications under this Clause 15. It is the DCC Gateway Party’s responsibility to ensure that the DCC has the correct contact details for that DCC Gateway Party. A Party must notify the DCC of any changes to the contact details for their DCC Gateway Connection via email in which case the DCC shall then use those contact details from the date of such notification.</w:t>
      </w:r>
      <w:bookmarkEnd w:id="44"/>
    </w:p>
    <w:p w14:paraId="0CE5EF28" w14:textId="77777777" w:rsidR="00A55F04" w:rsidRPr="00A55F04" w:rsidRDefault="00A55F04" w:rsidP="00083530">
      <w:pPr>
        <w:pStyle w:val="Body2"/>
        <w:numPr>
          <w:ilvl w:val="1"/>
          <w:numId w:val="37"/>
        </w:numPr>
        <w:rPr>
          <w:bCs/>
          <w:iCs/>
        </w:rPr>
      </w:pPr>
      <w:bookmarkStart w:id="45" w:name="_Toc219897249"/>
      <w:r w:rsidRPr="00A55F04">
        <w:rPr>
          <w:bCs/>
          <w:iCs/>
        </w:rPr>
        <w:t>Clauses 15.29 to 15.36 in relation to the installation of DCC Gateway Equipment apply where DCC Gateway Equipment is installed is respect of a DCC Connect Gateway Connection prior to the DCC Gateway Cut-over. The provisions that apply once the DCC Gateway Cut-over has been successfully executed are set out in Clause 14.</w:t>
      </w:r>
      <w:bookmarkEnd w:id="45"/>
    </w:p>
    <w:p w14:paraId="6C14963D" w14:textId="77777777" w:rsidR="00A55F04" w:rsidRPr="00A55F04" w:rsidRDefault="00A55F04" w:rsidP="00E94E0D">
      <w:pPr>
        <w:pStyle w:val="Body2"/>
        <w:ind w:left="0" w:firstLine="709"/>
        <w:rPr>
          <w:b/>
          <w:bCs/>
        </w:rPr>
      </w:pPr>
      <w:r w:rsidRPr="00A55F04">
        <w:rPr>
          <w:b/>
          <w:bCs/>
        </w:rPr>
        <w:t>DCC Gateway Connection Assessments</w:t>
      </w:r>
    </w:p>
    <w:p w14:paraId="6CD491A7" w14:textId="77777777" w:rsidR="00A55F04" w:rsidRPr="00A55F04" w:rsidRDefault="00A55F04" w:rsidP="00083530">
      <w:pPr>
        <w:pStyle w:val="Body2"/>
        <w:numPr>
          <w:ilvl w:val="1"/>
          <w:numId w:val="37"/>
        </w:numPr>
        <w:rPr>
          <w:bCs/>
          <w:iCs/>
        </w:rPr>
      </w:pPr>
      <w:bookmarkStart w:id="46" w:name="_Toc219897250"/>
      <w:r w:rsidRPr="00A55F04">
        <w:rPr>
          <w:bCs/>
          <w:iCs/>
        </w:rPr>
        <w:lastRenderedPageBreak/>
        <w:t>The DCC shall contact each DCC Gateway Party and provide the following for the purposes of the replacement each of its Legacy Gateway Connections:</w:t>
      </w:r>
      <w:bookmarkEnd w:id="46"/>
    </w:p>
    <w:p w14:paraId="31E4984C" w14:textId="77777777" w:rsidR="00A55F04" w:rsidRPr="00A55F04" w:rsidRDefault="00A55F04" w:rsidP="00083530">
      <w:pPr>
        <w:pStyle w:val="Body2"/>
        <w:numPr>
          <w:ilvl w:val="2"/>
          <w:numId w:val="37"/>
        </w:numPr>
        <w:rPr>
          <w:bCs/>
        </w:rPr>
      </w:pPr>
      <w:bookmarkStart w:id="47" w:name="_Toc219897251"/>
      <w:r w:rsidRPr="00A55F04">
        <w:rPr>
          <w:bCs/>
        </w:rPr>
        <w:t xml:space="preserve">an order form, including the option for a DCC Gateway Party to request a Site-Specific Risk Assessment for DCC Gateway LV Connections or DCC Gateway HV Physical Connections only (noting that </w:t>
      </w:r>
      <w:proofErr w:type="gramStart"/>
      <w:r w:rsidRPr="00A55F04">
        <w:rPr>
          <w:bCs/>
        </w:rPr>
        <w:t>in the event that</w:t>
      </w:r>
      <w:proofErr w:type="gramEnd"/>
      <w:r w:rsidRPr="00A55F04">
        <w:rPr>
          <w:bCs/>
        </w:rPr>
        <w:t xml:space="preserve"> the option is taken, charges will apply in relation to any </w:t>
      </w:r>
      <w:proofErr w:type="gramStart"/>
      <w:r w:rsidRPr="00A55F04">
        <w:rPr>
          <w:bCs/>
        </w:rPr>
        <w:t>Site Specific</w:t>
      </w:r>
      <w:proofErr w:type="gramEnd"/>
      <w:r w:rsidRPr="00A55F04">
        <w:rPr>
          <w:bCs/>
        </w:rPr>
        <w:t xml:space="preserve"> Risk Assessment pursuant to Clause 15.70(c)) and</w:t>
      </w:r>
      <w:bookmarkEnd w:id="47"/>
    </w:p>
    <w:p w14:paraId="29B3735A" w14:textId="77777777" w:rsidR="00A55F04" w:rsidRPr="00A55F04" w:rsidRDefault="00A55F04" w:rsidP="00083530">
      <w:pPr>
        <w:pStyle w:val="Body2"/>
        <w:numPr>
          <w:ilvl w:val="2"/>
          <w:numId w:val="37"/>
        </w:numPr>
        <w:rPr>
          <w:bCs/>
        </w:rPr>
      </w:pPr>
      <w:bookmarkStart w:id="48" w:name="_Toc219897252"/>
      <w:r w:rsidRPr="00A55F04">
        <w:rPr>
          <w:bCs/>
        </w:rPr>
        <w:t>guidance on the DCC Gateway Connection Types and DCC Gateway Connection Options available to the DCC Gateway Party.</w:t>
      </w:r>
      <w:bookmarkEnd w:id="48"/>
    </w:p>
    <w:p w14:paraId="645D1212" w14:textId="77777777" w:rsidR="00A55F04" w:rsidRPr="00A55F04" w:rsidRDefault="00A55F04" w:rsidP="00083530">
      <w:pPr>
        <w:pStyle w:val="Body2"/>
        <w:numPr>
          <w:ilvl w:val="1"/>
          <w:numId w:val="37"/>
        </w:numPr>
        <w:rPr>
          <w:bCs/>
          <w:iCs/>
        </w:rPr>
      </w:pPr>
      <w:bookmarkStart w:id="49" w:name="_Toc219897253"/>
      <w:r w:rsidRPr="00A55F04">
        <w:rPr>
          <w:bCs/>
          <w:iCs/>
        </w:rPr>
        <w:t>Following the DCC having provided the DCC Gateway Party with the order form and guidance on the DCC Gateway Connection Options available to them, the DCC Gateway Party shall, as soon as reasonably practicable, submit a completed order form to the DCC indicating the DCC Gateway Connection Type and DCC Gateway Connection Option it wishes to have in place for the purpose of replacing each of its Legacy Gateway Connections, as well as confirmation on whether or not it wants a Site-Specific Risk Assessment to be carried out.</w:t>
      </w:r>
      <w:bookmarkEnd w:id="49"/>
    </w:p>
    <w:p w14:paraId="618B163A" w14:textId="77777777" w:rsidR="00A55F04" w:rsidRPr="00A55F04" w:rsidRDefault="00A55F04" w:rsidP="00083530">
      <w:pPr>
        <w:pStyle w:val="Body2"/>
        <w:numPr>
          <w:ilvl w:val="1"/>
          <w:numId w:val="37"/>
        </w:numPr>
        <w:rPr>
          <w:bCs/>
          <w:iCs/>
        </w:rPr>
      </w:pPr>
      <w:bookmarkStart w:id="50" w:name="_Toc219897254"/>
      <w:r w:rsidRPr="00A55F04">
        <w:rPr>
          <w:bCs/>
          <w:iCs/>
        </w:rPr>
        <w:t>In respect of an individual Legacy Gateway Connection, following the DCC Gateway Party having confirmed its preferred DCC Gateway Connection Type and DCC Gateway Connection Option pursuant to Clause 15.8, the DCC shall, as soon as reasonably practicable, carry out:</w:t>
      </w:r>
      <w:bookmarkEnd w:id="50"/>
    </w:p>
    <w:p w14:paraId="2FE0992C" w14:textId="77777777" w:rsidR="00A55F04" w:rsidRPr="00A55F04" w:rsidRDefault="00A55F04" w:rsidP="00083530">
      <w:pPr>
        <w:pStyle w:val="Body2"/>
        <w:numPr>
          <w:ilvl w:val="2"/>
          <w:numId w:val="37"/>
        </w:numPr>
        <w:rPr>
          <w:bCs/>
        </w:rPr>
      </w:pPr>
      <w:bookmarkStart w:id="51" w:name="_Toc219897255"/>
      <w:r w:rsidRPr="00A55F04">
        <w:rPr>
          <w:bCs/>
        </w:rPr>
        <w:t>a Remote Assessment for the DCC Gateway Party’s requested DCC Connect Gateway Connection; and</w:t>
      </w:r>
      <w:bookmarkEnd w:id="51"/>
    </w:p>
    <w:p w14:paraId="5660E840" w14:textId="77777777" w:rsidR="00A55F04" w:rsidRPr="00A55F04" w:rsidRDefault="00A55F04" w:rsidP="00083530">
      <w:pPr>
        <w:pStyle w:val="Body2"/>
        <w:numPr>
          <w:ilvl w:val="2"/>
          <w:numId w:val="37"/>
        </w:numPr>
        <w:rPr>
          <w:bCs/>
        </w:rPr>
      </w:pPr>
      <w:bookmarkStart w:id="52" w:name="_Toc219897256"/>
      <w:r w:rsidRPr="00A55F04">
        <w:rPr>
          <w:bCs/>
        </w:rPr>
        <w:t>if requested by the DCC Gateway Party under Clause 15.8, a Site-Specific Risk Assessment which shall be shared with DCC Gateway Party prior to the installation of any DCC Gateway Equipment.</w:t>
      </w:r>
      <w:bookmarkEnd w:id="52"/>
    </w:p>
    <w:p w14:paraId="5EBAD316" w14:textId="77777777" w:rsidR="00A55F04" w:rsidRPr="00A55F04" w:rsidRDefault="00A55F04" w:rsidP="00083530">
      <w:pPr>
        <w:pStyle w:val="Body2"/>
        <w:numPr>
          <w:ilvl w:val="1"/>
          <w:numId w:val="37"/>
        </w:numPr>
        <w:rPr>
          <w:bCs/>
          <w:iCs/>
        </w:rPr>
      </w:pPr>
      <w:bookmarkStart w:id="53" w:name="_Toc219897257"/>
      <w:r w:rsidRPr="00A55F04">
        <w:rPr>
          <w:bCs/>
          <w:iCs/>
        </w:rPr>
        <w:t>In the case of a request for a DCC Gateway LV Connection, and where the DCC's Remote Assessment indicates that a Site Survey is not required, the DCC shall, as soon as reasonably practicable, provide an offer to the Party setting out:</w:t>
      </w:r>
      <w:bookmarkEnd w:id="53"/>
    </w:p>
    <w:p w14:paraId="4040EC27" w14:textId="77777777" w:rsidR="00A55F04" w:rsidRPr="00A55F04" w:rsidRDefault="00A55F04" w:rsidP="00083530">
      <w:pPr>
        <w:pStyle w:val="Body2"/>
        <w:numPr>
          <w:ilvl w:val="2"/>
          <w:numId w:val="37"/>
        </w:numPr>
        <w:rPr>
          <w:bCs/>
        </w:rPr>
      </w:pPr>
      <w:bookmarkStart w:id="54" w:name="_Toc219897258"/>
      <w:r w:rsidRPr="00A55F04">
        <w:rPr>
          <w:bCs/>
        </w:rPr>
        <w:lastRenderedPageBreak/>
        <w:t xml:space="preserve">the DCC's reasonable estimate of the likely bandwidth of the connection once </w:t>
      </w:r>
      <w:proofErr w:type="gramStart"/>
      <w:r w:rsidRPr="00A55F04">
        <w:rPr>
          <w:bCs/>
        </w:rPr>
        <w:t>made;</w:t>
      </w:r>
      <w:bookmarkEnd w:id="54"/>
      <w:proofErr w:type="gramEnd"/>
    </w:p>
    <w:p w14:paraId="15B062FF" w14:textId="77777777" w:rsidR="00A55F04" w:rsidRPr="00A55F04" w:rsidRDefault="00A55F04" w:rsidP="00083530">
      <w:pPr>
        <w:pStyle w:val="Body2"/>
        <w:numPr>
          <w:ilvl w:val="2"/>
          <w:numId w:val="37"/>
        </w:numPr>
        <w:rPr>
          <w:bCs/>
        </w:rPr>
      </w:pPr>
      <w:bookmarkStart w:id="55" w:name="_Toc219897259"/>
      <w:r w:rsidRPr="00A55F04">
        <w:rPr>
          <w:bCs/>
        </w:rPr>
        <w:t>the date on which the DCC will install the following equipment, subject to the approval of the Site-Specific Design prior to the installation of the Overlay (SD-WAN) pursuant to Clause 15.27 (and where the approval is not acquired prior to the planned installation of the Overlay (SD-WAN), the DCC shall take all reasonable steps to minimise the length of the subsequent delay to the provision of the Underlay (Circuit)):</w:t>
      </w:r>
      <w:bookmarkEnd w:id="55"/>
    </w:p>
    <w:p w14:paraId="2AD28769" w14:textId="77777777" w:rsidR="00A55F04" w:rsidRPr="00A55F04" w:rsidRDefault="00A55F04" w:rsidP="00083530">
      <w:pPr>
        <w:pStyle w:val="Body2"/>
        <w:numPr>
          <w:ilvl w:val="3"/>
          <w:numId w:val="52"/>
        </w:numPr>
        <w:rPr>
          <w:bCs/>
        </w:rPr>
      </w:pPr>
      <w:r w:rsidRPr="00A55F04">
        <w:rPr>
          <w:bCs/>
        </w:rPr>
        <w:t>Underlay (Circuit), which shall be no more than 90 calendar days following the date by which the offer is to be accepted); and</w:t>
      </w:r>
    </w:p>
    <w:p w14:paraId="69A19884" w14:textId="77777777" w:rsidR="00A55F04" w:rsidRPr="00A55F04" w:rsidRDefault="00A55F04" w:rsidP="00083530">
      <w:pPr>
        <w:pStyle w:val="Body2"/>
        <w:numPr>
          <w:ilvl w:val="3"/>
          <w:numId w:val="52"/>
        </w:numPr>
        <w:rPr>
          <w:bCs/>
        </w:rPr>
      </w:pPr>
      <w:r w:rsidRPr="00A55F04">
        <w:rPr>
          <w:bCs/>
        </w:rPr>
        <w:t>the Overlay (SD-WAN), which shall be no more than 14 calendar days after the date given for the installation of the Underlay (Circuit</w:t>
      </w:r>
      <w:proofErr w:type="gramStart"/>
      <w:r w:rsidRPr="00A55F04">
        <w:rPr>
          <w:bCs/>
        </w:rPr>
        <w:t>);</w:t>
      </w:r>
      <w:proofErr w:type="gramEnd"/>
      <w:r w:rsidRPr="00A55F04">
        <w:rPr>
          <w:bCs/>
        </w:rPr>
        <w:t xml:space="preserve"> </w:t>
      </w:r>
    </w:p>
    <w:p w14:paraId="7764E3D4" w14:textId="77777777" w:rsidR="00A55F04" w:rsidRPr="00A55F04" w:rsidRDefault="00A55F04" w:rsidP="00083530">
      <w:pPr>
        <w:pStyle w:val="Body2"/>
        <w:numPr>
          <w:ilvl w:val="2"/>
          <w:numId w:val="37"/>
        </w:numPr>
        <w:rPr>
          <w:bCs/>
        </w:rPr>
      </w:pPr>
      <w:bookmarkStart w:id="56" w:name="_Toc219897260"/>
      <w:r w:rsidRPr="00A55F04">
        <w:rPr>
          <w:bCs/>
        </w:rPr>
        <w:t>the connection Charges and annual Charges that will apply in respect of the connection; and</w:t>
      </w:r>
      <w:bookmarkEnd w:id="56"/>
    </w:p>
    <w:p w14:paraId="74854116" w14:textId="77777777" w:rsidR="00A55F04" w:rsidRPr="00A55F04" w:rsidRDefault="00A55F04" w:rsidP="00083530">
      <w:pPr>
        <w:pStyle w:val="Body2"/>
        <w:numPr>
          <w:ilvl w:val="2"/>
          <w:numId w:val="37"/>
        </w:numPr>
        <w:rPr>
          <w:bCs/>
        </w:rPr>
      </w:pPr>
      <w:bookmarkStart w:id="57" w:name="_Toc219897261"/>
      <w:r w:rsidRPr="00A55F04">
        <w:rPr>
          <w:bCs/>
        </w:rPr>
        <w:t>the connection period for which the connection will be made available.</w:t>
      </w:r>
      <w:bookmarkEnd w:id="57"/>
    </w:p>
    <w:p w14:paraId="371ED99C" w14:textId="77777777" w:rsidR="00A55F04" w:rsidRPr="00A55F04" w:rsidRDefault="00A55F04" w:rsidP="00083530">
      <w:pPr>
        <w:pStyle w:val="Body2"/>
        <w:numPr>
          <w:ilvl w:val="1"/>
          <w:numId w:val="37"/>
        </w:numPr>
        <w:rPr>
          <w:bCs/>
          <w:iCs/>
        </w:rPr>
      </w:pPr>
      <w:bookmarkStart w:id="58" w:name="_Toc219897262"/>
      <w:r w:rsidRPr="00A55F04">
        <w:rPr>
          <w:bCs/>
          <w:iCs/>
        </w:rPr>
        <w:t>In the case of a request for a DCC Gateway LV Connection, and where the DCC's Remote Assessment indicates that a Site Survey is required, the DCC shall, as soon as reasonably practicable, notify the requesting Party that this is the case, and (unless the DCC is not reasonably able to do so without undertaking the Site Survey, and subject to further information which may become available as a result of the Site Survey) notify the Party of:</w:t>
      </w:r>
      <w:bookmarkEnd w:id="58"/>
    </w:p>
    <w:p w14:paraId="358F0FD0" w14:textId="77777777" w:rsidR="00A55F04" w:rsidRPr="00A55F04" w:rsidRDefault="00A55F04" w:rsidP="00083530">
      <w:pPr>
        <w:pStyle w:val="Body2"/>
        <w:numPr>
          <w:ilvl w:val="2"/>
          <w:numId w:val="37"/>
        </w:numPr>
        <w:rPr>
          <w:bCs/>
        </w:rPr>
      </w:pPr>
      <w:bookmarkStart w:id="59" w:name="_Toc219897263"/>
      <w:r w:rsidRPr="00A55F04">
        <w:rPr>
          <w:bCs/>
        </w:rPr>
        <w:t xml:space="preserve">the DCC's reasonable estimate of the likely bandwidth of the connection once </w:t>
      </w:r>
      <w:proofErr w:type="gramStart"/>
      <w:r w:rsidRPr="00A55F04">
        <w:rPr>
          <w:bCs/>
        </w:rPr>
        <w:t>made;</w:t>
      </w:r>
      <w:bookmarkEnd w:id="59"/>
      <w:proofErr w:type="gramEnd"/>
    </w:p>
    <w:p w14:paraId="4C5E65BE" w14:textId="77777777" w:rsidR="00A55F04" w:rsidRPr="00A55F04" w:rsidRDefault="00A55F04" w:rsidP="00083530">
      <w:pPr>
        <w:pStyle w:val="Body2"/>
        <w:numPr>
          <w:ilvl w:val="2"/>
          <w:numId w:val="37"/>
        </w:numPr>
        <w:rPr>
          <w:bCs/>
        </w:rPr>
      </w:pPr>
      <w:bookmarkStart w:id="60" w:name="_Toc219897264"/>
      <w:r w:rsidRPr="00A55F04">
        <w:rPr>
          <w:bCs/>
        </w:rPr>
        <w:t xml:space="preserve">the estimated date from which the DCC will provide the </w:t>
      </w:r>
      <w:proofErr w:type="gramStart"/>
      <w:r w:rsidRPr="00A55F04">
        <w:rPr>
          <w:bCs/>
        </w:rPr>
        <w:t>connection;</w:t>
      </w:r>
      <w:bookmarkEnd w:id="60"/>
      <w:proofErr w:type="gramEnd"/>
    </w:p>
    <w:p w14:paraId="5C72194A" w14:textId="77777777" w:rsidR="00A55F04" w:rsidRPr="00A55F04" w:rsidRDefault="00A55F04" w:rsidP="00083530">
      <w:pPr>
        <w:pStyle w:val="Body2"/>
        <w:numPr>
          <w:ilvl w:val="2"/>
          <w:numId w:val="37"/>
        </w:numPr>
        <w:rPr>
          <w:bCs/>
        </w:rPr>
      </w:pPr>
      <w:bookmarkStart w:id="61" w:name="_Toc219897265"/>
      <w:r w:rsidRPr="00A55F04">
        <w:rPr>
          <w:bCs/>
        </w:rPr>
        <w:t>the estimated connection Charges and annual Charges that will apply in respect of the connection; and</w:t>
      </w:r>
      <w:bookmarkEnd w:id="61"/>
    </w:p>
    <w:p w14:paraId="204121F9" w14:textId="77777777" w:rsidR="00A55F04" w:rsidRPr="00A55F04" w:rsidRDefault="00A55F04" w:rsidP="00083530">
      <w:pPr>
        <w:pStyle w:val="Body2"/>
        <w:numPr>
          <w:ilvl w:val="2"/>
          <w:numId w:val="37"/>
        </w:numPr>
        <w:rPr>
          <w:bCs/>
        </w:rPr>
      </w:pPr>
      <w:bookmarkStart w:id="62" w:name="_Toc219897266"/>
      <w:r w:rsidRPr="00A55F04">
        <w:rPr>
          <w:bCs/>
        </w:rPr>
        <w:t>the connection period for which the connection will be made available.</w:t>
      </w:r>
      <w:bookmarkEnd w:id="62"/>
    </w:p>
    <w:p w14:paraId="7DC10B1F" w14:textId="77777777" w:rsidR="00A55F04" w:rsidRPr="00A55F04" w:rsidRDefault="00A55F04" w:rsidP="00083530">
      <w:pPr>
        <w:pStyle w:val="Body2"/>
        <w:numPr>
          <w:ilvl w:val="1"/>
          <w:numId w:val="37"/>
        </w:numPr>
        <w:rPr>
          <w:bCs/>
          <w:iCs/>
        </w:rPr>
      </w:pPr>
      <w:bookmarkStart w:id="63" w:name="_Toc219897267"/>
      <w:r w:rsidRPr="00A55F04">
        <w:rPr>
          <w:bCs/>
          <w:iCs/>
        </w:rPr>
        <w:lastRenderedPageBreak/>
        <w:t>In the case of a request for a DCC Gateway HV Cloud Connection, where the DCC Gateway Party has passed the Remote Assessment, the DCC shall, as soon as reasonably practicable, provide an offer to the Party setting out:</w:t>
      </w:r>
      <w:bookmarkEnd w:id="63"/>
    </w:p>
    <w:p w14:paraId="71D490E8" w14:textId="77777777" w:rsidR="00A55F04" w:rsidRPr="00A55F04" w:rsidRDefault="00A55F04" w:rsidP="00083530">
      <w:pPr>
        <w:pStyle w:val="Body2"/>
        <w:numPr>
          <w:ilvl w:val="2"/>
          <w:numId w:val="37"/>
        </w:numPr>
        <w:rPr>
          <w:bCs/>
        </w:rPr>
      </w:pPr>
      <w:bookmarkStart w:id="64" w:name="_Toc219897268"/>
      <w:r w:rsidRPr="00A55F04">
        <w:rPr>
          <w:bCs/>
        </w:rPr>
        <w:t xml:space="preserve">the bandwidth requested for that DCC Gateway HV Cloud </w:t>
      </w:r>
      <w:proofErr w:type="gramStart"/>
      <w:r w:rsidRPr="00A55F04">
        <w:rPr>
          <w:bCs/>
        </w:rPr>
        <w:t>Connection;</w:t>
      </w:r>
      <w:bookmarkEnd w:id="64"/>
      <w:proofErr w:type="gramEnd"/>
    </w:p>
    <w:p w14:paraId="02C7FCCF" w14:textId="77777777" w:rsidR="00A55F04" w:rsidRPr="00A55F04" w:rsidRDefault="00A55F04" w:rsidP="00083530">
      <w:pPr>
        <w:pStyle w:val="Body2"/>
        <w:numPr>
          <w:ilvl w:val="2"/>
          <w:numId w:val="37"/>
        </w:numPr>
        <w:rPr>
          <w:bCs/>
        </w:rPr>
      </w:pPr>
      <w:bookmarkStart w:id="65" w:name="_Toc219897269"/>
      <w:r w:rsidRPr="00A55F04">
        <w:rPr>
          <w:bCs/>
        </w:rPr>
        <w:t>the annual Charges that will apply in respect of the connection, (noting that no connection Charges shall apply to DCC Gateway HV Cloud Connections); and</w:t>
      </w:r>
      <w:bookmarkEnd w:id="65"/>
    </w:p>
    <w:p w14:paraId="4D3A53A9" w14:textId="77777777" w:rsidR="00A55F04" w:rsidRPr="00A55F04" w:rsidRDefault="00A55F04" w:rsidP="00083530">
      <w:pPr>
        <w:pStyle w:val="Body2"/>
        <w:numPr>
          <w:ilvl w:val="2"/>
          <w:numId w:val="37"/>
        </w:numPr>
        <w:rPr>
          <w:bCs/>
        </w:rPr>
      </w:pPr>
      <w:bookmarkStart w:id="66" w:name="_Toc219897270"/>
      <w:r w:rsidRPr="00A55F04">
        <w:rPr>
          <w:bCs/>
        </w:rPr>
        <w:t>the connection period for which the connection will be made available.</w:t>
      </w:r>
      <w:bookmarkEnd w:id="66"/>
    </w:p>
    <w:p w14:paraId="51A858A8" w14:textId="09DB6B3C" w:rsidR="00A55F04" w:rsidRPr="00A55F04" w:rsidRDefault="00A55F04" w:rsidP="00E94E0D">
      <w:pPr>
        <w:pStyle w:val="Body2"/>
        <w:ind w:hanging="709"/>
        <w:rPr>
          <w:bCs/>
          <w:iCs/>
        </w:rPr>
      </w:pPr>
      <w:r w:rsidRPr="00A55F04">
        <w:rPr>
          <w:bCs/>
          <w:iCs/>
        </w:rPr>
        <w:t>H15.12A</w:t>
      </w:r>
      <w:r w:rsidR="00E94E0D">
        <w:rPr>
          <w:bCs/>
          <w:iCs/>
        </w:rPr>
        <w:tab/>
      </w:r>
      <w:r w:rsidRPr="00A55F04">
        <w:rPr>
          <w:bCs/>
          <w:iCs/>
        </w:rPr>
        <w:t>In the case of a request for a DCC Gateway HV Cloud Connection, where the DCC Gateway Party has not passed the Remote Assessment, the DCC shall, as soon as reasonably practicable, advise the Party on the compatible bandwidth for that Party’s DCC Gateway HV cloud Connection.</w:t>
      </w:r>
    </w:p>
    <w:p w14:paraId="425E02D7" w14:textId="489D59ED" w:rsidR="00A55F04" w:rsidRPr="00A55F04" w:rsidRDefault="00A55F04" w:rsidP="00E94E0D">
      <w:pPr>
        <w:pStyle w:val="Body2"/>
        <w:ind w:hanging="709"/>
      </w:pPr>
      <w:r w:rsidRPr="00A55F04">
        <w:t>H15.12B</w:t>
      </w:r>
      <w:r>
        <w:tab/>
      </w:r>
      <w:r w:rsidRPr="00A55F04">
        <w:t>Following a notification pursuant to Clause H15.12A, the DCC Gateway Party shall confirm its preferred DCC Gateway Connection Type and DCC Gateway Connection Option in accordance with Clause 15.8 and follow the process set out above again.</w:t>
      </w:r>
    </w:p>
    <w:p w14:paraId="2B9FDBD5" w14:textId="77777777" w:rsidR="00A55F04" w:rsidRPr="00A55F04" w:rsidRDefault="00A55F04" w:rsidP="00083530">
      <w:pPr>
        <w:pStyle w:val="Body2"/>
        <w:numPr>
          <w:ilvl w:val="1"/>
          <w:numId w:val="37"/>
        </w:numPr>
        <w:rPr>
          <w:bCs/>
          <w:iCs/>
        </w:rPr>
      </w:pPr>
      <w:bookmarkStart w:id="67" w:name="_Toc219897271"/>
      <w:r w:rsidRPr="00A55F04">
        <w:rPr>
          <w:bCs/>
          <w:iCs/>
        </w:rPr>
        <w:t>In the case of a request for a DCC Gateway HV Physical Connection, the DCC shall, as soon as reasonably practicable, notify the Party that a Site Survey is required, and (unless the DCC is not reasonably able to do so without undertaking the Site Survey, and subject to further information which may become available as a result of the Site Survey) notify the Party of:</w:t>
      </w:r>
      <w:bookmarkEnd w:id="67"/>
    </w:p>
    <w:p w14:paraId="2EC1392C" w14:textId="77777777" w:rsidR="00A55F04" w:rsidRPr="00A55F04" w:rsidRDefault="00A55F04" w:rsidP="00083530">
      <w:pPr>
        <w:pStyle w:val="Body2"/>
        <w:numPr>
          <w:ilvl w:val="2"/>
          <w:numId w:val="37"/>
        </w:numPr>
        <w:rPr>
          <w:bCs/>
        </w:rPr>
      </w:pPr>
      <w:bookmarkStart w:id="68" w:name="_Toc219897272"/>
      <w:r w:rsidRPr="00A55F04">
        <w:rPr>
          <w:bCs/>
        </w:rPr>
        <w:t xml:space="preserve">the estimated date from which the DCC will provide the </w:t>
      </w:r>
      <w:proofErr w:type="gramStart"/>
      <w:r w:rsidRPr="00A55F04">
        <w:rPr>
          <w:bCs/>
        </w:rPr>
        <w:t>connection;</w:t>
      </w:r>
      <w:bookmarkEnd w:id="68"/>
      <w:proofErr w:type="gramEnd"/>
    </w:p>
    <w:p w14:paraId="45BB08B4" w14:textId="77777777" w:rsidR="00A55F04" w:rsidRPr="00A55F04" w:rsidRDefault="00A55F04" w:rsidP="00083530">
      <w:pPr>
        <w:pStyle w:val="Body2"/>
        <w:numPr>
          <w:ilvl w:val="2"/>
          <w:numId w:val="37"/>
        </w:numPr>
        <w:rPr>
          <w:bCs/>
        </w:rPr>
      </w:pPr>
      <w:bookmarkStart w:id="69" w:name="_Toc219897273"/>
      <w:r w:rsidRPr="00A55F04">
        <w:rPr>
          <w:bCs/>
        </w:rPr>
        <w:t>the estimated connection Charges and annual Charges that will apply in respect of the connection; and</w:t>
      </w:r>
      <w:bookmarkEnd w:id="69"/>
    </w:p>
    <w:p w14:paraId="3349B250" w14:textId="77777777" w:rsidR="00A55F04" w:rsidRPr="00A55F04" w:rsidRDefault="00A55F04" w:rsidP="00083530">
      <w:pPr>
        <w:pStyle w:val="Body2"/>
        <w:numPr>
          <w:ilvl w:val="2"/>
          <w:numId w:val="37"/>
        </w:numPr>
        <w:rPr>
          <w:bCs/>
        </w:rPr>
      </w:pPr>
      <w:bookmarkStart w:id="70" w:name="_Toc219897274"/>
      <w:r w:rsidRPr="00A55F04">
        <w:rPr>
          <w:bCs/>
        </w:rPr>
        <w:t>the connection period for which the connection will be made available.</w:t>
      </w:r>
      <w:bookmarkEnd w:id="70"/>
    </w:p>
    <w:p w14:paraId="2D4A877F" w14:textId="77777777" w:rsidR="00A55F04" w:rsidRPr="00A55F04" w:rsidRDefault="00A55F04" w:rsidP="00083530">
      <w:pPr>
        <w:pStyle w:val="Body2"/>
        <w:numPr>
          <w:ilvl w:val="1"/>
          <w:numId w:val="37"/>
        </w:numPr>
        <w:rPr>
          <w:bCs/>
          <w:iCs/>
        </w:rPr>
      </w:pPr>
      <w:bookmarkStart w:id="71" w:name="_Toc219897275"/>
      <w:r w:rsidRPr="00A55F04">
        <w:rPr>
          <w:bCs/>
          <w:iCs/>
        </w:rPr>
        <w:t>In the case of an offer to a Party under Clause 15.10, the Gateway Party shall, as soon as reasonably practicable, confirm whether or not it accepts that offer and consents to the installations of the following equipment, subject to the completion of the Site-</w:t>
      </w:r>
      <w:r w:rsidRPr="00A55F04">
        <w:rPr>
          <w:bCs/>
          <w:iCs/>
        </w:rPr>
        <w:lastRenderedPageBreak/>
        <w:t>Specific Design and both the DCC and DCC Gateway Party agreeing the date of the installation of:</w:t>
      </w:r>
      <w:bookmarkEnd w:id="71"/>
    </w:p>
    <w:p w14:paraId="1F3CE436" w14:textId="77777777" w:rsidR="00A55F04" w:rsidRPr="00A55F04" w:rsidRDefault="00A55F04" w:rsidP="00083530">
      <w:pPr>
        <w:pStyle w:val="Body2"/>
        <w:numPr>
          <w:ilvl w:val="2"/>
          <w:numId w:val="37"/>
        </w:numPr>
        <w:rPr>
          <w:bCs/>
        </w:rPr>
      </w:pPr>
      <w:bookmarkStart w:id="72" w:name="_Toc219897276"/>
      <w:r w:rsidRPr="00A55F04">
        <w:rPr>
          <w:bCs/>
        </w:rPr>
        <w:t>the Underlay (Circuit); and</w:t>
      </w:r>
      <w:bookmarkEnd w:id="72"/>
    </w:p>
    <w:p w14:paraId="7E0BB39F" w14:textId="77777777" w:rsidR="00A55F04" w:rsidRPr="00A55F04" w:rsidRDefault="00A55F04" w:rsidP="00083530">
      <w:pPr>
        <w:pStyle w:val="Body2"/>
        <w:numPr>
          <w:ilvl w:val="2"/>
          <w:numId w:val="37"/>
        </w:numPr>
        <w:rPr>
          <w:bCs/>
        </w:rPr>
      </w:pPr>
      <w:bookmarkStart w:id="73" w:name="_Toc219897277"/>
      <w:r w:rsidRPr="00A55F04">
        <w:rPr>
          <w:bCs/>
        </w:rPr>
        <w:t>the Overlay (SD-WAN); or</w:t>
      </w:r>
      <w:bookmarkEnd w:id="73"/>
    </w:p>
    <w:p w14:paraId="21F6C9F5" w14:textId="77777777" w:rsidR="00A55F04" w:rsidRPr="00A55F04" w:rsidRDefault="00A55F04" w:rsidP="00E94E0D">
      <w:pPr>
        <w:pStyle w:val="Body2"/>
        <w:rPr>
          <w:bCs/>
          <w:iCs/>
        </w:rPr>
      </w:pPr>
      <w:bookmarkStart w:id="74" w:name="_Toc219897278"/>
      <w:r w:rsidRPr="00A55F04">
        <w:rPr>
          <w:bCs/>
          <w:iCs/>
        </w:rPr>
        <w:t>advise the DCC on any changed or new requirements with respect to its DCC Gateway Connection Type and/or DCC Gateway Connection Option.</w:t>
      </w:r>
      <w:bookmarkEnd w:id="74"/>
    </w:p>
    <w:p w14:paraId="13AE84C3" w14:textId="77777777" w:rsidR="00A55F04" w:rsidRPr="00A55F04" w:rsidRDefault="00A55F04" w:rsidP="00083530">
      <w:pPr>
        <w:pStyle w:val="Body2"/>
        <w:numPr>
          <w:ilvl w:val="1"/>
          <w:numId w:val="37"/>
        </w:numPr>
        <w:rPr>
          <w:bCs/>
          <w:iCs/>
        </w:rPr>
      </w:pPr>
      <w:bookmarkStart w:id="75" w:name="_Toc219897279"/>
      <w:r w:rsidRPr="00A55F04">
        <w:rPr>
          <w:bCs/>
          <w:iCs/>
        </w:rPr>
        <w:t>In the case of an offer to a Party under Clause 15.12, the Gateway Party shall, as soon as reasonably practicable, confirm whether it accepts that offer or advise the DCC of any changed or new requirements with respect to its DCC Gateway Connection Type and/or DCC Gateway Connection Option.</w:t>
      </w:r>
      <w:bookmarkEnd w:id="75"/>
    </w:p>
    <w:p w14:paraId="2927EEA1" w14:textId="77777777" w:rsidR="00A55F04" w:rsidRPr="00A55F04" w:rsidRDefault="00A55F04" w:rsidP="00083530">
      <w:pPr>
        <w:pStyle w:val="Body2"/>
        <w:numPr>
          <w:ilvl w:val="1"/>
          <w:numId w:val="37"/>
        </w:numPr>
        <w:rPr>
          <w:bCs/>
          <w:iCs/>
        </w:rPr>
      </w:pPr>
      <w:bookmarkStart w:id="76" w:name="_Toc219897280"/>
      <w:r w:rsidRPr="00A55F04">
        <w:rPr>
          <w:bCs/>
          <w:iCs/>
        </w:rPr>
        <w:t>In the case of a notice to a Party under Clauses 15.11 or 15.13, the Gateway Party shall, as soon as reasonably practicable, confirm that it consents to DCC proceeding with the Site Survey, subject to both the DCC and DCC Gateway Party agreeing the date of the Site Survey, or advise the DCC of any changed or new requirements with respect to its DCC Gateway Connection Type and/or DCC Gateway Connection Option.</w:t>
      </w:r>
      <w:bookmarkEnd w:id="76"/>
    </w:p>
    <w:p w14:paraId="7BFA5C65" w14:textId="77777777" w:rsidR="00A55F04" w:rsidRPr="00A55F04" w:rsidRDefault="00A55F04" w:rsidP="00083530">
      <w:pPr>
        <w:pStyle w:val="Body2"/>
        <w:numPr>
          <w:ilvl w:val="1"/>
          <w:numId w:val="37"/>
        </w:numPr>
        <w:rPr>
          <w:bCs/>
          <w:iCs/>
        </w:rPr>
      </w:pPr>
      <w:bookmarkStart w:id="77" w:name="_Toc219897281"/>
      <w:r w:rsidRPr="00A55F04">
        <w:rPr>
          <w:bCs/>
          <w:iCs/>
        </w:rPr>
        <w:t>Where a DCC Gateway Party has confirmed changed or new requirements, pursuant to Clauses 15.14, 15.15 or 15.16, the DCC shall, as soon as reasonably practicable, confirm whether its original offer or information pursuant to Clauses 15.10, 15.11, 15.12 or 15.13 is still valid, or if the offer or information is not valid, it shall carry out another Remote Assessment pursuant to Clause 15.9 and follow the process set out above again.</w:t>
      </w:r>
      <w:bookmarkEnd w:id="77"/>
    </w:p>
    <w:p w14:paraId="4EB77A96" w14:textId="77777777" w:rsidR="00A55F04" w:rsidRPr="00A55F04" w:rsidRDefault="00A55F04" w:rsidP="00E94E0D">
      <w:pPr>
        <w:pStyle w:val="Body2"/>
        <w:ind w:left="0" w:firstLine="709"/>
        <w:rPr>
          <w:b/>
          <w:bCs/>
        </w:rPr>
      </w:pPr>
      <w:r w:rsidRPr="00A55F04">
        <w:rPr>
          <w:b/>
          <w:bCs/>
        </w:rPr>
        <w:t>Installation Timescales</w:t>
      </w:r>
    </w:p>
    <w:p w14:paraId="6FE6BBE8" w14:textId="77777777" w:rsidR="00A55F04" w:rsidRPr="00A55F04" w:rsidRDefault="00A55F04" w:rsidP="00083530">
      <w:pPr>
        <w:pStyle w:val="Body2"/>
        <w:numPr>
          <w:ilvl w:val="1"/>
          <w:numId w:val="37"/>
        </w:numPr>
        <w:rPr>
          <w:bCs/>
          <w:iCs/>
        </w:rPr>
      </w:pPr>
      <w:bookmarkStart w:id="78" w:name="_Toc219897282"/>
      <w:r w:rsidRPr="00A55F04">
        <w:rPr>
          <w:bCs/>
          <w:iCs/>
        </w:rPr>
        <w:t xml:space="preserve">The DCC shall, from the date the DCC Gateway Party accepts </w:t>
      </w:r>
      <w:proofErr w:type="gramStart"/>
      <w:r w:rsidRPr="00A55F04">
        <w:rPr>
          <w:bCs/>
          <w:iCs/>
        </w:rPr>
        <w:t>its</w:t>
      </w:r>
      <w:proofErr w:type="gramEnd"/>
      <w:r w:rsidRPr="00A55F04">
        <w:rPr>
          <w:bCs/>
          <w:iCs/>
        </w:rPr>
        <w:t xml:space="preserve"> offer pursuant to Clause 15.15, provide the DCC Gateway HV Cloud Connection within 30 Working Days.</w:t>
      </w:r>
      <w:bookmarkEnd w:id="78"/>
    </w:p>
    <w:p w14:paraId="01C3B74F" w14:textId="77777777" w:rsidR="00A55F04" w:rsidRPr="00A55F04" w:rsidRDefault="00A55F04" w:rsidP="00083530">
      <w:pPr>
        <w:pStyle w:val="Body2"/>
        <w:numPr>
          <w:ilvl w:val="1"/>
          <w:numId w:val="37"/>
        </w:numPr>
        <w:rPr>
          <w:bCs/>
          <w:iCs/>
        </w:rPr>
      </w:pPr>
      <w:bookmarkStart w:id="79" w:name="_Toc219897283"/>
      <w:r w:rsidRPr="00A55F04">
        <w:rPr>
          <w:bCs/>
          <w:iCs/>
        </w:rPr>
        <w:t xml:space="preserve">The DCC shall, from the date the DCC Gateway Party accepts </w:t>
      </w:r>
      <w:proofErr w:type="gramStart"/>
      <w:r w:rsidRPr="00A55F04">
        <w:rPr>
          <w:bCs/>
          <w:iCs/>
        </w:rPr>
        <w:t>its</w:t>
      </w:r>
      <w:proofErr w:type="gramEnd"/>
      <w:r w:rsidRPr="00A55F04">
        <w:rPr>
          <w:bCs/>
          <w:iCs/>
        </w:rPr>
        <w:t xml:space="preserve"> offer pursuant to Clauses 15.14 or 15.16, complete the installation of the Overlay (SD-WAN) within 120 Working Days, subject to any extra time to account for any of the following:</w:t>
      </w:r>
      <w:bookmarkEnd w:id="79"/>
    </w:p>
    <w:p w14:paraId="4C5C0746" w14:textId="77777777" w:rsidR="00A55F04" w:rsidRPr="00A55F04" w:rsidRDefault="00A55F04" w:rsidP="00083530">
      <w:pPr>
        <w:pStyle w:val="Body2"/>
        <w:numPr>
          <w:ilvl w:val="2"/>
          <w:numId w:val="37"/>
        </w:numPr>
        <w:rPr>
          <w:bCs/>
        </w:rPr>
      </w:pPr>
      <w:bookmarkStart w:id="80" w:name="_Toc219897284"/>
      <w:r w:rsidRPr="00A55F04">
        <w:rPr>
          <w:bCs/>
        </w:rPr>
        <w:lastRenderedPageBreak/>
        <w:t>wayleaves being required for the location of the DCC Connect Gateway Connection;</w:t>
      </w:r>
      <w:bookmarkEnd w:id="80"/>
      <w:r w:rsidRPr="00A55F04">
        <w:rPr>
          <w:bCs/>
        </w:rPr>
        <w:t xml:space="preserve"> or</w:t>
      </w:r>
    </w:p>
    <w:p w14:paraId="018FDD68" w14:textId="77777777" w:rsidR="00A55F04" w:rsidRPr="00A55F04" w:rsidRDefault="00A55F04" w:rsidP="00083530">
      <w:pPr>
        <w:pStyle w:val="Body2"/>
        <w:numPr>
          <w:ilvl w:val="2"/>
          <w:numId w:val="37"/>
        </w:numPr>
        <w:rPr>
          <w:bCs/>
        </w:rPr>
      </w:pPr>
      <w:bookmarkStart w:id="81" w:name="_Toc219897285"/>
      <w:r w:rsidRPr="00A55F04">
        <w:rPr>
          <w:bCs/>
        </w:rPr>
        <w:t>excess construction works required, requiring planning permission or road permits; or</w:t>
      </w:r>
      <w:bookmarkEnd w:id="81"/>
    </w:p>
    <w:p w14:paraId="072D8227" w14:textId="77777777" w:rsidR="00A55F04" w:rsidRPr="00A55F04" w:rsidRDefault="00A55F04" w:rsidP="00083530">
      <w:pPr>
        <w:pStyle w:val="Body2"/>
        <w:numPr>
          <w:ilvl w:val="2"/>
          <w:numId w:val="37"/>
        </w:numPr>
        <w:rPr>
          <w:bCs/>
        </w:rPr>
      </w:pPr>
      <w:bookmarkStart w:id="82" w:name="_Toc219897286"/>
      <w:r w:rsidRPr="00A55F04">
        <w:rPr>
          <w:bCs/>
        </w:rPr>
        <w:t>where a Site Survey is required pursuant to Clause 15.21, changes affecting the planned installation at the location of the DCC Connect Gateway Connection and surrounding environment following that Site Survey.</w:t>
      </w:r>
      <w:bookmarkEnd w:id="82"/>
    </w:p>
    <w:p w14:paraId="77E6BB74" w14:textId="77777777" w:rsidR="00A55F04" w:rsidRPr="00A55F04" w:rsidRDefault="00A55F04" w:rsidP="00E94E0D">
      <w:pPr>
        <w:pStyle w:val="Body2"/>
        <w:rPr>
          <w:bCs/>
          <w:iCs/>
        </w:rPr>
      </w:pPr>
      <w:bookmarkStart w:id="83" w:name="_Toc219897287"/>
      <w:r w:rsidRPr="00A55F04">
        <w:rPr>
          <w:bCs/>
          <w:iCs/>
        </w:rPr>
        <w:t>Where Clauses 15.19(a) or 15.19(b) apply, the DCC shall seek to gain the relevant consents and/or undertake the works as soon as reasonably practicable, or where Clause 15.19(c) applies, the DCC shall confirm if its offer pursuant to Clause 15.21 is still valid, or if it isn’t, carry out a Site Survey and provide a new offer pursuant to Clause 15.21.</w:t>
      </w:r>
      <w:bookmarkEnd w:id="83"/>
    </w:p>
    <w:p w14:paraId="69B239B3" w14:textId="77777777" w:rsidR="00A55F04" w:rsidRPr="00A55F04" w:rsidRDefault="00A55F04" w:rsidP="00E94E0D">
      <w:pPr>
        <w:pStyle w:val="Body2"/>
        <w:ind w:left="0" w:firstLine="709"/>
        <w:rPr>
          <w:b/>
          <w:bCs/>
        </w:rPr>
      </w:pPr>
      <w:bookmarkStart w:id="84" w:name="_Hlk211958460"/>
      <w:r w:rsidRPr="00A55F04">
        <w:rPr>
          <w:b/>
          <w:bCs/>
        </w:rPr>
        <w:t xml:space="preserve">Planning of Site Surveys </w:t>
      </w:r>
      <w:bookmarkEnd w:id="84"/>
      <w:r w:rsidRPr="00A55F04">
        <w:rPr>
          <w:b/>
          <w:bCs/>
        </w:rPr>
        <w:t>and the Installation of DCC Gateway Equipment</w:t>
      </w:r>
    </w:p>
    <w:p w14:paraId="755C877A" w14:textId="77777777" w:rsidR="00A55F04" w:rsidRPr="00A55F04" w:rsidRDefault="00A55F04" w:rsidP="00083530">
      <w:pPr>
        <w:pStyle w:val="Body2"/>
        <w:numPr>
          <w:ilvl w:val="1"/>
          <w:numId w:val="37"/>
        </w:numPr>
        <w:rPr>
          <w:bCs/>
          <w:iCs/>
        </w:rPr>
      </w:pPr>
      <w:bookmarkStart w:id="85" w:name="_Toc219897288"/>
      <w:r w:rsidRPr="00A55F04">
        <w:rPr>
          <w:bCs/>
          <w:iCs/>
        </w:rPr>
        <w:t>Where the DCC Gateway Party has consented to the DCC proceeding with the installations pursuant to Clause 15.10(b), or a Site Survey pursuant to Clauses 15.11 or 15.13, the DCC Gateway Party shall, as soon as reasonably practicable:</w:t>
      </w:r>
      <w:bookmarkEnd w:id="85"/>
    </w:p>
    <w:p w14:paraId="79C65265" w14:textId="77777777" w:rsidR="00A55F04" w:rsidRPr="00A55F04" w:rsidRDefault="00A55F04" w:rsidP="00083530">
      <w:pPr>
        <w:pStyle w:val="Body2"/>
        <w:numPr>
          <w:ilvl w:val="2"/>
          <w:numId w:val="37"/>
        </w:numPr>
        <w:rPr>
          <w:bCs/>
        </w:rPr>
      </w:pPr>
      <w:bookmarkStart w:id="86" w:name="_Toc219897289"/>
      <w:r w:rsidRPr="00A55F04">
        <w:rPr>
          <w:bCs/>
        </w:rPr>
        <w:t>promptly provide such information as may be reasonably required by the DCC to enable it to plan, co-ordinate and undertake, such Site Survey or installations; and</w:t>
      </w:r>
      <w:bookmarkEnd w:id="86"/>
    </w:p>
    <w:p w14:paraId="4853EF4B" w14:textId="77777777" w:rsidR="00A55F04" w:rsidRPr="00A55F04" w:rsidRDefault="00A55F04" w:rsidP="00083530">
      <w:pPr>
        <w:pStyle w:val="Body2"/>
        <w:numPr>
          <w:ilvl w:val="2"/>
          <w:numId w:val="37"/>
        </w:numPr>
        <w:rPr>
          <w:bCs/>
        </w:rPr>
      </w:pPr>
      <w:bookmarkStart w:id="87" w:name="_Toc219897290"/>
      <w:r w:rsidRPr="00A55F04">
        <w:rPr>
          <w:bCs/>
        </w:rPr>
        <w:t xml:space="preserve">ensure that the DCC has such access to the Party's premises as the DCC may require </w:t>
      </w:r>
      <w:proofErr w:type="gramStart"/>
      <w:r w:rsidRPr="00A55F04">
        <w:rPr>
          <w:bCs/>
        </w:rPr>
        <w:t>in order to</w:t>
      </w:r>
      <w:proofErr w:type="gramEnd"/>
      <w:r w:rsidRPr="00A55F04">
        <w:rPr>
          <w:bCs/>
        </w:rPr>
        <w:t xml:space="preserve"> undertake the Site Survey and/or installations.</w:t>
      </w:r>
      <w:bookmarkEnd w:id="87"/>
      <w:r w:rsidRPr="00A55F04">
        <w:rPr>
          <w:bCs/>
        </w:rPr>
        <w:t xml:space="preserve"> </w:t>
      </w:r>
    </w:p>
    <w:p w14:paraId="570FDACC" w14:textId="77777777" w:rsidR="00A55F04" w:rsidRPr="00A55F04" w:rsidRDefault="00A55F04" w:rsidP="00E94E0D">
      <w:pPr>
        <w:pStyle w:val="Body2"/>
        <w:ind w:left="0" w:firstLine="709"/>
        <w:rPr>
          <w:b/>
          <w:bCs/>
        </w:rPr>
      </w:pPr>
      <w:r w:rsidRPr="00A55F04">
        <w:rPr>
          <w:b/>
          <w:bCs/>
        </w:rPr>
        <w:t>Site Surveys</w:t>
      </w:r>
    </w:p>
    <w:p w14:paraId="1649BA0D" w14:textId="77777777" w:rsidR="00A55F04" w:rsidRPr="00A55F04" w:rsidRDefault="00A55F04" w:rsidP="00083530">
      <w:pPr>
        <w:pStyle w:val="Body2"/>
        <w:numPr>
          <w:ilvl w:val="1"/>
          <w:numId w:val="37"/>
        </w:numPr>
        <w:rPr>
          <w:bCs/>
          <w:iCs/>
        </w:rPr>
      </w:pPr>
      <w:bookmarkStart w:id="88" w:name="_Toc219897291"/>
      <w:r w:rsidRPr="00A55F04">
        <w:rPr>
          <w:bCs/>
          <w:iCs/>
        </w:rPr>
        <w:t>Following completion of a Site Survey the DCC shall, as soon as reasonably practicable, provide an offer to the DCC Gateway Party setting out:</w:t>
      </w:r>
      <w:bookmarkEnd w:id="88"/>
    </w:p>
    <w:p w14:paraId="25733474" w14:textId="77777777" w:rsidR="00A55F04" w:rsidRPr="00A55F04" w:rsidRDefault="00A55F04" w:rsidP="00083530">
      <w:pPr>
        <w:pStyle w:val="Body2"/>
        <w:numPr>
          <w:ilvl w:val="2"/>
          <w:numId w:val="37"/>
        </w:numPr>
        <w:rPr>
          <w:bCs/>
        </w:rPr>
      </w:pPr>
      <w:bookmarkStart w:id="89" w:name="_Toc219897292"/>
      <w:r w:rsidRPr="00A55F04">
        <w:rPr>
          <w:bCs/>
        </w:rPr>
        <w:t xml:space="preserve">any supplementary conditions which will apply in respect of the connection (in addition to the provisions of this Code) required </w:t>
      </w:r>
      <w:proofErr w:type="gramStart"/>
      <w:r w:rsidRPr="00A55F04">
        <w:rPr>
          <w:bCs/>
        </w:rPr>
        <w:t>as a consequence of</w:t>
      </w:r>
      <w:proofErr w:type="gramEnd"/>
      <w:r w:rsidRPr="00A55F04">
        <w:rPr>
          <w:bCs/>
        </w:rPr>
        <w:t xml:space="preserve"> matters identified in the Site </w:t>
      </w:r>
      <w:proofErr w:type="gramStart"/>
      <w:r w:rsidRPr="00A55F04">
        <w:rPr>
          <w:bCs/>
        </w:rPr>
        <w:t>Survey;</w:t>
      </w:r>
      <w:bookmarkEnd w:id="89"/>
      <w:proofErr w:type="gramEnd"/>
    </w:p>
    <w:p w14:paraId="4FB014AA" w14:textId="77777777" w:rsidR="00A55F04" w:rsidRPr="00A55F04" w:rsidRDefault="00A55F04" w:rsidP="00083530">
      <w:pPr>
        <w:pStyle w:val="Body2"/>
        <w:numPr>
          <w:ilvl w:val="2"/>
          <w:numId w:val="37"/>
        </w:numPr>
        <w:rPr>
          <w:bCs/>
        </w:rPr>
      </w:pPr>
      <w:bookmarkStart w:id="90" w:name="_Toc219897293"/>
      <w:r w:rsidRPr="00A55F04">
        <w:rPr>
          <w:bCs/>
        </w:rPr>
        <w:t xml:space="preserve">(in the case of a DCC Gateway LV Connection) the DCC's reasonable estimate of the likely bandwidth of the connection once </w:t>
      </w:r>
      <w:proofErr w:type="gramStart"/>
      <w:r w:rsidRPr="00A55F04">
        <w:rPr>
          <w:bCs/>
        </w:rPr>
        <w:t>made;</w:t>
      </w:r>
      <w:bookmarkEnd w:id="90"/>
      <w:proofErr w:type="gramEnd"/>
    </w:p>
    <w:p w14:paraId="3115A563" w14:textId="77777777" w:rsidR="00A55F04" w:rsidRPr="00A55F04" w:rsidRDefault="00A55F04" w:rsidP="00083530">
      <w:pPr>
        <w:pStyle w:val="Body2"/>
        <w:numPr>
          <w:ilvl w:val="2"/>
          <w:numId w:val="37"/>
        </w:numPr>
        <w:rPr>
          <w:bCs/>
        </w:rPr>
      </w:pPr>
      <w:bookmarkStart w:id="91" w:name="_Toc219897294"/>
      <w:r w:rsidRPr="00A55F04">
        <w:rPr>
          <w:bCs/>
        </w:rPr>
        <w:lastRenderedPageBreak/>
        <w:t>the date on which the DCC will install the following equipment, subject to the approval of the Site-Specific Design prior to the installation of the Overlay (SD-WAN) pursuant to Clause 15.27 (and where the approval is not acquired prior to the planned installation of the Overlay (SD-WAN), the DCC shall take all reasonable steps to minimise the length of the subsequent delay to the provision of the Underlay (Circuit)):</w:t>
      </w:r>
      <w:bookmarkEnd w:id="91"/>
    </w:p>
    <w:p w14:paraId="26768276" w14:textId="77777777" w:rsidR="00A55F04" w:rsidRPr="00A55F04" w:rsidRDefault="00A55F04" w:rsidP="00083530">
      <w:pPr>
        <w:pStyle w:val="Body2"/>
        <w:numPr>
          <w:ilvl w:val="3"/>
          <w:numId w:val="53"/>
        </w:numPr>
        <w:rPr>
          <w:bCs/>
        </w:rPr>
      </w:pPr>
      <w:r w:rsidRPr="00A55F04">
        <w:rPr>
          <w:bCs/>
        </w:rPr>
        <w:t>Underlay (Circuit), which shall be no more than 90 calendar days following the date by which the offer is to be accepted); and</w:t>
      </w:r>
    </w:p>
    <w:p w14:paraId="2B77A4E3" w14:textId="77777777" w:rsidR="00A55F04" w:rsidRPr="00A55F04" w:rsidRDefault="00A55F04" w:rsidP="00083530">
      <w:pPr>
        <w:pStyle w:val="Body2"/>
        <w:numPr>
          <w:ilvl w:val="3"/>
          <w:numId w:val="53"/>
        </w:numPr>
        <w:rPr>
          <w:bCs/>
        </w:rPr>
      </w:pPr>
      <w:r w:rsidRPr="00A55F04">
        <w:rPr>
          <w:bCs/>
        </w:rPr>
        <w:t>the Overlay (SD-WAN), which shall be no more than 14 calendar days after the date given for the installation of the Underlay (Circuit</w:t>
      </w:r>
      <w:proofErr w:type="gramStart"/>
      <w:r w:rsidRPr="00A55F04">
        <w:rPr>
          <w:bCs/>
        </w:rPr>
        <w:t>);</w:t>
      </w:r>
      <w:proofErr w:type="gramEnd"/>
      <w:r w:rsidRPr="00A55F04">
        <w:rPr>
          <w:bCs/>
        </w:rPr>
        <w:t xml:space="preserve"> </w:t>
      </w:r>
    </w:p>
    <w:p w14:paraId="27FD5EE6" w14:textId="77777777" w:rsidR="00A55F04" w:rsidRPr="00A55F04" w:rsidRDefault="00A55F04" w:rsidP="00083530">
      <w:pPr>
        <w:pStyle w:val="Body2"/>
        <w:numPr>
          <w:ilvl w:val="2"/>
          <w:numId w:val="37"/>
        </w:numPr>
        <w:rPr>
          <w:bCs/>
        </w:rPr>
      </w:pPr>
      <w:bookmarkStart w:id="92" w:name="_Toc219897295"/>
      <w:r w:rsidRPr="00A55F04">
        <w:rPr>
          <w:bCs/>
        </w:rPr>
        <w:t>the revised connection Charges and annual Charges that will apply in respect of the connection, including any excess construction charges; and</w:t>
      </w:r>
      <w:bookmarkEnd w:id="92"/>
    </w:p>
    <w:p w14:paraId="3E2E6D81" w14:textId="77777777" w:rsidR="00A55F04" w:rsidRPr="00A55F04" w:rsidRDefault="00A55F04" w:rsidP="00083530">
      <w:pPr>
        <w:pStyle w:val="Body2"/>
        <w:numPr>
          <w:ilvl w:val="2"/>
          <w:numId w:val="37"/>
        </w:numPr>
        <w:rPr>
          <w:bCs/>
        </w:rPr>
      </w:pPr>
      <w:bookmarkStart w:id="93" w:name="_Toc219897296"/>
      <w:r w:rsidRPr="00A55F04">
        <w:rPr>
          <w:bCs/>
        </w:rPr>
        <w:t>the connection period for which the connection will be made available.</w:t>
      </w:r>
      <w:bookmarkEnd w:id="93"/>
    </w:p>
    <w:p w14:paraId="162BC070" w14:textId="77777777" w:rsidR="00A55F04" w:rsidRPr="00A55F04" w:rsidRDefault="00A55F04" w:rsidP="00083530">
      <w:pPr>
        <w:pStyle w:val="Body2"/>
        <w:numPr>
          <w:ilvl w:val="1"/>
          <w:numId w:val="37"/>
        </w:numPr>
        <w:rPr>
          <w:bCs/>
          <w:iCs/>
        </w:rPr>
      </w:pPr>
      <w:bookmarkStart w:id="94" w:name="_Toc219897297"/>
      <w:r w:rsidRPr="00A55F04">
        <w:rPr>
          <w:bCs/>
          <w:iCs/>
        </w:rPr>
        <w:t>In the case of an offer to a Party under Clause 15.21, the Gateway Party shall, as soon as reasonably practicable, confirm whether it accepts that offer or advise the DCC of any changed or new requirements with respect to its DCC Gateway Connection Type and/or DCC Gateway Connection Option.</w:t>
      </w:r>
      <w:bookmarkEnd w:id="94"/>
    </w:p>
    <w:p w14:paraId="2782429C" w14:textId="77777777" w:rsidR="00A55F04" w:rsidRPr="00A55F04" w:rsidRDefault="00A55F04" w:rsidP="00083530">
      <w:pPr>
        <w:pStyle w:val="Body2"/>
        <w:numPr>
          <w:ilvl w:val="1"/>
          <w:numId w:val="37"/>
        </w:numPr>
        <w:rPr>
          <w:bCs/>
          <w:iCs/>
        </w:rPr>
      </w:pPr>
      <w:bookmarkStart w:id="95" w:name="_Toc219897298"/>
      <w:r w:rsidRPr="00A55F04">
        <w:rPr>
          <w:bCs/>
          <w:iCs/>
        </w:rPr>
        <w:t>Where a DCC Gateway Party has confirmed changed or new requirements, pursuant to Clause 15.22, the DCC shall, as soon as reasonably practicable, confirm whether its original offer or information pursuant to Clause 15.21 is still valid, or if the offer or proposal is invalid, it may:</w:t>
      </w:r>
      <w:bookmarkEnd w:id="95"/>
    </w:p>
    <w:p w14:paraId="4B421DCF" w14:textId="77777777" w:rsidR="00A55F04" w:rsidRPr="00A55F04" w:rsidRDefault="00A55F04" w:rsidP="00083530">
      <w:pPr>
        <w:pStyle w:val="Body2"/>
        <w:numPr>
          <w:ilvl w:val="2"/>
          <w:numId w:val="37"/>
        </w:numPr>
        <w:rPr>
          <w:bCs/>
        </w:rPr>
      </w:pPr>
      <w:bookmarkStart w:id="96" w:name="_Toc219897299"/>
      <w:r w:rsidRPr="00A55F04">
        <w:rPr>
          <w:bCs/>
        </w:rPr>
        <w:t>carry out another Remote Assessment pursuant to Clause 15.9 and follow the process set out above again; or</w:t>
      </w:r>
      <w:bookmarkEnd w:id="96"/>
    </w:p>
    <w:p w14:paraId="427E5E73" w14:textId="77777777" w:rsidR="00A55F04" w:rsidRPr="00A55F04" w:rsidRDefault="00A55F04" w:rsidP="00083530">
      <w:pPr>
        <w:pStyle w:val="Body2"/>
        <w:numPr>
          <w:ilvl w:val="2"/>
          <w:numId w:val="37"/>
        </w:numPr>
        <w:rPr>
          <w:bCs/>
        </w:rPr>
      </w:pPr>
      <w:bookmarkStart w:id="97" w:name="_Toc219897300"/>
      <w:r w:rsidRPr="00A55F04">
        <w:rPr>
          <w:bCs/>
        </w:rPr>
        <w:t>carry out another Site Survey and provide a subsequent offer pursuant to Clause 15.21.</w:t>
      </w:r>
      <w:bookmarkEnd w:id="97"/>
    </w:p>
    <w:p w14:paraId="04FA29DD" w14:textId="77777777" w:rsidR="00A55F04" w:rsidRPr="00A55F04" w:rsidRDefault="00A55F04" w:rsidP="00083530">
      <w:pPr>
        <w:pStyle w:val="Body2"/>
        <w:numPr>
          <w:ilvl w:val="1"/>
          <w:numId w:val="37"/>
        </w:numPr>
        <w:rPr>
          <w:bCs/>
          <w:iCs/>
        </w:rPr>
      </w:pPr>
      <w:bookmarkStart w:id="98" w:name="_Toc219897301"/>
      <w:r w:rsidRPr="00A55F04">
        <w:rPr>
          <w:bCs/>
          <w:iCs/>
        </w:rPr>
        <w:t xml:space="preserve">Where, following acceptance of an offer pursuant to Clause 15.14, 15.15 or 15.22,  a DCC Gateway Party cancels an order for a DCC Connect Gateway Connection, the DCC Gateway Party shall be liable for all unavoidable costs that the DCC has incurred or will incur in relation to that offer which cannot otherwise be readily recovered via </w:t>
      </w:r>
      <w:r w:rsidRPr="00A55F04">
        <w:rPr>
          <w:bCs/>
          <w:iCs/>
        </w:rPr>
        <w:lastRenderedPageBreak/>
        <w:t>the provision of other services (which may be the full Charges set out in the accepted offer). Following cancellation of an accepted offer the DCC Gateway Party shall, as soon as reasonably required by DCC, confirm to DCC whether it still wishes to have a DCC Gateway Connection, and if so, its preferred DCC Gateway Connection Type and DCC Gateway Connection Option in accordance with Clause 15.8.</w:t>
      </w:r>
      <w:bookmarkEnd w:id="98"/>
      <w:r w:rsidRPr="00A55F04">
        <w:rPr>
          <w:bCs/>
          <w:iCs/>
        </w:rPr>
        <w:t xml:space="preserve"> </w:t>
      </w:r>
    </w:p>
    <w:p w14:paraId="0C24ACB9" w14:textId="027DB07A" w:rsidR="00A55F04" w:rsidRPr="00A55F04" w:rsidRDefault="00A55F04" w:rsidP="00E94E0D">
      <w:pPr>
        <w:pStyle w:val="Body2"/>
        <w:ind w:hanging="709"/>
      </w:pPr>
      <w:r w:rsidRPr="00A55F04">
        <w:rPr>
          <w:bCs/>
          <w:iCs/>
        </w:rPr>
        <w:t>15</w:t>
      </w:r>
      <w:r w:rsidRPr="00A55F04">
        <w:t>.24A</w:t>
      </w:r>
      <w:r w:rsidR="00E94E0D">
        <w:tab/>
      </w:r>
      <w:r w:rsidRPr="00A55F04">
        <w:t>Where the DCC Gateway Party confirms it still wishes to have a DCC Gateway Connection pursuant to 15.24, the DCC shall, as soon as reasonably practicable, carry out a Remote Assessment pursuant to Clause 15.9 and the process from Clause 15.9 will again apply.</w:t>
      </w:r>
    </w:p>
    <w:p w14:paraId="7602F9D7" w14:textId="77777777" w:rsidR="00A55F04" w:rsidRPr="00A55F04" w:rsidRDefault="00A55F04" w:rsidP="00E94E0D">
      <w:pPr>
        <w:pStyle w:val="Body2"/>
        <w:ind w:left="0" w:firstLine="709"/>
        <w:rPr>
          <w:b/>
          <w:bCs/>
        </w:rPr>
      </w:pPr>
      <w:r w:rsidRPr="00A55F04">
        <w:rPr>
          <w:b/>
          <w:bCs/>
        </w:rPr>
        <w:t>Site-Specific Design</w:t>
      </w:r>
    </w:p>
    <w:p w14:paraId="6B3795A1" w14:textId="77777777" w:rsidR="00A55F04" w:rsidRPr="00A55F04" w:rsidRDefault="00A55F04" w:rsidP="00083530">
      <w:pPr>
        <w:pStyle w:val="Body2"/>
        <w:numPr>
          <w:ilvl w:val="1"/>
          <w:numId w:val="37"/>
        </w:numPr>
        <w:rPr>
          <w:bCs/>
          <w:iCs/>
        </w:rPr>
      </w:pPr>
      <w:bookmarkStart w:id="99" w:name="_Toc219897302"/>
      <w:r w:rsidRPr="00A55F04">
        <w:rPr>
          <w:bCs/>
          <w:iCs/>
        </w:rPr>
        <w:t>Where the Gateway Party has accepted an offer pursuant to either Clauses 15.14, 15.15 or 15.22, it shall promptly provide such information as may be reasonably required by the DCC to enable the DCC to produce a Site-Specific Design for the DCC Connect Gateway Connection to enable the ordering of the Overlay (SD-WAN). For the avoidance doubt, a Site-Specific Design is required for each DCC Gateway Connection Type.</w:t>
      </w:r>
      <w:bookmarkEnd w:id="99"/>
    </w:p>
    <w:p w14:paraId="4E742A50" w14:textId="77777777" w:rsidR="00A55F04" w:rsidRPr="00A55F04" w:rsidRDefault="00A55F04" w:rsidP="00083530">
      <w:pPr>
        <w:pStyle w:val="Body2"/>
        <w:numPr>
          <w:ilvl w:val="1"/>
          <w:numId w:val="37"/>
        </w:numPr>
        <w:rPr>
          <w:bCs/>
          <w:iCs/>
        </w:rPr>
      </w:pPr>
      <w:bookmarkStart w:id="100" w:name="_Toc219897303"/>
      <w:r w:rsidRPr="00A55F04">
        <w:rPr>
          <w:bCs/>
          <w:iCs/>
        </w:rPr>
        <w:t>Subject to Clause 15.25, the DCC shall, as soon as reasonably practicable, produce the Site-Specific Design and provide it to the DCC Gateway Party.</w:t>
      </w:r>
      <w:bookmarkEnd w:id="100"/>
    </w:p>
    <w:p w14:paraId="59881D65" w14:textId="77777777" w:rsidR="00A55F04" w:rsidRPr="00A55F04" w:rsidRDefault="00A55F04" w:rsidP="00083530">
      <w:pPr>
        <w:pStyle w:val="Body2"/>
        <w:numPr>
          <w:ilvl w:val="1"/>
          <w:numId w:val="37"/>
        </w:numPr>
        <w:rPr>
          <w:bCs/>
          <w:iCs/>
        </w:rPr>
      </w:pPr>
      <w:bookmarkStart w:id="101" w:name="_Toc219897304"/>
      <w:r w:rsidRPr="00A55F04">
        <w:rPr>
          <w:bCs/>
          <w:iCs/>
        </w:rPr>
        <w:t>Following its receipt of the Site-Specific Design, the DCC Gateway Party shall, as soon as reasonably practicable, confirm if it approves the Site-Specific Design or has any changed requirements.</w:t>
      </w:r>
      <w:bookmarkEnd w:id="101"/>
    </w:p>
    <w:p w14:paraId="55DC9FD4" w14:textId="77777777" w:rsidR="00A55F04" w:rsidRPr="00A55F04" w:rsidRDefault="00A55F04" w:rsidP="00083530">
      <w:pPr>
        <w:pStyle w:val="Body2"/>
        <w:numPr>
          <w:ilvl w:val="1"/>
          <w:numId w:val="37"/>
        </w:numPr>
        <w:rPr>
          <w:bCs/>
          <w:iCs/>
        </w:rPr>
      </w:pPr>
      <w:bookmarkStart w:id="102" w:name="_Toc219897305"/>
      <w:r w:rsidRPr="00A55F04">
        <w:rPr>
          <w:bCs/>
          <w:iCs/>
        </w:rPr>
        <w:t>Where a DCC Gateway Party has confirmed any changed requirements pursuant to Clause 15.27, the DCC shall take all reasonable steps to accommodate those requirements where they do not impact the accepted offer pursuant to Clauses 15.10, 15.12 or 15.21. Where the DCC has accommodated those requirements, or where the DCC has taken all reasonable steps to accommodate those requirements but has not been able to do so, it shall inform the DCC Gateway Party of the reasons why it has not been able to do so, and in either case the Site-Specific Design shall be deemed final and approved.</w:t>
      </w:r>
      <w:bookmarkEnd w:id="102"/>
    </w:p>
    <w:p w14:paraId="0BEC76B0" w14:textId="77777777" w:rsidR="00A55F04" w:rsidRPr="00A55F04" w:rsidRDefault="00A55F04" w:rsidP="00E94E0D">
      <w:pPr>
        <w:pStyle w:val="Body2"/>
        <w:ind w:left="0" w:firstLine="709"/>
        <w:rPr>
          <w:b/>
          <w:bCs/>
        </w:rPr>
      </w:pPr>
      <w:r w:rsidRPr="00A55F04">
        <w:rPr>
          <w:b/>
          <w:bCs/>
        </w:rPr>
        <w:t>Installation of DCC Gateway Equipment</w:t>
      </w:r>
    </w:p>
    <w:p w14:paraId="0991FC48" w14:textId="77777777" w:rsidR="00A55F04" w:rsidRPr="00A55F04" w:rsidRDefault="00A55F04" w:rsidP="00083530">
      <w:pPr>
        <w:pStyle w:val="Body2"/>
        <w:numPr>
          <w:ilvl w:val="1"/>
          <w:numId w:val="37"/>
        </w:numPr>
        <w:rPr>
          <w:bCs/>
          <w:iCs/>
        </w:rPr>
      </w:pPr>
      <w:bookmarkStart w:id="103" w:name="_Toc219897306"/>
      <w:r w:rsidRPr="00A55F04">
        <w:rPr>
          <w:bCs/>
          <w:iCs/>
        </w:rPr>
        <w:lastRenderedPageBreak/>
        <w:t xml:space="preserve">The DCC Gateway Party at whose premises the DCC Gateway Equipment is (or is to be) installed shall provide the DCC with such access to that premises as the DCC may reasonably require </w:t>
      </w:r>
      <w:proofErr w:type="gramStart"/>
      <w:r w:rsidRPr="00A55F04">
        <w:rPr>
          <w:bCs/>
          <w:iCs/>
        </w:rPr>
        <w:t>in order to</w:t>
      </w:r>
      <w:proofErr w:type="gramEnd"/>
      <w:r w:rsidRPr="00A55F04">
        <w:rPr>
          <w:bCs/>
          <w:iCs/>
        </w:rPr>
        <w:t xml:space="preserve"> allow it to undertake the installation of the DCC Gateway Equipment. The DCC shall ensure that all persons exercising such rights of access do so in compliance with the site rules and reasonable instructions of the DCC Gateway Party.</w:t>
      </w:r>
      <w:bookmarkEnd w:id="103"/>
    </w:p>
    <w:p w14:paraId="40880E6D" w14:textId="77777777" w:rsidR="00A55F04" w:rsidRPr="00A55F04" w:rsidRDefault="00A55F04" w:rsidP="00083530">
      <w:pPr>
        <w:pStyle w:val="Body2"/>
        <w:numPr>
          <w:ilvl w:val="1"/>
          <w:numId w:val="37"/>
        </w:numPr>
        <w:rPr>
          <w:bCs/>
          <w:iCs/>
        </w:rPr>
      </w:pPr>
      <w:bookmarkStart w:id="104" w:name="_Toc219897307"/>
      <w:r w:rsidRPr="00A55F04">
        <w:rPr>
          <w:bCs/>
          <w:iCs/>
        </w:rPr>
        <w:t xml:space="preserve">Where reasonably requested by a DCC Gateway Party, the DCC shall provide such information as required by the DCC Gateway Party </w:t>
      </w:r>
      <w:proofErr w:type="gramStart"/>
      <w:r w:rsidRPr="00A55F04">
        <w:rPr>
          <w:bCs/>
          <w:iCs/>
        </w:rPr>
        <w:t>in order to</w:t>
      </w:r>
      <w:proofErr w:type="gramEnd"/>
      <w:r w:rsidRPr="00A55F04">
        <w:rPr>
          <w:bCs/>
          <w:iCs/>
        </w:rPr>
        <w:t xml:space="preserve"> facilitate the installation of DCC Gateway Equipment. Following receipt of that information, the DCC Gateway Party shall have the right to reschedule the visit by the DCC. The DCC Gateway Party acknowledges that rescheduling of the visit required for installation may give rise to the DCC proposing a revised DCC Gateway Cut-over date pursuant to Clause 15.41.</w:t>
      </w:r>
      <w:bookmarkEnd w:id="104"/>
    </w:p>
    <w:p w14:paraId="3E9E553F" w14:textId="77777777" w:rsidR="00A55F04" w:rsidRPr="00A55F04" w:rsidRDefault="00A55F04" w:rsidP="00083530">
      <w:pPr>
        <w:pStyle w:val="Body2"/>
        <w:numPr>
          <w:ilvl w:val="1"/>
          <w:numId w:val="37"/>
        </w:numPr>
        <w:rPr>
          <w:bCs/>
          <w:iCs/>
        </w:rPr>
      </w:pPr>
      <w:bookmarkStart w:id="105" w:name="_Toc219897308"/>
      <w:r w:rsidRPr="00A55F04">
        <w:rPr>
          <w:bCs/>
          <w:iCs/>
        </w:rPr>
        <w:t>The DCC shall take all reasonable steps to comply with any DCC Gateway Party’s reasonable requests in respect of the installation of DCC Gateway Equipment. The DCC Gateway Party shall be entitled to make the final decision on the routing of cables and location of the DCC Connect Gateway Equipment, subject to such decision not impacting on the DCC's ability to provide and maintain the DCC Connect Gateway Connection.</w:t>
      </w:r>
      <w:bookmarkEnd w:id="105"/>
    </w:p>
    <w:p w14:paraId="5B393012" w14:textId="77777777" w:rsidR="00A55F04" w:rsidRPr="00A55F04" w:rsidRDefault="00A55F04" w:rsidP="00083530">
      <w:pPr>
        <w:pStyle w:val="Body2"/>
        <w:numPr>
          <w:ilvl w:val="1"/>
          <w:numId w:val="37"/>
        </w:numPr>
        <w:rPr>
          <w:bCs/>
          <w:iCs/>
        </w:rPr>
      </w:pPr>
      <w:bookmarkStart w:id="106" w:name="_Toc219897309"/>
      <w:r w:rsidRPr="00A55F04">
        <w:rPr>
          <w:bCs/>
          <w:iCs/>
        </w:rPr>
        <w:t xml:space="preserve">Where the DCC is undertaking works at the DCC Gateway Party’s premises for the purposes of installation of DCC Gateway Equipment, the DCC shall take all reasonable steps to avoid interrupting the DCC Gateway Party’s existing telecommunications services at those premises. </w:t>
      </w:r>
      <w:proofErr w:type="gramStart"/>
      <w:r w:rsidRPr="00A55F04">
        <w:rPr>
          <w:bCs/>
          <w:iCs/>
        </w:rPr>
        <w:t>In the event that</w:t>
      </w:r>
      <w:proofErr w:type="gramEnd"/>
      <w:r w:rsidRPr="00A55F04">
        <w:rPr>
          <w:bCs/>
          <w:iCs/>
        </w:rPr>
        <w:t xml:space="preserve"> it is necessary to interrupt the DCC Gateway Party’s existing telecommunications services:</w:t>
      </w:r>
      <w:bookmarkEnd w:id="106"/>
    </w:p>
    <w:p w14:paraId="3BF608BE" w14:textId="77777777" w:rsidR="00A55F04" w:rsidRPr="00A55F04" w:rsidRDefault="00A55F04" w:rsidP="00083530">
      <w:pPr>
        <w:pStyle w:val="Body2"/>
        <w:numPr>
          <w:ilvl w:val="2"/>
          <w:numId w:val="37"/>
        </w:numPr>
        <w:rPr>
          <w:bCs/>
        </w:rPr>
      </w:pPr>
      <w:bookmarkStart w:id="107" w:name="_Toc219897310"/>
      <w:r w:rsidRPr="00A55F04">
        <w:rPr>
          <w:bCs/>
        </w:rPr>
        <w:t>the DCC shall take all reasonable steps to provide the DCC Gateway Party with advance notice of the interruption; and</w:t>
      </w:r>
      <w:bookmarkEnd w:id="107"/>
      <w:r w:rsidRPr="00A55F04">
        <w:rPr>
          <w:bCs/>
        </w:rPr>
        <w:t xml:space="preserve"> </w:t>
      </w:r>
    </w:p>
    <w:p w14:paraId="68BA3192" w14:textId="77777777" w:rsidR="00A55F04" w:rsidRPr="00A55F04" w:rsidRDefault="00A55F04" w:rsidP="00083530">
      <w:pPr>
        <w:pStyle w:val="Body2"/>
        <w:numPr>
          <w:ilvl w:val="2"/>
          <w:numId w:val="37"/>
        </w:numPr>
        <w:rPr>
          <w:bCs/>
        </w:rPr>
      </w:pPr>
      <w:bookmarkStart w:id="108" w:name="_Toc219897311"/>
      <w:r w:rsidRPr="00A55F04">
        <w:rPr>
          <w:bCs/>
        </w:rPr>
        <w:t>the DCC Gateway Party shall have the right to request that such interruption or installation be rescheduled, with DCC’s agreement to such request not to be unreasonably withheld or delayed.</w:t>
      </w:r>
      <w:bookmarkEnd w:id="108"/>
      <w:r w:rsidRPr="00A55F04">
        <w:rPr>
          <w:bCs/>
        </w:rPr>
        <w:t xml:space="preserve"> </w:t>
      </w:r>
    </w:p>
    <w:p w14:paraId="4A0C91FE" w14:textId="77777777" w:rsidR="00A55F04" w:rsidRPr="00A55F04" w:rsidRDefault="00A55F04" w:rsidP="00083530">
      <w:pPr>
        <w:pStyle w:val="Body2"/>
        <w:numPr>
          <w:ilvl w:val="1"/>
          <w:numId w:val="37"/>
        </w:numPr>
        <w:rPr>
          <w:bCs/>
          <w:iCs/>
        </w:rPr>
      </w:pPr>
      <w:bookmarkStart w:id="109" w:name="_Toc219897312"/>
      <w:r w:rsidRPr="00A55F04">
        <w:rPr>
          <w:bCs/>
          <w:iCs/>
        </w:rPr>
        <w:t xml:space="preserve">Where the DCC Gateway Party’s existing telecommunications services are interrupted </w:t>
      </w:r>
      <w:proofErr w:type="gramStart"/>
      <w:r w:rsidRPr="00A55F04">
        <w:rPr>
          <w:bCs/>
          <w:iCs/>
        </w:rPr>
        <w:t>as a result of</w:t>
      </w:r>
      <w:proofErr w:type="gramEnd"/>
      <w:r w:rsidRPr="00A55F04">
        <w:rPr>
          <w:bCs/>
          <w:iCs/>
        </w:rPr>
        <w:t xml:space="preserve"> DCC undertaking works as set out in Clause 15.32, the DCC shall:</w:t>
      </w:r>
      <w:bookmarkEnd w:id="109"/>
    </w:p>
    <w:p w14:paraId="5F49A2F3" w14:textId="77777777" w:rsidR="00A55F04" w:rsidRPr="00A55F04" w:rsidRDefault="00A55F04" w:rsidP="00083530">
      <w:pPr>
        <w:pStyle w:val="Body2"/>
        <w:numPr>
          <w:ilvl w:val="2"/>
          <w:numId w:val="37"/>
        </w:numPr>
        <w:rPr>
          <w:bCs/>
        </w:rPr>
      </w:pPr>
      <w:bookmarkStart w:id="110" w:name="_Toc219897313"/>
      <w:r w:rsidRPr="00A55F04">
        <w:rPr>
          <w:bCs/>
        </w:rPr>
        <w:lastRenderedPageBreak/>
        <w:t>take all reasonable steps to minimise the length and impact of the interruption; and</w:t>
      </w:r>
      <w:bookmarkEnd w:id="110"/>
    </w:p>
    <w:p w14:paraId="26FD30C6" w14:textId="77777777" w:rsidR="00A55F04" w:rsidRPr="00A55F04" w:rsidRDefault="00A55F04" w:rsidP="00083530">
      <w:pPr>
        <w:pStyle w:val="Body2"/>
        <w:numPr>
          <w:ilvl w:val="2"/>
          <w:numId w:val="37"/>
        </w:numPr>
        <w:rPr>
          <w:bCs/>
        </w:rPr>
      </w:pPr>
      <w:bookmarkStart w:id="111" w:name="_Toc219897314"/>
      <w:r w:rsidRPr="00A55F04">
        <w:rPr>
          <w:bCs/>
        </w:rPr>
        <w:t xml:space="preserve">ensure that the telecommunications services are restored as soon as is reasonably practicable </w:t>
      </w:r>
      <w:proofErr w:type="gramStart"/>
      <w:r w:rsidRPr="00A55F04">
        <w:rPr>
          <w:bCs/>
        </w:rPr>
        <w:t>and in any event</w:t>
      </w:r>
      <w:proofErr w:type="gramEnd"/>
      <w:r w:rsidRPr="00A55F04">
        <w:rPr>
          <w:bCs/>
        </w:rPr>
        <w:t xml:space="preserve"> immediately following the completion of the works.</w:t>
      </w:r>
      <w:bookmarkEnd w:id="111"/>
    </w:p>
    <w:p w14:paraId="5A44F65E" w14:textId="77777777" w:rsidR="00A55F04" w:rsidRPr="00A55F04" w:rsidRDefault="00A55F04" w:rsidP="00083530">
      <w:pPr>
        <w:pStyle w:val="Body2"/>
        <w:numPr>
          <w:ilvl w:val="1"/>
          <w:numId w:val="37"/>
        </w:numPr>
        <w:rPr>
          <w:bCs/>
          <w:iCs/>
        </w:rPr>
      </w:pPr>
      <w:bookmarkStart w:id="112" w:name="_Toc219897315"/>
      <w:r w:rsidRPr="00A55F04">
        <w:rPr>
          <w:bCs/>
          <w:iCs/>
        </w:rPr>
        <w:t>In first providing a DCC Connect Gateway Connection at a premises, the DCC shall procure that the DCC Gateway Equipment is installed at the relevant premises, and that the DCC Gateway Equipment is installed in accordance with Good Industry Practice and all applicable Laws and Directives.</w:t>
      </w:r>
      <w:bookmarkEnd w:id="112"/>
    </w:p>
    <w:p w14:paraId="22AC5735" w14:textId="77777777" w:rsidR="00A55F04" w:rsidRPr="00A55F04" w:rsidRDefault="00A55F04" w:rsidP="00083530">
      <w:pPr>
        <w:pStyle w:val="Body2"/>
        <w:numPr>
          <w:ilvl w:val="1"/>
          <w:numId w:val="37"/>
        </w:numPr>
        <w:rPr>
          <w:bCs/>
          <w:iCs/>
        </w:rPr>
      </w:pPr>
      <w:bookmarkStart w:id="113" w:name="_Toc219897316"/>
      <w:r w:rsidRPr="00A55F04">
        <w:rPr>
          <w:bCs/>
          <w:iCs/>
        </w:rPr>
        <w:t>DCC’s obligations relating to the operation and maintenance of DCC Gateway Equipment following its installation are set out in Clause 15.21 of Section H14 included in Annex 2.</w:t>
      </w:r>
      <w:bookmarkEnd w:id="113"/>
    </w:p>
    <w:p w14:paraId="489A44AD" w14:textId="77777777" w:rsidR="00A55F04" w:rsidRPr="00A55F04" w:rsidRDefault="00A55F04" w:rsidP="00083530">
      <w:pPr>
        <w:pStyle w:val="Body2"/>
        <w:numPr>
          <w:ilvl w:val="1"/>
          <w:numId w:val="37"/>
        </w:numPr>
        <w:rPr>
          <w:bCs/>
          <w:iCs/>
        </w:rPr>
      </w:pPr>
      <w:bookmarkStart w:id="114" w:name="_Toc219897317"/>
      <w:r w:rsidRPr="00A55F04">
        <w:rPr>
          <w:bCs/>
          <w:iCs/>
        </w:rPr>
        <w:t xml:space="preserve">Subject to Clauses 15.34 and 15.35 for the DCC to act in accordance with Good Industry Practice, the DCC shall not be responsible for or liable to the DCC Gateway Party for making good any minor repairs to decoration that have become necessary </w:t>
      </w:r>
      <w:proofErr w:type="gramStart"/>
      <w:r w:rsidRPr="00A55F04">
        <w:rPr>
          <w:bCs/>
          <w:iCs/>
        </w:rPr>
        <w:t>as a result of</w:t>
      </w:r>
      <w:proofErr w:type="gramEnd"/>
      <w:r w:rsidRPr="00A55F04">
        <w:rPr>
          <w:bCs/>
          <w:iCs/>
        </w:rPr>
        <w:t xml:space="preserve"> the DCC’s installation of DCC Gateway Equipment.</w:t>
      </w:r>
      <w:bookmarkEnd w:id="114"/>
    </w:p>
    <w:p w14:paraId="61497211" w14:textId="77777777" w:rsidR="00A55F04" w:rsidRPr="00A55F04" w:rsidRDefault="00A55F04" w:rsidP="00E94E0D">
      <w:pPr>
        <w:pStyle w:val="Body2"/>
        <w:ind w:left="0" w:firstLine="709"/>
        <w:rPr>
          <w:b/>
          <w:bCs/>
        </w:rPr>
      </w:pPr>
      <w:r w:rsidRPr="00A55F04">
        <w:rPr>
          <w:b/>
          <w:bCs/>
        </w:rPr>
        <w:t>Gateway Connection offers</w:t>
      </w:r>
    </w:p>
    <w:p w14:paraId="59A9F27B" w14:textId="77777777" w:rsidR="00A55F04" w:rsidRPr="00A55F04" w:rsidRDefault="00A55F04" w:rsidP="00083530">
      <w:pPr>
        <w:pStyle w:val="Body2"/>
        <w:numPr>
          <w:ilvl w:val="1"/>
          <w:numId w:val="37"/>
        </w:numPr>
        <w:rPr>
          <w:bCs/>
          <w:iCs/>
        </w:rPr>
      </w:pPr>
      <w:bookmarkStart w:id="115" w:name="_Toc219897318"/>
      <w:r w:rsidRPr="00A55F04">
        <w:rPr>
          <w:bCs/>
          <w:iCs/>
        </w:rPr>
        <w:t>Where the annual charges in the DCC’s offer pursuant to Clauses 15.10(c), 15.12(b) or 15.21(d) are equal to or less than the DCC Gateway Party’s current annual charge, the offer shall be deemed to be accepted by the Party, unless the Party rejects the offer within 14 calendar days of the later of the offer being received or of this Clause 15 coming into effect.</w:t>
      </w:r>
      <w:bookmarkEnd w:id="115"/>
    </w:p>
    <w:p w14:paraId="67C83FA2" w14:textId="77777777" w:rsidR="00A55F04" w:rsidRPr="00A55F04" w:rsidRDefault="00A55F04" w:rsidP="00083530">
      <w:pPr>
        <w:pStyle w:val="Body2"/>
        <w:numPr>
          <w:ilvl w:val="1"/>
          <w:numId w:val="37"/>
        </w:numPr>
        <w:rPr>
          <w:bCs/>
          <w:iCs/>
        </w:rPr>
      </w:pPr>
      <w:bookmarkStart w:id="116" w:name="_Toc219897319"/>
      <w:r w:rsidRPr="00A55F04">
        <w:rPr>
          <w:bCs/>
          <w:iCs/>
        </w:rPr>
        <w:t>Where the annual charges in the DCC’s offer pursuant to Clauses 15.10(c), 15.12(b) or 15.21(d) are more than the DCC Gateway Party’s current annual charge, the DCC Gateway Party will have 30 calendar days following the later of the offer being received or of this Clause 15 coming into effect to confirm to the DCC that the Party accepts that offer. In the absence of such confirmation, the DCC Gateway Party shall be deemed to have accepted the offer.</w:t>
      </w:r>
      <w:bookmarkEnd w:id="116"/>
    </w:p>
    <w:p w14:paraId="083E19B9" w14:textId="77777777" w:rsidR="00A55F04" w:rsidRPr="00A55F04" w:rsidRDefault="00A55F04" w:rsidP="00083530">
      <w:pPr>
        <w:pStyle w:val="Body2"/>
        <w:numPr>
          <w:ilvl w:val="1"/>
          <w:numId w:val="37"/>
        </w:numPr>
        <w:rPr>
          <w:bCs/>
          <w:iCs/>
        </w:rPr>
      </w:pPr>
      <w:bookmarkStart w:id="117" w:name="_Toc219897320"/>
      <w:r w:rsidRPr="00A55F04">
        <w:rPr>
          <w:bCs/>
          <w:iCs/>
        </w:rPr>
        <w:t xml:space="preserve">Where a DCC Gateway Party, pursuant to Clauses 15.14, 15.15 or 15.22 does not accept an offer that has been made or pursuant to Clause 15.16 does not confirm that it consents to a Site Survey, and wishes to request a different DCC Gateway Connection Option </w:t>
      </w:r>
      <w:r w:rsidRPr="00A55F04">
        <w:rPr>
          <w:bCs/>
          <w:iCs/>
        </w:rPr>
        <w:lastRenderedPageBreak/>
        <w:t>than the one it previously confirmed pursuant to Clause 15.8, the DCC Gateway Party shall, as soon as reasonably practicable, confirm which DCC Gateway Connection Type and DCC Gateway Connection Option it wishes to request.</w:t>
      </w:r>
      <w:bookmarkEnd w:id="117"/>
    </w:p>
    <w:p w14:paraId="516D88F3" w14:textId="77777777" w:rsidR="00A55F04" w:rsidRPr="00A55F04" w:rsidRDefault="00A55F04" w:rsidP="00083530">
      <w:pPr>
        <w:pStyle w:val="Body2"/>
        <w:numPr>
          <w:ilvl w:val="1"/>
          <w:numId w:val="37"/>
        </w:numPr>
        <w:rPr>
          <w:bCs/>
          <w:iCs/>
        </w:rPr>
      </w:pPr>
      <w:bookmarkStart w:id="118" w:name="_Toc219897321"/>
      <w:r w:rsidRPr="00A55F04">
        <w:rPr>
          <w:bCs/>
          <w:iCs/>
        </w:rPr>
        <w:t>Following a request pursuant to Clause 15.39, the DCC shall, as soon as reasonably practicable, carry out a Remote Assessment pursuant to Clause 15.9 and the process from Clause 15.9 will again apply.</w:t>
      </w:r>
      <w:bookmarkEnd w:id="118"/>
    </w:p>
    <w:p w14:paraId="722BBBB3" w14:textId="77777777" w:rsidR="00A55F04" w:rsidRPr="00A55F04" w:rsidRDefault="00A55F04" w:rsidP="00E94E0D">
      <w:pPr>
        <w:pStyle w:val="Body2"/>
        <w:rPr>
          <w:b/>
          <w:bCs/>
        </w:rPr>
      </w:pPr>
      <w:r w:rsidRPr="00A55F04">
        <w:rPr>
          <w:b/>
          <w:bCs/>
        </w:rPr>
        <w:t>Scheduling of dates for provision of DCC Connect Gateway Connection and for DCC Gateway Cut-Over</w:t>
      </w:r>
    </w:p>
    <w:p w14:paraId="12CCB1AC" w14:textId="77777777" w:rsidR="00A55F04" w:rsidRPr="00A55F04" w:rsidRDefault="00A55F04" w:rsidP="00083530">
      <w:pPr>
        <w:pStyle w:val="Body2"/>
        <w:numPr>
          <w:ilvl w:val="1"/>
          <w:numId w:val="37"/>
        </w:numPr>
        <w:rPr>
          <w:bCs/>
          <w:iCs/>
        </w:rPr>
      </w:pPr>
      <w:bookmarkStart w:id="119" w:name="_Toc219897322"/>
      <w:r w:rsidRPr="00A55F04">
        <w:rPr>
          <w:bCs/>
          <w:iCs/>
        </w:rPr>
        <w:t>Following the DCC Gateway Party having accepted the offer pursuant to clause 15.15 or the completion of the installations referred to in Clauses 15.14 or 15.21(c) the DCC shall, as soon as reasonably practicable, notify the DCC Gateway Party of the proposed date of the DCC Gateway Cut-over.</w:t>
      </w:r>
      <w:bookmarkEnd w:id="119"/>
    </w:p>
    <w:p w14:paraId="51C8DFD6" w14:textId="77777777" w:rsidR="00A55F04" w:rsidRPr="00A55F04" w:rsidRDefault="00A55F04" w:rsidP="00083530">
      <w:pPr>
        <w:pStyle w:val="Body2"/>
        <w:numPr>
          <w:ilvl w:val="1"/>
          <w:numId w:val="37"/>
        </w:numPr>
        <w:rPr>
          <w:bCs/>
          <w:iCs/>
        </w:rPr>
      </w:pPr>
      <w:bookmarkStart w:id="120" w:name="_Toc219897323"/>
      <w:r w:rsidRPr="00A55F04">
        <w:rPr>
          <w:bCs/>
          <w:iCs/>
        </w:rPr>
        <w:t xml:space="preserve">The DCC Gateway Party shall, as soon as reasonably practicable, following a notification pursuant to Clause 15.41, confirm </w:t>
      </w:r>
      <w:proofErr w:type="gramStart"/>
      <w:r w:rsidRPr="00A55F04">
        <w:rPr>
          <w:bCs/>
          <w:iCs/>
        </w:rPr>
        <w:t>whether or not</w:t>
      </w:r>
      <w:proofErr w:type="gramEnd"/>
      <w:r w:rsidRPr="00A55F04">
        <w:rPr>
          <w:bCs/>
          <w:iCs/>
        </w:rPr>
        <w:t xml:space="preserve"> it accepts the proposed DCC Gateway Cut-over date, and if it does not, provide rationale as to why that date is not suitable.</w:t>
      </w:r>
      <w:bookmarkEnd w:id="120"/>
    </w:p>
    <w:p w14:paraId="223FF21B" w14:textId="77777777" w:rsidR="00A55F04" w:rsidRPr="00A55F04" w:rsidRDefault="00A55F04" w:rsidP="00083530">
      <w:pPr>
        <w:pStyle w:val="Body2"/>
        <w:numPr>
          <w:ilvl w:val="1"/>
          <w:numId w:val="37"/>
        </w:numPr>
        <w:rPr>
          <w:bCs/>
          <w:iCs/>
        </w:rPr>
      </w:pPr>
      <w:bookmarkStart w:id="121" w:name="_Toc219897324"/>
      <w:r w:rsidRPr="00A55F04">
        <w:rPr>
          <w:bCs/>
          <w:iCs/>
        </w:rPr>
        <w:t>Where the DCC Gateway Party does not accept the proposed date pursuant to Clause 15.42, the DCC and the DCC Gateway Party shall, as soon as reasonably practicable, agree a revised DCC Gateway Cut-over date.</w:t>
      </w:r>
      <w:bookmarkEnd w:id="121"/>
    </w:p>
    <w:p w14:paraId="0A37B5BA" w14:textId="77777777" w:rsidR="00A55F04" w:rsidRPr="00A55F04" w:rsidRDefault="00A55F04" w:rsidP="00083530">
      <w:pPr>
        <w:pStyle w:val="Body2"/>
        <w:numPr>
          <w:ilvl w:val="1"/>
          <w:numId w:val="37"/>
        </w:numPr>
        <w:rPr>
          <w:bCs/>
          <w:iCs/>
        </w:rPr>
      </w:pPr>
      <w:bookmarkStart w:id="122" w:name="_Toc219897325"/>
      <w:r w:rsidRPr="00A55F04">
        <w:rPr>
          <w:bCs/>
          <w:iCs/>
        </w:rPr>
        <w:t>The DCC and the DCC Gateway Party shall, acting reasonably, agree between them a suitable DCC Gateway Cut-over time on the DCC Gateway Cut-over date.</w:t>
      </w:r>
      <w:bookmarkEnd w:id="122"/>
    </w:p>
    <w:p w14:paraId="164351BA" w14:textId="77777777" w:rsidR="00A55F04" w:rsidRPr="00A55F04" w:rsidRDefault="00A55F04" w:rsidP="00083530">
      <w:pPr>
        <w:pStyle w:val="Body2"/>
        <w:numPr>
          <w:ilvl w:val="1"/>
          <w:numId w:val="37"/>
        </w:numPr>
        <w:rPr>
          <w:bCs/>
          <w:iCs/>
        </w:rPr>
      </w:pPr>
      <w:bookmarkStart w:id="123" w:name="_Toc219897326"/>
      <w:r w:rsidRPr="00A55F04">
        <w:rPr>
          <w:bCs/>
          <w:iCs/>
        </w:rPr>
        <w:t>The DCC and the DCC Gateway Party shall take all reasonable steps to agree a back-up date for the DCC Gateway Cut-over date referred to in Clause 15.41 to be used in the event of this date being unachievable. The period between the DCC Gateway Cut-over date and the back-up date will be no less than three weeks and no more than four weeks. In the event a back-up date is required to be used, this date shall become recognised as the DCC Gateway Cut-over date and the DCC and the DCC Gateway Party shall take all reasonable steps to agree a new back-up date for the DCC Gateway Cut-</w:t>
      </w:r>
      <w:proofErr w:type="gramStart"/>
      <w:r w:rsidRPr="00A55F04">
        <w:rPr>
          <w:bCs/>
          <w:iCs/>
        </w:rPr>
        <w:t>over .</w:t>
      </w:r>
      <w:bookmarkEnd w:id="123"/>
      <w:proofErr w:type="gramEnd"/>
    </w:p>
    <w:p w14:paraId="2FA3060B" w14:textId="77777777" w:rsidR="00A55F04" w:rsidRPr="00A55F04" w:rsidRDefault="00A55F04" w:rsidP="00083530">
      <w:pPr>
        <w:pStyle w:val="Body2"/>
        <w:numPr>
          <w:ilvl w:val="1"/>
          <w:numId w:val="37"/>
        </w:numPr>
        <w:rPr>
          <w:bCs/>
          <w:iCs/>
        </w:rPr>
      </w:pPr>
      <w:bookmarkStart w:id="124" w:name="_Toc219897327"/>
      <w:r w:rsidRPr="00A55F04">
        <w:rPr>
          <w:bCs/>
          <w:iCs/>
        </w:rPr>
        <w:lastRenderedPageBreak/>
        <w:t>In the event that the DCC will be delayed in providing the requested DCC Connect Gateway Connection, the DCC shall notify the relevant DCC Gateway Party of the delay (including reasons for the delay) and of the revised DCC Gateway Cut-over date (being the back-up date agreed pursuant to Clause 15.45), and shall take all reasonable steps to carry out the DCC Gateway Cut-over by that revised date.</w:t>
      </w:r>
      <w:bookmarkEnd w:id="124"/>
    </w:p>
    <w:p w14:paraId="1C2B93B0" w14:textId="77777777" w:rsidR="00A55F04" w:rsidRPr="00A55F04" w:rsidRDefault="00A55F04" w:rsidP="00E94E0D">
      <w:pPr>
        <w:pStyle w:val="Body2"/>
        <w:ind w:left="0" w:firstLine="709"/>
        <w:rPr>
          <w:b/>
          <w:bCs/>
        </w:rPr>
      </w:pPr>
      <w:r w:rsidRPr="00A55F04">
        <w:rPr>
          <w:b/>
          <w:bCs/>
        </w:rPr>
        <w:t>DCC Gateway Cut-Over</w:t>
      </w:r>
    </w:p>
    <w:p w14:paraId="4ECD898C" w14:textId="77777777" w:rsidR="00A55F04" w:rsidRPr="00A55F04" w:rsidRDefault="00A55F04" w:rsidP="00083530">
      <w:pPr>
        <w:pStyle w:val="Body2"/>
        <w:numPr>
          <w:ilvl w:val="1"/>
          <w:numId w:val="37"/>
        </w:numPr>
        <w:rPr>
          <w:bCs/>
          <w:iCs/>
        </w:rPr>
      </w:pPr>
      <w:bookmarkStart w:id="125" w:name="_Toc219897328"/>
      <w:r w:rsidRPr="00A55F04">
        <w:rPr>
          <w:bCs/>
          <w:iCs/>
        </w:rPr>
        <w:t>Once the Site-Specific Design is approved pursuant to Clause 15.27 and prior to the DCC Gateway Cut-over, in the case of a DCC Gateway HV Cloud Connection, the DCC Gateway Party shall deploy the changes within its cloud tenancy as set out in the Site-Specific Design so it can access the DCC Gateway HV Cloud Connection.</w:t>
      </w:r>
      <w:bookmarkEnd w:id="125"/>
    </w:p>
    <w:p w14:paraId="3E22AC0E" w14:textId="77777777" w:rsidR="00A55F04" w:rsidRPr="00A55F04" w:rsidRDefault="00A55F04" w:rsidP="00083530">
      <w:pPr>
        <w:pStyle w:val="Body2"/>
        <w:numPr>
          <w:ilvl w:val="1"/>
          <w:numId w:val="37"/>
        </w:numPr>
        <w:rPr>
          <w:bCs/>
          <w:iCs/>
        </w:rPr>
      </w:pPr>
      <w:bookmarkStart w:id="126" w:name="_Toc219897329"/>
      <w:r w:rsidRPr="00A55F04">
        <w:rPr>
          <w:bCs/>
          <w:iCs/>
        </w:rPr>
        <w:t>In the case of a DCC Gateway HV Cloud Connection, once the Site-Specific Design is approved pursuant to Clause 15.27, the DCC shall, as soon as reasonably practicable, but prior to the DCC Gateway Cut-over date, provide the DCC Gateway Party with a deployment handbook and any other onboarding materials and instructions that the DCC deems necessary, which shall describe how a DCC Connect Gateway Connection connects to the DCC Gateway Party’s cloud infrastructure.</w:t>
      </w:r>
      <w:bookmarkEnd w:id="126"/>
    </w:p>
    <w:p w14:paraId="532F7A03" w14:textId="77777777" w:rsidR="00A55F04" w:rsidRPr="00A55F04" w:rsidRDefault="00A55F04" w:rsidP="00083530">
      <w:pPr>
        <w:pStyle w:val="Body2"/>
        <w:numPr>
          <w:ilvl w:val="1"/>
          <w:numId w:val="37"/>
        </w:numPr>
        <w:rPr>
          <w:bCs/>
          <w:iCs/>
        </w:rPr>
      </w:pPr>
      <w:bookmarkStart w:id="127" w:name="_Toc219897330"/>
      <w:r w:rsidRPr="00A55F04">
        <w:rPr>
          <w:bCs/>
          <w:iCs/>
        </w:rPr>
        <w:t>No less than 5 Working Days prior to the DCC Gateway Cut-over date, the DCC shall provide the DCC Gateway Party with an approach for the DCC Gateway Cut-over shall take place, which shall include the date and time (agreed pursuant to Clauses 15.42, 15.43 (where applicable) and 15.44) of the DCC Gateway Cut-over, as well as information on the activities that need to take place to execute the DCC Gateway Cut-over.</w:t>
      </w:r>
      <w:bookmarkEnd w:id="127"/>
    </w:p>
    <w:p w14:paraId="5F68B8A1" w14:textId="77777777" w:rsidR="00A55F04" w:rsidRPr="00A55F04" w:rsidRDefault="00A55F04" w:rsidP="00083530">
      <w:pPr>
        <w:pStyle w:val="Body2"/>
        <w:numPr>
          <w:ilvl w:val="1"/>
          <w:numId w:val="37"/>
        </w:numPr>
        <w:rPr>
          <w:bCs/>
          <w:iCs/>
        </w:rPr>
      </w:pPr>
      <w:bookmarkStart w:id="128" w:name="_Toc219897331"/>
      <w:r w:rsidRPr="00A55F04">
        <w:rPr>
          <w:bCs/>
          <w:iCs/>
        </w:rPr>
        <w:t>No less than 4 Working Days prior to the DCC Gateway Cut-over date, the DCC Gateway Party shall ensure that any activities that the DCC Gateway Party needs to carry out in advance of the DCC Gateway Cut-over as set out in the Site-Specific Design have been undertaken. The DCC Gateway Party and the DCC shall take all reasonable steps to comply with the approach for the DCC Gateway Cut-over, such that the DCC Gateway Cut-over can commence on the agreed date and time.</w:t>
      </w:r>
      <w:bookmarkEnd w:id="128"/>
    </w:p>
    <w:p w14:paraId="4F7FD5C6" w14:textId="77777777" w:rsidR="00A55F04" w:rsidRPr="00A55F04" w:rsidRDefault="00A55F04" w:rsidP="00083530">
      <w:pPr>
        <w:pStyle w:val="Body2"/>
        <w:numPr>
          <w:ilvl w:val="1"/>
          <w:numId w:val="37"/>
        </w:numPr>
        <w:rPr>
          <w:bCs/>
          <w:iCs/>
        </w:rPr>
      </w:pPr>
      <w:bookmarkStart w:id="129" w:name="_Toc219897332"/>
      <w:r w:rsidRPr="00A55F04">
        <w:rPr>
          <w:bCs/>
          <w:iCs/>
        </w:rPr>
        <w:t xml:space="preserve">The DCC Gateway Party may request that the DCC Gateway Cut-over is aborted at any time up to and including the date of the DCC Gateway Cut-over should it determine </w:t>
      </w:r>
      <w:r w:rsidRPr="00A55F04">
        <w:rPr>
          <w:bCs/>
          <w:iCs/>
        </w:rPr>
        <w:lastRenderedPageBreak/>
        <w:t>that the DCC Gateway Cut-over will have a material adverse effect on itself and/or its customers. The DCC shall comply with any such request.</w:t>
      </w:r>
      <w:bookmarkEnd w:id="129"/>
    </w:p>
    <w:p w14:paraId="7638EC3C" w14:textId="77777777" w:rsidR="00A55F04" w:rsidRPr="00A55F04" w:rsidRDefault="00A55F04" w:rsidP="00083530">
      <w:pPr>
        <w:pStyle w:val="Body2"/>
        <w:numPr>
          <w:ilvl w:val="1"/>
          <w:numId w:val="37"/>
        </w:numPr>
        <w:rPr>
          <w:bCs/>
          <w:iCs/>
        </w:rPr>
      </w:pPr>
      <w:bookmarkStart w:id="130" w:name="_Toc219897333"/>
      <w:r w:rsidRPr="00A55F04">
        <w:rPr>
          <w:bCs/>
          <w:iCs/>
        </w:rPr>
        <w:t>Where the DCC Gateway Cut-over is unsuccessful, the DCC Gateway Party shall revert to communications with the DCC via the Legacy Gateway Connection and the DCC shall assist the DCC Gateway Party with that process including confirmation of it successfully completing. The DCC shall determine why the DCC Gateway Cut-over was unsuccessful and shall as soon as reasonably practicable inform the DCC Gateway Party of those reasons.</w:t>
      </w:r>
      <w:bookmarkEnd w:id="130"/>
    </w:p>
    <w:p w14:paraId="00CBBBCD" w14:textId="77777777" w:rsidR="00A55F04" w:rsidRPr="00A55F04" w:rsidRDefault="00A55F04" w:rsidP="00083530">
      <w:pPr>
        <w:pStyle w:val="Body2"/>
        <w:numPr>
          <w:ilvl w:val="1"/>
          <w:numId w:val="37"/>
        </w:numPr>
        <w:rPr>
          <w:bCs/>
          <w:iCs/>
        </w:rPr>
      </w:pPr>
      <w:bookmarkStart w:id="131" w:name="_Toc219897334"/>
      <w:r w:rsidRPr="00A55F04">
        <w:rPr>
          <w:bCs/>
          <w:iCs/>
        </w:rPr>
        <w:t>Where a DCC Gateway Cut-over is aborted in accordance with Clause 15.51 or is unsuccessful in accordance with Clause 15.52 the back-up date shall become the DCC Gateway Cut-over date and the DCC and the DCC Gateway Party shall take all reasonable steps to agree a new back-up date for the DCC Gateway Cut-over pursuant to Clause 15.45.</w:t>
      </w:r>
      <w:bookmarkEnd w:id="131"/>
    </w:p>
    <w:p w14:paraId="22F060A5" w14:textId="77777777" w:rsidR="00A55F04" w:rsidRPr="00A55F04" w:rsidRDefault="00A55F04" w:rsidP="00E94E0D">
      <w:pPr>
        <w:pStyle w:val="Body2"/>
        <w:ind w:left="0" w:firstLine="709"/>
        <w:rPr>
          <w:b/>
          <w:bCs/>
        </w:rPr>
      </w:pPr>
      <w:r w:rsidRPr="00A55F04">
        <w:rPr>
          <w:b/>
          <w:bCs/>
        </w:rPr>
        <w:t>Legacy Gateway Connection Backstop Date</w:t>
      </w:r>
    </w:p>
    <w:p w14:paraId="7AB8641E" w14:textId="77777777" w:rsidR="00A55F04" w:rsidRPr="00A55F04" w:rsidRDefault="00A55F04" w:rsidP="00083530">
      <w:pPr>
        <w:pStyle w:val="Body2"/>
        <w:numPr>
          <w:ilvl w:val="1"/>
          <w:numId w:val="37"/>
        </w:numPr>
        <w:rPr>
          <w:bCs/>
          <w:iCs/>
        </w:rPr>
      </w:pPr>
      <w:bookmarkStart w:id="132" w:name="_Toc219897335"/>
      <w:r w:rsidRPr="00A55F04">
        <w:rPr>
          <w:bCs/>
          <w:iCs/>
        </w:rPr>
        <w:t>Subject to Clause 15.65, the DCC shall cease to send and receive communications via each remaining Legacy Gateway Connection on the Legacy Gateway Connection Backstop Date applicable to the Legacy Gateway Connection.</w:t>
      </w:r>
      <w:bookmarkEnd w:id="132"/>
    </w:p>
    <w:p w14:paraId="0EE5D7DD" w14:textId="77777777" w:rsidR="00A55F04" w:rsidRPr="00A55F04" w:rsidRDefault="00A55F04" w:rsidP="00083530">
      <w:pPr>
        <w:pStyle w:val="Body2"/>
        <w:numPr>
          <w:ilvl w:val="1"/>
          <w:numId w:val="37"/>
        </w:numPr>
        <w:rPr>
          <w:bCs/>
          <w:iCs/>
        </w:rPr>
      </w:pPr>
      <w:bookmarkStart w:id="133" w:name="_Toc219897336"/>
      <w:r w:rsidRPr="00A55F04">
        <w:rPr>
          <w:bCs/>
          <w:iCs/>
        </w:rPr>
        <w:t>Where at any time the DCC or a DCC Gateway Party considers that any of the relevant DCC Gateway Party’s Legacy Gateway Connections will not or is unlikely to achieve DCC Gateway Cut-over by the applicable Legacy Gateway Connection Backstop Date, they shall, as soon as reasonably practicable, notify the other party.</w:t>
      </w:r>
      <w:bookmarkEnd w:id="133"/>
    </w:p>
    <w:p w14:paraId="2296E605" w14:textId="77777777" w:rsidR="00A55F04" w:rsidRPr="00A55F04" w:rsidRDefault="00A55F04" w:rsidP="00083530">
      <w:pPr>
        <w:pStyle w:val="Body2"/>
        <w:numPr>
          <w:ilvl w:val="1"/>
          <w:numId w:val="37"/>
        </w:numPr>
        <w:rPr>
          <w:bCs/>
          <w:iCs/>
        </w:rPr>
      </w:pPr>
      <w:bookmarkStart w:id="134" w:name="_Toc219897337"/>
      <w:r w:rsidRPr="00A55F04">
        <w:rPr>
          <w:bCs/>
          <w:iCs/>
        </w:rPr>
        <w:t xml:space="preserve">In respect of each Legacy Gateway Connection that has not yet completed DCC Gateway Cut-over and which is not the subject of a notification  made pursuant to Clause 15.55, the DCC and each DCC Gateway Party shall, between 120 and 90 days before the applicable Legacy Gateway Connection Backstop Date, consider whether the DCC Gateway Party’s Legacy Gateway Connection will not or is unlikely to achieve DCC Gateway Cut-over by the applicable Legacy Gateway Connection Backstop Date. Should the DCC or any DCC Gateway Party consider that DCC Gateway Cut-over in respect of a DCC Gateway Party’s Legacy Gateway Connection will not or is unlikely </w:t>
      </w:r>
      <w:r w:rsidRPr="00A55F04">
        <w:rPr>
          <w:bCs/>
          <w:iCs/>
        </w:rPr>
        <w:lastRenderedPageBreak/>
        <w:t>to be achieved by the applicable Legacy Gateway Connection Backstop Date, the DCC or the relevant DCC Gateway Party shall notify the other party to this effect.</w:t>
      </w:r>
      <w:bookmarkEnd w:id="134"/>
    </w:p>
    <w:p w14:paraId="12031227" w14:textId="77777777" w:rsidR="00A55F04" w:rsidRPr="00A55F04" w:rsidRDefault="00A55F04" w:rsidP="00083530">
      <w:pPr>
        <w:pStyle w:val="Body2"/>
        <w:numPr>
          <w:ilvl w:val="1"/>
          <w:numId w:val="37"/>
        </w:numPr>
        <w:rPr>
          <w:bCs/>
          <w:iCs/>
        </w:rPr>
      </w:pPr>
      <w:bookmarkStart w:id="135" w:name="_Toc219897338"/>
      <w:r w:rsidRPr="00A55F04">
        <w:rPr>
          <w:bCs/>
          <w:iCs/>
        </w:rPr>
        <w:t>Any notification made by the DCC or a DCC Gateway Party under Clause 15.55 or 15.56 must include reasons why the DCC Gateway Party’s Legacy Gateway Connection will not or is not likely to achieve DCC Gateway Cut-over in time, and whether the DCC or the DCC Gateway Party believes it would be appropriate for the DCC to continue communications via the Legacy Gateway Connection past the applicable Legacy Gateway Connection Backstop Date.</w:t>
      </w:r>
      <w:bookmarkEnd w:id="135"/>
    </w:p>
    <w:p w14:paraId="1ADC2ED2" w14:textId="77777777" w:rsidR="00A55F04" w:rsidRPr="00A55F04" w:rsidRDefault="00A55F04" w:rsidP="00083530">
      <w:pPr>
        <w:pStyle w:val="Body2"/>
        <w:numPr>
          <w:ilvl w:val="1"/>
          <w:numId w:val="37"/>
        </w:numPr>
        <w:rPr>
          <w:bCs/>
          <w:iCs/>
        </w:rPr>
      </w:pPr>
      <w:bookmarkStart w:id="136" w:name="_Toc219897339"/>
      <w:r w:rsidRPr="00A55F04">
        <w:rPr>
          <w:bCs/>
          <w:iCs/>
        </w:rPr>
        <w:t>No later than 10 Working Days following its sending or its receipt of a notification under Clause 15.55 or 15.56,  the DCC shall notify the DCC Gateway Party in writing of a date after the current Legacy Gateway Connection Backstop Date on which communications via the relevant Legacy Gateway Connection shall be terminated by the DCC, or why the DCC considers that no such date should apply and that communications should cease on the current Legacy Gateway Connection Backstop Date. The DCC’s notification shall include its rationale for its decision as well as information on the referral process set out in Clause 15.60.</w:t>
      </w:r>
      <w:bookmarkEnd w:id="136"/>
    </w:p>
    <w:p w14:paraId="0BFD012A" w14:textId="77777777" w:rsidR="00A55F04" w:rsidRPr="00A55F04" w:rsidRDefault="00A55F04" w:rsidP="00083530">
      <w:pPr>
        <w:pStyle w:val="Body2"/>
        <w:numPr>
          <w:ilvl w:val="1"/>
          <w:numId w:val="37"/>
        </w:numPr>
        <w:rPr>
          <w:bCs/>
          <w:iCs/>
        </w:rPr>
      </w:pPr>
      <w:bookmarkStart w:id="137" w:name="_Toc219897340"/>
      <w:r w:rsidRPr="00A55F04">
        <w:rPr>
          <w:bCs/>
          <w:iCs/>
        </w:rPr>
        <w:t>Subject to Clauses 15.61 and 15.62, where the DCC notifies a date after the current Legacy Gateway Connection Backstop Date for a Legacy Gateway Connection, the notified date shall become the Legacy Gateway Connection Backstop Date for the relevant Legacy Gateway Connection, and in the absence of notifying such a date the existing Legacy Gateway Connection Backstop Date shall remain unchanged.</w:t>
      </w:r>
      <w:bookmarkEnd w:id="137"/>
    </w:p>
    <w:p w14:paraId="042257B1" w14:textId="77777777" w:rsidR="00A55F04" w:rsidRPr="00A55F04" w:rsidRDefault="00A55F04" w:rsidP="00083530">
      <w:pPr>
        <w:pStyle w:val="Body2"/>
        <w:numPr>
          <w:ilvl w:val="1"/>
          <w:numId w:val="37"/>
        </w:numPr>
        <w:rPr>
          <w:bCs/>
          <w:iCs/>
        </w:rPr>
      </w:pPr>
      <w:bookmarkStart w:id="138" w:name="_Toc219897341"/>
      <w:r w:rsidRPr="00A55F04">
        <w:rPr>
          <w:bCs/>
          <w:iCs/>
        </w:rPr>
        <w:t>No later than 10 Working Days following DCC having sent its decision to the DCC Gateway Party pursuant to Clause 15.58, where the DCC Gateway Party disagrees with the DCC’s decision (of either the later date or that no such date should be provided), the matter may be referred by the DCC Gateway Party to the Secretary of State for determination. Any such referral shall include:</w:t>
      </w:r>
      <w:bookmarkEnd w:id="138"/>
    </w:p>
    <w:p w14:paraId="348AD3F4" w14:textId="77777777" w:rsidR="00A55F04" w:rsidRPr="00A55F04" w:rsidRDefault="00A55F04" w:rsidP="00083530">
      <w:pPr>
        <w:pStyle w:val="Body2"/>
        <w:numPr>
          <w:ilvl w:val="2"/>
          <w:numId w:val="37"/>
        </w:numPr>
        <w:rPr>
          <w:bCs/>
        </w:rPr>
      </w:pPr>
      <w:bookmarkStart w:id="139" w:name="_Toc219897342"/>
      <w:r w:rsidRPr="00A55F04">
        <w:rPr>
          <w:bCs/>
        </w:rPr>
        <w:t>reasons why the DCC Gateway Party believes that each relevant Legacy Gateway Connection will not or is unlikely to achieve DCC Gateway Cut-over by the respective Legacy Gateway Connection Backstop Date or by the date given by the DCC pursuant to Clause 15.58 (as the case may be</w:t>
      </w:r>
      <w:proofErr w:type="gramStart"/>
      <w:r w:rsidRPr="00A55F04">
        <w:rPr>
          <w:bCs/>
        </w:rPr>
        <w:t>);</w:t>
      </w:r>
      <w:bookmarkEnd w:id="139"/>
      <w:proofErr w:type="gramEnd"/>
    </w:p>
    <w:p w14:paraId="4CF20963" w14:textId="77777777" w:rsidR="00A55F04" w:rsidRPr="00A55F04" w:rsidRDefault="00A55F04" w:rsidP="00083530">
      <w:pPr>
        <w:pStyle w:val="Body2"/>
        <w:numPr>
          <w:ilvl w:val="2"/>
          <w:numId w:val="37"/>
        </w:numPr>
        <w:rPr>
          <w:bCs/>
        </w:rPr>
      </w:pPr>
      <w:bookmarkStart w:id="140" w:name="_Toc219897343"/>
      <w:r w:rsidRPr="00A55F04">
        <w:rPr>
          <w:bCs/>
        </w:rPr>
        <w:lastRenderedPageBreak/>
        <w:t>the rationale provided by the DCC to justify its decision pursuant to Clause 15.58; and</w:t>
      </w:r>
      <w:bookmarkEnd w:id="140"/>
    </w:p>
    <w:p w14:paraId="7C5EFB52" w14:textId="77777777" w:rsidR="00A55F04" w:rsidRPr="00A55F04" w:rsidRDefault="00A55F04" w:rsidP="00083530">
      <w:pPr>
        <w:pStyle w:val="Body2"/>
        <w:numPr>
          <w:ilvl w:val="2"/>
          <w:numId w:val="37"/>
        </w:numPr>
        <w:rPr>
          <w:bCs/>
        </w:rPr>
      </w:pPr>
      <w:bookmarkStart w:id="141" w:name="_Toc219897344"/>
      <w:r w:rsidRPr="00A55F04">
        <w:rPr>
          <w:bCs/>
        </w:rPr>
        <w:t>any other relevant information.</w:t>
      </w:r>
      <w:bookmarkEnd w:id="141"/>
    </w:p>
    <w:p w14:paraId="62DC6941" w14:textId="77777777" w:rsidR="00A55F04" w:rsidRPr="00A55F04" w:rsidRDefault="00A55F04" w:rsidP="00E94E0D">
      <w:pPr>
        <w:pStyle w:val="Body2"/>
        <w:rPr>
          <w:bCs/>
          <w:iCs/>
        </w:rPr>
      </w:pPr>
      <w:bookmarkStart w:id="142" w:name="_Toc219897345"/>
      <w:r w:rsidRPr="00A55F04">
        <w:rPr>
          <w:bCs/>
          <w:iCs/>
        </w:rPr>
        <w:t xml:space="preserve">The Secretary of State shall either uphold the DCC </w:t>
      </w:r>
      <w:proofErr w:type="gramStart"/>
      <w:r w:rsidRPr="00A55F04">
        <w:rPr>
          <w:bCs/>
          <w:iCs/>
        </w:rPr>
        <w:t>decision, or</w:t>
      </w:r>
      <w:proofErr w:type="gramEnd"/>
      <w:r w:rsidRPr="00A55F04">
        <w:rPr>
          <w:bCs/>
          <w:iCs/>
        </w:rPr>
        <w:t xml:space="preserve"> request the DCC to provide an alternative date to the DCC Gateway Party.</w:t>
      </w:r>
      <w:bookmarkEnd w:id="142"/>
    </w:p>
    <w:p w14:paraId="3CBED52E" w14:textId="77777777" w:rsidR="00A55F04" w:rsidRPr="00A55F04" w:rsidRDefault="00A55F04" w:rsidP="00083530">
      <w:pPr>
        <w:pStyle w:val="Body2"/>
        <w:numPr>
          <w:ilvl w:val="1"/>
          <w:numId w:val="37"/>
        </w:numPr>
        <w:rPr>
          <w:bCs/>
          <w:iCs/>
        </w:rPr>
      </w:pPr>
      <w:bookmarkStart w:id="143" w:name="_Toc219897346"/>
      <w:r w:rsidRPr="00A55F04">
        <w:rPr>
          <w:bCs/>
          <w:iCs/>
        </w:rPr>
        <w:t xml:space="preserve">Where the Secretary of State upholds the DCC decision, the Legacy Gateway Connection Backstop Date for the relevant Legacy Gateway Connection shall be amended to be the later </w:t>
      </w:r>
      <w:proofErr w:type="gramStart"/>
      <w:r w:rsidRPr="00A55F04">
        <w:rPr>
          <w:bCs/>
          <w:iCs/>
        </w:rPr>
        <w:t>date, or</w:t>
      </w:r>
      <w:proofErr w:type="gramEnd"/>
      <w:r w:rsidRPr="00A55F04">
        <w:rPr>
          <w:bCs/>
          <w:iCs/>
        </w:rPr>
        <w:t xml:space="preserve"> remain unchanged (depending respectively upon whether the DCC’s decision was to provide a later date or not to do so).</w:t>
      </w:r>
      <w:bookmarkEnd w:id="143"/>
    </w:p>
    <w:p w14:paraId="00051524" w14:textId="77777777" w:rsidR="00A55F04" w:rsidRPr="00A55F04" w:rsidRDefault="00A55F04" w:rsidP="00083530">
      <w:pPr>
        <w:pStyle w:val="Body2"/>
        <w:numPr>
          <w:ilvl w:val="1"/>
          <w:numId w:val="37"/>
        </w:numPr>
        <w:rPr>
          <w:bCs/>
          <w:iCs/>
        </w:rPr>
      </w:pPr>
      <w:bookmarkStart w:id="144" w:name="_Toc219897347"/>
      <w:r w:rsidRPr="00A55F04">
        <w:rPr>
          <w:bCs/>
          <w:iCs/>
        </w:rPr>
        <w:t>Where the Secretary of State requests the DCC to provide an alternative date to the DCC Gateway Party, the DCC shall do so and provide its rationale for this alternative date no later than 10 Working Days after the request from the Secretary of State and Clauses 15.59 to 15.61 shall apply to any new date notified to the DCC Gateway Party by the DCC.</w:t>
      </w:r>
      <w:bookmarkEnd w:id="144"/>
    </w:p>
    <w:p w14:paraId="5E08A7DF" w14:textId="77777777" w:rsidR="00A55F04" w:rsidRPr="00A55F04" w:rsidRDefault="00A55F04" w:rsidP="00083530">
      <w:pPr>
        <w:pStyle w:val="Body2"/>
        <w:numPr>
          <w:ilvl w:val="1"/>
          <w:numId w:val="37"/>
        </w:numPr>
        <w:rPr>
          <w:bCs/>
          <w:iCs/>
        </w:rPr>
      </w:pPr>
      <w:bookmarkStart w:id="145" w:name="_Toc219897348"/>
      <w:r w:rsidRPr="00A55F04">
        <w:rPr>
          <w:bCs/>
          <w:iCs/>
        </w:rPr>
        <w:t xml:space="preserve">The DCC and each relevant DCC Gateway Party shall provide such additional information as the Secretary of State may reasonably request, and in such timescales as may be reasonably requested, </w:t>
      </w:r>
      <w:proofErr w:type="gramStart"/>
      <w:r w:rsidRPr="00A55F04">
        <w:rPr>
          <w:bCs/>
          <w:iCs/>
        </w:rPr>
        <w:t>in order to</w:t>
      </w:r>
      <w:proofErr w:type="gramEnd"/>
      <w:r w:rsidRPr="00A55F04">
        <w:rPr>
          <w:bCs/>
          <w:iCs/>
        </w:rPr>
        <w:t xml:space="preserve"> support the Secretary of State in </w:t>
      </w:r>
      <w:proofErr w:type="gramStart"/>
      <w:r w:rsidRPr="00A55F04">
        <w:rPr>
          <w:bCs/>
          <w:iCs/>
        </w:rPr>
        <w:t>making a determination</w:t>
      </w:r>
      <w:proofErr w:type="gramEnd"/>
      <w:r w:rsidRPr="00A55F04">
        <w:rPr>
          <w:bCs/>
          <w:iCs/>
        </w:rPr>
        <w:t xml:space="preserve"> under Clause 15.60.</w:t>
      </w:r>
      <w:bookmarkEnd w:id="145"/>
    </w:p>
    <w:p w14:paraId="0D1CECC9" w14:textId="77777777" w:rsidR="00A55F04" w:rsidRPr="00A55F04" w:rsidRDefault="00A55F04" w:rsidP="00083530">
      <w:pPr>
        <w:pStyle w:val="Body2"/>
        <w:numPr>
          <w:ilvl w:val="1"/>
          <w:numId w:val="37"/>
        </w:numPr>
        <w:rPr>
          <w:bCs/>
          <w:iCs/>
        </w:rPr>
      </w:pPr>
      <w:bookmarkStart w:id="146" w:name="_Toc219897349"/>
      <w:r w:rsidRPr="00A55F04">
        <w:rPr>
          <w:bCs/>
          <w:iCs/>
        </w:rPr>
        <w:t>Where a Legacy Gateway Connection has been the subject of the process set out in Clauses 15.55 to 15.63 the obligation in Clause 15.55 shall continue to apply and therefore the process set out in Clauses 15.57 to 15.62 shall be repeated should there be a risk that the Legacy Gateway Connection will not be replaced or that Cut-over will not occur prior to the Legacy Gateway Connection Backstop Date.</w:t>
      </w:r>
      <w:bookmarkEnd w:id="146"/>
    </w:p>
    <w:p w14:paraId="29B48308" w14:textId="77777777" w:rsidR="00A55F04" w:rsidRPr="00A55F04" w:rsidRDefault="00A55F04" w:rsidP="00083530">
      <w:pPr>
        <w:pStyle w:val="Body2"/>
        <w:numPr>
          <w:ilvl w:val="1"/>
          <w:numId w:val="37"/>
        </w:numPr>
        <w:rPr>
          <w:bCs/>
          <w:iCs/>
        </w:rPr>
      </w:pPr>
      <w:bookmarkStart w:id="147" w:name="_Toc219897350"/>
      <w:r w:rsidRPr="00A55F04">
        <w:rPr>
          <w:bCs/>
          <w:iCs/>
        </w:rPr>
        <w:t>The DCC shall continue to communicate with a DCC Gateway Party over a Legacy Gateway Connection after the Legacy Gateway Connection Backstop Date for that Legacy Gateway Connection has passed (in either case, where relevant):</w:t>
      </w:r>
      <w:bookmarkEnd w:id="147"/>
    </w:p>
    <w:p w14:paraId="0D13A399" w14:textId="77777777" w:rsidR="00A55F04" w:rsidRPr="00A55F04" w:rsidRDefault="00A55F04" w:rsidP="00083530">
      <w:pPr>
        <w:pStyle w:val="Body2"/>
        <w:numPr>
          <w:ilvl w:val="2"/>
          <w:numId w:val="37"/>
        </w:numPr>
        <w:rPr>
          <w:bCs/>
        </w:rPr>
      </w:pPr>
      <w:bookmarkStart w:id="148" w:name="_Toc219897351"/>
      <w:r w:rsidRPr="00A55F04">
        <w:rPr>
          <w:bCs/>
        </w:rPr>
        <w:t xml:space="preserve">in the period from the date upon which the Secretary of State requests the DCC to provide an alternative date pursuant to Clause 15.60 and the earlier of (a) the day that falls 10 Working Days after the alternative date is notified to the relevant </w:t>
      </w:r>
      <w:r w:rsidRPr="00A55F04">
        <w:rPr>
          <w:bCs/>
        </w:rPr>
        <w:lastRenderedPageBreak/>
        <w:t>DCC Gateway Party by the DCC; and (b) the date that any referral is made to the Secretary of State pursuant to Clause 15.60; and</w:t>
      </w:r>
      <w:bookmarkEnd w:id="148"/>
    </w:p>
    <w:p w14:paraId="4577E851" w14:textId="77777777" w:rsidR="00A55F04" w:rsidRPr="00A55F04" w:rsidRDefault="00A55F04" w:rsidP="00083530">
      <w:pPr>
        <w:pStyle w:val="Body2"/>
        <w:numPr>
          <w:ilvl w:val="2"/>
          <w:numId w:val="37"/>
        </w:numPr>
        <w:rPr>
          <w:bCs/>
        </w:rPr>
      </w:pPr>
      <w:bookmarkStart w:id="149" w:name="_Toc219897352"/>
      <w:r w:rsidRPr="00A55F04">
        <w:rPr>
          <w:bCs/>
        </w:rPr>
        <w:t>in the period from the date of any referral under Clause 15.60 and the date of any determination by the Secretary of State pursuant to Clause 15.60.</w:t>
      </w:r>
      <w:bookmarkEnd w:id="149"/>
    </w:p>
    <w:p w14:paraId="24184D0F" w14:textId="77777777" w:rsidR="00A55F04" w:rsidRPr="00A55F04" w:rsidRDefault="00A55F04" w:rsidP="00E94E0D">
      <w:pPr>
        <w:pStyle w:val="Body2"/>
        <w:ind w:left="0" w:firstLine="709"/>
        <w:rPr>
          <w:b/>
          <w:bCs/>
        </w:rPr>
      </w:pPr>
      <w:r w:rsidRPr="00A55F04">
        <w:rPr>
          <w:b/>
          <w:bCs/>
        </w:rPr>
        <w:t>Removal of DCC Gateway Equipment</w:t>
      </w:r>
    </w:p>
    <w:p w14:paraId="535105ED" w14:textId="77777777" w:rsidR="00A55F04" w:rsidRPr="00A55F04" w:rsidRDefault="00A55F04" w:rsidP="00083530">
      <w:pPr>
        <w:pStyle w:val="Body2"/>
        <w:numPr>
          <w:ilvl w:val="1"/>
          <w:numId w:val="37"/>
        </w:numPr>
        <w:rPr>
          <w:bCs/>
          <w:iCs/>
        </w:rPr>
      </w:pPr>
      <w:bookmarkStart w:id="150" w:name="_Toc219897353"/>
      <w:r w:rsidRPr="00A55F04">
        <w:rPr>
          <w:bCs/>
          <w:iCs/>
        </w:rPr>
        <w:t>Once the DCC Gateway Cut-over has been successfully executed, DCC shall remove the equipment of the Legacy Gateway Connection in accordance with Clause 1.14 of Appendix G (DCC Gateway Connection Code of Connection) in the modified form set out in Annex 4.</w:t>
      </w:r>
      <w:bookmarkEnd w:id="150"/>
    </w:p>
    <w:p w14:paraId="665D27E4" w14:textId="77777777" w:rsidR="00A55F04" w:rsidRPr="00A55F04" w:rsidRDefault="00A55F04" w:rsidP="00E94E0D">
      <w:pPr>
        <w:pStyle w:val="Body2"/>
        <w:ind w:left="0" w:firstLine="709"/>
        <w:rPr>
          <w:b/>
          <w:bCs/>
        </w:rPr>
      </w:pPr>
      <w:r w:rsidRPr="00A55F04">
        <w:rPr>
          <w:b/>
          <w:bCs/>
        </w:rPr>
        <w:t>Provision of Information to the DCC</w:t>
      </w:r>
    </w:p>
    <w:p w14:paraId="1ED04B05" w14:textId="77777777" w:rsidR="00A55F04" w:rsidRPr="00A55F04" w:rsidRDefault="00A55F04" w:rsidP="00083530">
      <w:pPr>
        <w:pStyle w:val="Body2"/>
        <w:numPr>
          <w:ilvl w:val="1"/>
          <w:numId w:val="37"/>
        </w:numPr>
        <w:rPr>
          <w:bCs/>
          <w:iCs/>
        </w:rPr>
      </w:pPr>
      <w:bookmarkStart w:id="151" w:name="_Toc219897354"/>
      <w:r w:rsidRPr="00A55F04">
        <w:rPr>
          <w:bCs/>
          <w:iCs/>
        </w:rPr>
        <w:t>Each DCC Gateway Party shall, on request from the DCC and within such reasonable time period as the DCC may specify, provide such information as may be reasonably required by the DCC to enable it to plan, co-ordinate, undertake, and remedy issues (and provide ongoing support for) the DCC Gateway Cut-over of each of its Legacy Gateway Connections.</w:t>
      </w:r>
      <w:bookmarkEnd w:id="151"/>
    </w:p>
    <w:p w14:paraId="37DAB597" w14:textId="77777777" w:rsidR="00A55F04" w:rsidRPr="00A55F04" w:rsidRDefault="00A55F04" w:rsidP="00E94E0D">
      <w:pPr>
        <w:pStyle w:val="Body2"/>
        <w:ind w:left="0" w:firstLine="709"/>
        <w:rPr>
          <w:b/>
          <w:bCs/>
        </w:rPr>
      </w:pPr>
      <w:r w:rsidRPr="00A55F04">
        <w:rPr>
          <w:b/>
          <w:bCs/>
        </w:rPr>
        <w:t>Transitional charges</w:t>
      </w:r>
    </w:p>
    <w:p w14:paraId="5C75333A" w14:textId="77777777" w:rsidR="00A55F04" w:rsidRPr="00A55F04" w:rsidRDefault="00A55F04" w:rsidP="00083530">
      <w:pPr>
        <w:pStyle w:val="Body2"/>
        <w:numPr>
          <w:ilvl w:val="1"/>
          <w:numId w:val="37"/>
        </w:numPr>
        <w:rPr>
          <w:bCs/>
          <w:iCs/>
        </w:rPr>
      </w:pPr>
      <w:bookmarkStart w:id="152" w:name="_Toc219897355"/>
      <w:r w:rsidRPr="00A55F04">
        <w:rPr>
          <w:bCs/>
          <w:iCs/>
        </w:rPr>
        <w:t>Each DCC Gateway Party shall pay the applicable connection charges to the DCC for each of their DCC Connect Gateway Connections as set out in Annex 5 of this NETMAD, subject to the variations set out below.</w:t>
      </w:r>
      <w:bookmarkEnd w:id="152"/>
    </w:p>
    <w:p w14:paraId="173B1BF4" w14:textId="77777777" w:rsidR="00A55F04" w:rsidRPr="00A55F04" w:rsidRDefault="00A55F04" w:rsidP="00083530">
      <w:pPr>
        <w:pStyle w:val="Body2"/>
        <w:numPr>
          <w:ilvl w:val="1"/>
          <w:numId w:val="37"/>
        </w:numPr>
        <w:rPr>
          <w:bCs/>
          <w:iCs/>
        </w:rPr>
      </w:pPr>
      <w:bookmarkStart w:id="153" w:name="_Toc219897356"/>
      <w:r w:rsidRPr="00A55F04">
        <w:rPr>
          <w:bCs/>
          <w:iCs/>
        </w:rPr>
        <w:t>Where a DCC Gateway Party’s Legacy Gateway Connection has been replaced with a DCC Connect Gateway Connection before the end of the connection period for that Legacy Gateway Connection, no annual charges will be levied on the DCC Gateway Party in respect of its DCC Connect Gateway Connection until the first Working Day after the last day of the connection period for the relevant Legacy Gateway Connection. The annual charge to be paid by the DCC Gateway Party in accordance with the Charging Statement in respect of the first year of its DCC Connect Gateway Connection shall be adjusted as follows:</w:t>
      </w:r>
      <w:bookmarkEnd w:id="153"/>
    </w:p>
    <w:p w14:paraId="51AC17FC" w14:textId="77777777" w:rsidR="00A55F04" w:rsidRPr="00A55F04" w:rsidRDefault="00A55F04" w:rsidP="00E94E0D">
      <w:pPr>
        <w:pStyle w:val="Body2"/>
        <w:rPr>
          <w:bCs/>
        </w:rPr>
      </w:pPr>
      <w:bookmarkStart w:id="154" w:name="_Toc219897357"/>
      <w:r w:rsidRPr="00A55F04">
        <w:rPr>
          <w:bCs/>
        </w:rPr>
        <w:t xml:space="preserve">AAC = FAC * </w:t>
      </w:r>
      <w:proofErr w:type="gramStart"/>
      <w:r w:rsidRPr="00A55F04">
        <w:rPr>
          <w:bCs/>
        </w:rPr>
        <w:t>( 1</w:t>
      </w:r>
      <w:proofErr w:type="gramEnd"/>
      <w:r w:rsidRPr="00A55F04">
        <w:rPr>
          <w:bCs/>
        </w:rPr>
        <w:t xml:space="preserve"> - </w:t>
      </w:r>
      <w:proofErr w:type="gramStart"/>
      <w:r w:rsidRPr="00A55F04">
        <w:rPr>
          <w:bCs/>
        </w:rPr>
        <w:t>( LDR</w:t>
      </w:r>
      <w:proofErr w:type="gramEnd"/>
      <w:r w:rsidRPr="00A55F04">
        <w:rPr>
          <w:bCs/>
        </w:rPr>
        <w:t xml:space="preserve"> / </w:t>
      </w:r>
      <w:proofErr w:type="gramStart"/>
      <w:r w:rsidRPr="00A55F04">
        <w:rPr>
          <w:bCs/>
        </w:rPr>
        <w:t>365 )</w:t>
      </w:r>
      <w:proofErr w:type="gramEnd"/>
      <w:r w:rsidRPr="00A55F04">
        <w:rPr>
          <w:bCs/>
        </w:rPr>
        <w:t xml:space="preserve"> )</w:t>
      </w:r>
      <w:bookmarkEnd w:id="154"/>
    </w:p>
    <w:p w14:paraId="52210F2A" w14:textId="77777777" w:rsidR="00A55F04" w:rsidRPr="00A55F04" w:rsidRDefault="00A55F04" w:rsidP="00E94E0D">
      <w:pPr>
        <w:pStyle w:val="Body2"/>
        <w:rPr>
          <w:bCs/>
        </w:rPr>
      </w:pPr>
      <w:bookmarkStart w:id="155" w:name="_Toc219897358"/>
      <w:r w:rsidRPr="00A55F04">
        <w:rPr>
          <w:bCs/>
        </w:rPr>
        <w:lastRenderedPageBreak/>
        <w:t>Where:</w:t>
      </w:r>
      <w:bookmarkEnd w:id="155"/>
    </w:p>
    <w:p w14:paraId="594F9852" w14:textId="77777777" w:rsidR="00A55F04" w:rsidRPr="00A55F04" w:rsidRDefault="00A55F04" w:rsidP="00E94E0D">
      <w:pPr>
        <w:pStyle w:val="Body2"/>
        <w:rPr>
          <w:bCs/>
        </w:rPr>
      </w:pPr>
      <w:bookmarkStart w:id="156" w:name="_Toc219897359"/>
      <w:r w:rsidRPr="00A55F04">
        <w:rPr>
          <w:bCs/>
        </w:rPr>
        <w:t xml:space="preserve">AAC is the adjusted annual charge to be paid by the DCC Gateway </w:t>
      </w:r>
      <w:proofErr w:type="gramStart"/>
      <w:r w:rsidRPr="00A55F04">
        <w:rPr>
          <w:bCs/>
        </w:rPr>
        <w:t>Party;</w:t>
      </w:r>
      <w:bookmarkEnd w:id="156"/>
      <w:proofErr w:type="gramEnd"/>
    </w:p>
    <w:p w14:paraId="5D93685D" w14:textId="77777777" w:rsidR="00A55F04" w:rsidRPr="00A55F04" w:rsidRDefault="00A55F04" w:rsidP="00E94E0D">
      <w:pPr>
        <w:pStyle w:val="Body2"/>
        <w:rPr>
          <w:bCs/>
        </w:rPr>
      </w:pPr>
      <w:bookmarkStart w:id="157" w:name="_Toc219897360"/>
      <w:r w:rsidRPr="00A55F04">
        <w:rPr>
          <w:bCs/>
        </w:rPr>
        <w:t>FAC is the full annual charge due to be paid by the DCC Gateway Party; and</w:t>
      </w:r>
      <w:bookmarkEnd w:id="157"/>
    </w:p>
    <w:p w14:paraId="7B17AB2C" w14:textId="77777777" w:rsidR="00A55F04" w:rsidRPr="00A55F04" w:rsidRDefault="00A55F04" w:rsidP="00E94E0D">
      <w:pPr>
        <w:pStyle w:val="Body2"/>
        <w:rPr>
          <w:bCs/>
        </w:rPr>
      </w:pPr>
      <w:bookmarkStart w:id="158" w:name="_Toc219897361"/>
      <w:r w:rsidRPr="00A55F04">
        <w:rPr>
          <w:bCs/>
        </w:rPr>
        <w:t>LDR is the number of days remaining in the connection period for the relevant Legacy Gateway Connection at the time of the DCC Gateway Cut-over.</w:t>
      </w:r>
      <w:bookmarkEnd w:id="158"/>
    </w:p>
    <w:p w14:paraId="560EACB2" w14:textId="77777777" w:rsidR="00A55F04" w:rsidRPr="00A55F04" w:rsidRDefault="00A55F04" w:rsidP="00E94E0D">
      <w:pPr>
        <w:pStyle w:val="Body2"/>
        <w:ind w:left="0" w:firstLine="709"/>
        <w:rPr>
          <w:b/>
          <w:bCs/>
        </w:rPr>
      </w:pPr>
      <w:r w:rsidRPr="00A55F04">
        <w:rPr>
          <w:b/>
          <w:bCs/>
        </w:rPr>
        <w:t>Explicit Charges</w:t>
      </w:r>
    </w:p>
    <w:p w14:paraId="0C04104B" w14:textId="77777777" w:rsidR="00A55F04" w:rsidRPr="00A55F04" w:rsidRDefault="00A55F04" w:rsidP="00083530">
      <w:pPr>
        <w:pStyle w:val="Body2"/>
        <w:numPr>
          <w:ilvl w:val="1"/>
          <w:numId w:val="37"/>
        </w:numPr>
        <w:rPr>
          <w:bCs/>
          <w:iCs/>
        </w:rPr>
      </w:pPr>
      <w:bookmarkStart w:id="159" w:name="_Toc219897362"/>
      <w:r w:rsidRPr="00A55F04">
        <w:rPr>
          <w:bCs/>
          <w:iCs/>
        </w:rPr>
        <w:t>An Explicit Charge shall be payable by a DCC Gateway Party to the DCC in circumstances where:</w:t>
      </w:r>
      <w:bookmarkEnd w:id="159"/>
    </w:p>
    <w:p w14:paraId="12F1C8BE" w14:textId="77777777" w:rsidR="00A55F04" w:rsidRPr="00A55F04" w:rsidRDefault="00A55F04" w:rsidP="00083530">
      <w:pPr>
        <w:pStyle w:val="Body2"/>
        <w:numPr>
          <w:ilvl w:val="2"/>
          <w:numId w:val="37"/>
        </w:numPr>
        <w:rPr>
          <w:bCs/>
        </w:rPr>
      </w:pPr>
      <w:bookmarkStart w:id="160" w:name="_Toc219897363"/>
      <w:r w:rsidRPr="00A55F04">
        <w:rPr>
          <w:bCs/>
        </w:rPr>
        <w:t>The DCC Gateway Party has accepted an offer for a DCC Connect Gateway Connection and associated DCC Gateway Bandwidth Option (and where applicable, speed) pursuant to this Clauses 15 (Migration from a Legacy Gateway Connection to a DCC Connect Gateway Connection</w:t>
      </w:r>
      <w:proofErr w:type="gramStart"/>
      <w:r w:rsidRPr="00A55F04">
        <w:rPr>
          <w:bCs/>
        </w:rPr>
        <w:t>);</w:t>
      </w:r>
      <w:bookmarkEnd w:id="160"/>
      <w:proofErr w:type="gramEnd"/>
    </w:p>
    <w:p w14:paraId="60AEDD0A" w14:textId="77777777" w:rsidR="00A55F04" w:rsidRPr="00A55F04" w:rsidRDefault="00A55F04" w:rsidP="00083530">
      <w:pPr>
        <w:pStyle w:val="Body2"/>
        <w:numPr>
          <w:ilvl w:val="2"/>
          <w:numId w:val="37"/>
        </w:numPr>
        <w:rPr>
          <w:bCs/>
        </w:rPr>
      </w:pPr>
      <w:r w:rsidRPr="00A55F04">
        <w:rPr>
          <w:bCs/>
        </w:rPr>
        <w:t xml:space="preserve"> </w:t>
      </w:r>
      <w:bookmarkStart w:id="161" w:name="_Toc219897364"/>
      <w:r w:rsidRPr="00A55F04">
        <w:rPr>
          <w:bCs/>
        </w:rPr>
        <w:t>the DCC has incurred costs in making a visit to the premises of a DCC Gateway Party in order to carry out a Site Survey; or to install DCC Connect Gateway Equipment, and includes where the DCC has been unable to complete the purpose of the visit due to the actions (or inaction) of a DCC Gateway Party, or in circumstances where a site visit has occurred and the DCC Gateway Party has elected not to accept DCC’s offer; or</w:t>
      </w:r>
      <w:bookmarkEnd w:id="161"/>
    </w:p>
    <w:p w14:paraId="2F62B56E" w14:textId="77777777" w:rsidR="00A55F04" w:rsidRPr="00A55F04" w:rsidRDefault="00A55F04" w:rsidP="00083530">
      <w:pPr>
        <w:pStyle w:val="Body2"/>
        <w:numPr>
          <w:ilvl w:val="2"/>
          <w:numId w:val="37"/>
        </w:numPr>
        <w:rPr>
          <w:bCs/>
        </w:rPr>
      </w:pPr>
      <w:bookmarkStart w:id="162" w:name="_Toc219897365"/>
      <w:r w:rsidRPr="00A55F04">
        <w:rPr>
          <w:bCs/>
        </w:rPr>
        <w:t>the DCC has incurred costs in carrying out a Site-Specific Risk Assessment on a DCC Gateway Connection at the request of a Party pursuant to Clause 15.8.</w:t>
      </w:r>
      <w:bookmarkEnd w:id="162"/>
    </w:p>
    <w:p w14:paraId="29FE09F4" w14:textId="5A7A62CD" w:rsidR="003F4BC7" w:rsidRPr="00EC0AEF" w:rsidRDefault="003F4BC7" w:rsidP="003F4BC7">
      <w:pPr>
        <w:pStyle w:val="Heading1"/>
        <w:rPr>
          <w:rFonts w:ascii="Times New Roman" w:hAnsi="Times New Roman" w:cs="Times New Roman"/>
          <w:szCs w:val="24"/>
        </w:rPr>
      </w:pPr>
      <w:bookmarkStart w:id="163" w:name="_Toc224118297"/>
      <w:r>
        <w:rPr>
          <w:rFonts w:ascii="Times New Roman" w:hAnsi="Times New Roman" w:cs="Times New Roman"/>
          <w:szCs w:val="24"/>
        </w:rPr>
        <w:t>CHRR Finance Facilities</w:t>
      </w:r>
      <w:bookmarkEnd w:id="163"/>
    </w:p>
    <w:p w14:paraId="662120A3" w14:textId="06F93C6A" w:rsidR="000E2AA1" w:rsidRDefault="000E2AA1" w:rsidP="006F5DD9">
      <w:pPr>
        <w:pStyle w:val="Heading2"/>
      </w:pPr>
      <w:r>
        <w:t xml:space="preserve">The DCC shall </w:t>
      </w:r>
      <w:proofErr w:type="gramStart"/>
      <w:r>
        <w:t>enter into</w:t>
      </w:r>
      <w:proofErr w:type="gramEnd"/>
      <w:r>
        <w:t xml:space="preserve"> a CHRR Finance Facility to finance the payment of CH Replacement Reimbursement Amounts in respect of CH Replacement Reimbursement Events during each Regulatory Year in which the CH Replacement Reimbursement Services are to be provided, subject to and as further described in this Paragraph 16.</w:t>
      </w:r>
    </w:p>
    <w:p w14:paraId="759C38A0" w14:textId="6CF63159" w:rsidR="003F4BC7" w:rsidRDefault="00BF0991" w:rsidP="00F43CAF">
      <w:pPr>
        <w:pStyle w:val="Heading2"/>
      </w:pPr>
      <w:r>
        <w:t xml:space="preserve">The DCC shall </w:t>
      </w:r>
      <w:proofErr w:type="gramStart"/>
      <w:r>
        <w:t>enter into</w:t>
      </w:r>
      <w:proofErr w:type="gramEnd"/>
      <w:r>
        <w:t xml:space="preserve"> a CHRR Finance Facility for each relevant Regulatory Year prior to the start of that Regulatory Year; subject to Paragraph 16.3.</w:t>
      </w:r>
    </w:p>
    <w:p w14:paraId="6CDDE25F" w14:textId="2AAB075C" w:rsidR="00BF0991" w:rsidRDefault="00BF0991" w:rsidP="000D359B">
      <w:pPr>
        <w:pStyle w:val="Heading2"/>
      </w:pPr>
      <w:r>
        <w:lastRenderedPageBreak/>
        <w:t xml:space="preserve">The DCC shall </w:t>
      </w:r>
      <w:proofErr w:type="gramStart"/>
      <w:r>
        <w:t>enter into</w:t>
      </w:r>
      <w:proofErr w:type="gramEnd"/>
      <w:r>
        <w:t xml:space="preserve"> its first CHRR Finance Facility as soon as reasonably practicable, but it is acknowledged that this might be after the start of the 2026/27 Regulatory Year.</w:t>
      </w:r>
    </w:p>
    <w:p w14:paraId="11D093E9" w14:textId="71F386D5" w:rsidR="003F4BC7" w:rsidRDefault="00AE16CD" w:rsidP="00865212">
      <w:pPr>
        <w:pStyle w:val="Heading2"/>
      </w:pPr>
      <w:r>
        <w:t xml:space="preserve">Given Paragraph 16.3, the following overriding provisions apply in respect of CH Replacement Reimbursement Events during the 2026/27 Regulatory Year which are identified during months which end before the month in which the DCC </w:t>
      </w:r>
      <w:proofErr w:type="gramStart"/>
      <w:r>
        <w:t>enters into</w:t>
      </w:r>
      <w:proofErr w:type="gramEnd"/>
      <w:r>
        <w:t xml:space="preserve"> its first CHRR Finance Facility:</w:t>
      </w:r>
    </w:p>
    <w:p w14:paraId="09C702F3" w14:textId="71706634" w:rsidR="003F4BC7" w:rsidRDefault="00FF1262" w:rsidP="006B7B4E">
      <w:pPr>
        <w:pStyle w:val="Heading3"/>
      </w:pPr>
      <w:r>
        <w:t xml:space="preserve">contrary to Section F14.8 (Payments by the DCC), the DCC shall not pay the CH Replacement Reimbursement Amount in the month following the month in which the CH Replacement Reimbursement Event was </w:t>
      </w:r>
      <w:proofErr w:type="gramStart"/>
      <w:r>
        <w:t>identified;</w:t>
      </w:r>
      <w:proofErr w:type="gramEnd"/>
    </w:p>
    <w:p w14:paraId="32C8EBAF" w14:textId="27FB7089" w:rsidR="003F4BC7" w:rsidRDefault="00FF1262" w:rsidP="00C60005">
      <w:pPr>
        <w:pStyle w:val="Heading3"/>
      </w:pPr>
      <w:r>
        <w:t xml:space="preserve">instead, the DCC shall pay the CH Replacement Reimbursement Amount in the month following the month in which the DCC </w:t>
      </w:r>
      <w:proofErr w:type="gramStart"/>
      <w:r>
        <w:t>enters into</w:t>
      </w:r>
      <w:proofErr w:type="gramEnd"/>
      <w:r>
        <w:t xml:space="preserve"> its first CHRR Finance Facility; and</w:t>
      </w:r>
    </w:p>
    <w:p w14:paraId="61067662" w14:textId="1D6E7073" w:rsidR="003F4BC7" w:rsidRDefault="008D7610" w:rsidP="00AB18D0">
      <w:pPr>
        <w:pStyle w:val="Heading3"/>
      </w:pPr>
      <w:r>
        <w:t xml:space="preserve">in addition to the CH Replacement Reimbursement Amount, the DCC shall pay interest on such amount at the Non-Default Interest Rate to reflect the delay in payment arising </w:t>
      </w:r>
      <w:proofErr w:type="gramStart"/>
      <w:r>
        <w:t>as a result of</w:t>
      </w:r>
      <w:proofErr w:type="gramEnd"/>
      <w:r>
        <w:t xml:space="preserve"> this Paragraph 16.4 (compounded monthly).</w:t>
      </w:r>
    </w:p>
    <w:p w14:paraId="6D25B160" w14:textId="0A8A77A9" w:rsidR="008D7610" w:rsidRDefault="00442B8D" w:rsidP="003F4BC7">
      <w:pPr>
        <w:pStyle w:val="Heading2"/>
      </w:pPr>
      <w:r w:rsidRPr="00442B8D">
        <w:t>The following provisions apply in respect of each such CHRR Finance Facility:</w:t>
      </w:r>
    </w:p>
    <w:p w14:paraId="4D5C301E" w14:textId="3811C0F6" w:rsidR="00442B8D" w:rsidRDefault="00442B8D" w:rsidP="0050066C">
      <w:pPr>
        <w:pStyle w:val="Heading3"/>
      </w:pPr>
      <w:r>
        <w:t xml:space="preserve">the DCC may </w:t>
      </w:r>
      <w:proofErr w:type="gramStart"/>
      <w:r>
        <w:t>enter into</w:t>
      </w:r>
      <w:proofErr w:type="gramEnd"/>
      <w:r>
        <w:t xml:space="preserve"> a CHRR Finance Facility that relates to the CH Replacement Reimbursement Amounts to be paid in respect of more than one Regulatory Year (rather than agreeing a separate facility for each year); and</w:t>
      </w:r>
    </w:p>
    <w:p w14:paraId="64AED540" w14:textId="06800219" w:rsidR="00442B8D" w:rsidRDefault="003F054C" w:rsidP="00442B8D">
      <w:pPr>
        <w:pStyle w:val="Heading3"/>
      </w:pPr>
      <w:r w:rsidRPr="003F054C">
        <w:t>the loan term under each CHRR Finance Facility shall be 15 years from drawdown</w:t>
      </w:r>
      <w:r>
        <w:t>.</w:t>
      </w:r>
    </w:p>
    <w:p w14:paraId="19F9C104" w14:textId="48E4235D" w:rsidR="008D7610" w:rsidRDefault="003F054C" w:rsidP="0023742B">
      <w:pPr>
        <w:pStyle w:val="Heading2"/>
      </w:pPr>
      <w:r>
        <w:t xml:space="preserve">This Paragraph 16.6 shall not apply to the first CHRR Finance Facility </w:t>
      </w:r>
      <w:proofErr w:type="gramStart"/>
      <w:r>
        <w:t>entered into</w:t>
      </w:r>
      <w:proofErr w:type="gramEnd"/>
      <w:r>
        <w:t xml:space="preserve"> by the DCC</w:t>
      </w:r>
      <w:r w:rsidR="008265BC">
        <w:t>.</w:t>
      </w:r>
      <w:r>
        <w:t xml:space="preserve"> Prior to </w:t>
      </w:r>
      <w:proofErr w:type="gramStart"/>
      <w:r>
        <w:t>entering into</w:t>
      </w:r>
      <w:proofErr w:type="gramEnd"/>
      <w:r>
        <w:t xml:space="preserve"> any other CHRR Finance Facility, the DCC shall</w:t>
      </w:r>
      <w:r w:rsidR="008265BC">
        <w:t>:</w:t>
      </w:r>
    </w:p>
    <w:p w14:paraId="0A06904F" w14:textId="70CE4F92" w:rsidR="003F4BC7" w:rsidRDefault="008265BC" w:rsidP="00C501F8">
      <w:pPr>
        <w:pStyle w:val="Heading3"/>
      </w:pPr>
      <w:r>
        <w:t xml:space="preserve">once the DCC has reached agreement in principle on the key terms of the proposed CHRR Finance Facility, inform the Secretary of State of the DCC's proposal to </w:t>
      </w:r>
      <w:proofErr w:type="gramStart"/>
      <w:r>
        <w:t>enter into</w:t>
      </w:r>
      <w:proofErr w:type="gramEnd"/>
      <w:r>
        <w:t xml:space="preserve"> the CHRR Finance </w:t>
      </w:r>
      <w:proofErr w:type="gramStart"/>
      <w:r>
        <w:t>Facility;</w:t>
      </w:r>
      <w:proofErr w:type="gramEnd"/>
    </w:p>
    <w:p w14:paraId="38DAE26B" w14:textId="3AD13746" w:rsidR="003F4BC7" w:rsidRDefault="00925EFA" w:rsidP="00C846F7">
      <w:pPr>
        <w:pStyle w:val="Heading3"/>
      </w:pPr>
      <w:r>
        <w:t xml:space="preserve">provide to the Secretary of State such information as may be requested by the </w:t>
      </w:r>
      <w:r>
        <w:lastRenderedPageBreak/>
        <w:t xml:space="preserve">Secretary of State regarding the proposed CHRR Finance </w:t>
      </w:r>
      <w:proofErr w:type="gramStart"/>
      <w:r>
        <w:t>Facility</w:t>
      </w:r>
      <w:r w:rsidR="003F4BC7">
        <w:t>;</w:t>
      </w:r>
      <w:proofErr w:type="gramEnd"/>
    </w:p>
    <w:p w14:paraId="4FE49384" w14:textId="1F3FB23C" w:rsidR="00925EFA" w:rsidRDefault="00925EFA" w:rsidP="004C2563">
      <w:pPr>
        <w:pStyle w:val="Heading3"/>
      </w:pPr>
      <w:r>
        <w:t xml:space="preserve">only </w:t>
      </w:r>
      <w:proofErr w:type="gramStart"/>
      <w:r>
        <w:t>enter into</w:t>
      </w:r>
      <w:proofErr w:type="gramEnd"/>
      <w:r>
        <w:t xml:space="preserve"> the proposed CHRR Finance Facility once the Secretary of State has confirmed that it requires no further information regarding the CHRR Finance Facility; and</w:t>
      </w:r>
    </w:p>
    <w:p w14:paraId="402CF3CB" w14:textId="0B514016" w:rsidR="003F4BC7" w:rsidRDefault="00555AD9" w:rsidP="00D1455A">
      <w:pPr>
        <w:pStyle w:val="Heading3"/>
      </w:pPr>
      <w:r>
        <w:t xml:space="preserve">not </w:t>
      </w:r>
      <w:proofErr w:type="gramStart"/>
      <w:r>
        <w:t>enter into</w:t>
      </w:r>
      <w:proofErr w:type="gramEnd"/>
      <w:r>
        <w:t xml:space="preserve"> the proposed CHRR Finance Facility if the Secretary of State notifies the DCC that the DCC should not </w:t>
      </w:r>
      <w:proofErr w:type="gramStart"/>
      <w:r>
        <w:t>enter into</w:t>
      </w:r>
      <w:proofErr w:type="gramEnd"/>
      <w:r>
        <w:t xml:space="preserve"> the CHRR Finance Facility</w:t>
      </w:r>
      <w:r w:rsidR="003F4BC7">
        <w:t>.</w:t>
      </w:r>
    </w:p>
    <w:sectPr w:rsidR="003F4BC7" w:rsidSect="00B6702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18AA" w14:textId="77777777" w:rsidR="00F02D63" w:rsidRDefault="00F02D63">
      <w:r>
        <w:separator/>
      </w:r>
    </w:p>
    <w:p w14:paraId="54E8E921" w14:textId="77777777" w:rsidR="00F02D63" w:rsidRDefault="00F02D63"/>
  </w:endnote>
  <w:endnote w:type="continuationSeparator" w:id="0">
    <w:p w14:paraId="0BFF574D" w14:textId="77777777" w:rsidR="00F02D63" w:rsidRDefault="00F02D63">
      <w:r>
        <w:continuationSeparator/>
      </w:r>
    </w:p>
    <w:p w14:paraId="5DC4E050" w14:textId="77777777" w:rsidR="00F02D63" w:rsidRDefault="00F02D63"/>
  </w:endnote>
  <w:endnote w:type="continuationNotice" w:id="1">
    <w:p w14:paraId="40DDD4B0" w14:textId="77777777" w:rsidR="00F02D63" w:rsidRDefault="00F02D63"/>
    <w:p w14:paraId="19353324" w14:textId="77777777" w:rsidR="00F02D63" w:rsidRDefault="00F02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New Roman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pert 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7264" w14:textId="0F21E17C" w:rsidR="007C3C25" w:rsidRDefault="00083530">
    <w:pPr>
      <w:pStyle w:val="Footer"/>
    </w:pPr>
    <w:r>
      <w:rPr>
        <w:noProof/>
      </w:rPr>
      <mc:AlternateContent>
        <mc:Choice Requires="wps">
          <w:drawing>
            <wp:anchor distT="0" distB="0" distL="0" distR="0" simplePos="0" relativeHeight="251658245" behindDoc="0" locked="0" layoutInCell="1" allowOverlap="1" wp14:anchorId="21D40394" wp14:editId="39A8588F">
              <wp:simplePos x="635" y="635"/>
              <wp:positionH relativeFrom="page">
                <wp:align>center</wp:align>
              </wp:positionH>
              <wp:positionV relativeFrom="page">
                <wp:align>bottom</wp:align>
              </wp:positionV>
              <wp:extent cx="697865" cy="361315"/>
              <wp:effectExtent l="0" t="0" r="6985" b="0"/>
              <wp:wrapNone/>
              <wp:docPr id="1779088284" name="Text Box 5"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10A8813D" w14:textId="77777777" w:rsidR="00083530" w:rsidRPr="00083530" w:rsidRDefault="00083530" w:rsidP="00083530">
                          <w:pPr>
                            <w:rPr>
                              <w:rFonts w:ascii="Aptos" w:eastAsia="Aptos" w:hAnsi="Aptos" w:cs="Aptos"/>
                              <w:noProof/>
                              <w:color w:val="FF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D40394" id="_x0000_t202" coordsize="21600,21600" o:spt="202" path="m,l,21600r21600,l21600,xe">
              <v:stroke joinstyle="miter"/>
              <v:path gradientshapeok="t" o:connecttype="rect"/>
            </v:shapetype>
            <v:shape id="Text Box 5" o:spid="_x0000_s1029" type="#_x0000_t202" alt="DCC Public" style="position:absolute;left:0;text-align:left;margin-left:0;margin-top:0;width:54.95pt;height:28.4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" filled="f" stroked="f">
              <v:textbox style="mso-fit-shape-to-text:t" inset="0,0,0,15pt">
                <w:txbxContent>
                  <w:p w14:paraId="10A8813D" w14:textId="77777777" w:rsidR="00083530" w:rsidRPr="00083530" w:rsidRDefault="00083530" w:rsidP="00083530">
                    <w:pPr>
                      <w:rPr>
                        <w:rFonts w:ascii="Aptos" w:eastAsia="Aptos" w:hAnsi="Aptos" w:cs="Aptos"/>
                        <w:noProof/>
                        <w:color w:val="FF0000"/>
                        <w:sz w:val="22"/>
                        <w:szCs w:val="2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C645" w14:textId="41FAC951" w:rsidR="00801D98" w:rsidRDefault="00083530">
    <w:pPr>
      <w:pStyle w:val="Footer"/>
      <w:tabs>
        <w:tab w:val="clear" w:pos="4153"/>
        <w:tab w:val="clear" w:pos="8306"/>
        <w:tab w:val="right" w:pos="15309"/>
      </w:tabs>
      <w:jc w:val="left"/>
    </w:pPr>
    <w:r>
      <w:rPr>
        <w:noProof/>
      </w:rPr>
      <mc:AlternateContent>
        <mc:Choice Requires="wps">
          <w:drawing>
            <wp:anchor distT="0" distB="0" distL="0" distR="0" simplePos="0" relativeHeight="251658246" behindDoc="0" locked="0" layoutInCell="1" allowOverlap="1" wp14:anchorId="4D09F560" wp14:editId="1C3C255A">
              <wp:simplePos x="635" y="635"/>
              <wp:positionH relativeFrom="page">
                <wp:align>center</wp:align>
              </wp:positionH>
              <wp:positionV relativeFrom="page">
                <wp:align>bottom</wp:align>
              </wp:positionV>
              <wp:extent cx="697865" cy="361315"/>
              <wp:effectExtent l="0" t="0" r="6985" b="0"/>
              <wp:wrapNone/>
              <wp:docPr id="660325285" name="Text Box 6"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23C96313" w14:textId="7FEA840D" w:rsidR="00083530" w:rsidRPr="00083530" w:rsidRDefault="00083530" w:rsidP="00083530">
                          <w:pPr>
                            <w:rPr>
                              <w:rFonts w:ascii="Aptos" w:eastAsia="Aptos" w:hAnsi="Aptos" w:cs="Aptos"/>
                              <w:noProof/>
                              <w:color w:val="FF0000"/>
                              <w:sz w:val="22"/>
                              <w:szCs w:val="22"/>
                            </w:rPr>
                          </w:pPr>
                          <w:r w:rsidRPr="00083530">
                            <w:rPr>
                              <w:rFonts w:ascii="Aptos" w:eastAsia="Aptos" w:hAnsi="Aptos" w:cs="Aptos"/>
                              <w:noProof/>
                              <w:color w:val="FF0000"/>
                              <w:sz w:val="22"/>
                              <w:szCs w:val="22"/>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9F560" id="_x0000_t202" coordsize="21600,21600" o:spt="202" path="m,l,21600r21600,l21600,xe">
              <v:stroke joinstyle="miter"/>
              <v:path gradientshapeok="t" o:connecttype="rect"/>
            </v:shapetype>
            <v:shape id="Text Box 6" o:spid="_x0000_s1030" type="#_x0000_t202" alt="DCC Public" style="position:absolute;margin-left:0;margin-top:0;width:54.95pt;height:28.4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" filled="f" stroked="f">
              <v:textbox style="mso-fit-shape-to-text:t" inset="0,0,0,15pt">
                <w:txbxContent>
                  <w:p w14:paraId="23C96313" w14:textId="7FEA840D" w:rsidR="00083530" w:rsidRPr="00083530" w:rsidRDefault="00083530" w:rsidP="00083530">
                    <w:pPr>
                      <w:rPr>
                        <w:rFonts w:ascii="Aptos" w:eastAsia="Aptos" w:hAnsi="Aptos" w:cs="Aptos"/>
                        <w:noProof/>
                        <w:color w:val="FF0000"/>
                        <w:sz w:val="22"/>
                        <w:szCs w:val="22"/>
                      </w:rPr>
                    </w:pPr>
                    <w:r w:rsidRPr="00083530">
                      <w:rPr>
                        <w:rFonts w:ascii="Aptos" w:eastAsia="Aptos" w:hAnsi="Aptos" w:cs="Aptos"/>
                        <w:noProof/>
                        <w:color w:val="FF0000"/>
                        <w:sz w:val="22"/>
                        <w:szCs w:val="22"/>
                      </w:rPr>
                      <w:t>DCC Public</w:t>
                    </w:r>
                  </w:p>
                </w:txbxContent>
              </v:textbox>
              <w10:wrap anchorx="page" anchory="page"/>
            </v:shape>
          </w:pict>
        </mc:Fallback>
      </mc:AlternateContent>
    </w:r>
    <w:r w:rsidR="00B74FA3">
      <w:rPr>
        <w:rStyle w:val="PageNumber"/>
      </w:rPr>
      <w:tab/>
    </w:r>
    <w:r w:rsidR="00B74FA3">
      <w:rPr>
        <w:rStyle w:val="PageNumber"/>
      </w:rPr>
      <w:fldChar w:fldCharType="begin"/>
    </w:r>
    <w:r w:rsidR="00B74FA3">
      <w:rPr>
        <w:rStyle w:val="PageNumber"/>
      </w:rPr>
      <w:instrText xml:space="preserve"> PAGE </w:instrText>
    </w:r>
    <w:r w:rsidR="00B74FA3">
      <w:rPr>
        <w:rStyle w:val="PageNumber"/>
      </w:rPr>
      <w:fldChar w:fldCharType="separate"/>
    </w:r>
    <w:r w:rsidR="00B74FA3">
      <w:rPr>
        <w:rStyle w:val="PageNumber"/>
        <w:noProof/>
      </w:rPr>
      <w:t>11</w:t>
    </w:r>
    <w:r w:rsidR="00B74FA3">
      <w:rPr>
        <w:rStyle w:val="PageNumber"/>
      </w:rPr>
      <w:fldChar w:fldCharType="end"/>
    </w:r>
    <w:r w:rsidR="00B74FA3">
      <w:rPr>
        <w:rStyle w:val="PageNumber"/>
      </w:rPr>
      <w:t xml:space="preserve"> of </w:t>
    </w:r>
    <w:r w:rsidR="00B74FA3">
      <w:rPr>
        <w:rStyle w:val="PageNumber"/>
      </w:rPr>
      <w:fldChar w:fldCharType="begin"/>
    </w:r>
    <w:r w:rsidR="00B74FA3">
      <w:rPr>
        <w:rStyle w:val="PageNumber"/>
      </w:rPr>
      <w:instrText xml:space="preserve"> NUMPAGES   \* MERGEFORMAT </w:instrText>
    </w:r>
    <w:r w:rsidR="00B74FA3">
      <w:rPr>
        <w:rStyle w:val="PageNumber"/>
      </w:rPr>
      <w:fldChar w:fldCharType="separate"/>
    </w:r>
    <w:r w:rsidR="00B74FA3">
      <w:rPr>
        <w:rStyle w:val="PageNumber"/>
        <w:noProof/>
      </w:rPr>
      <w:t>11</w:t>
    </w:r>
    <w:r w:rsidR="00B74FA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E7DA" w14:textId="5226240D" w:rsidR="007C3C25" w:rsidRDefault="00083530">
    <w:pPr>
      <w:pStyle w:val="Footer"/>
    </w:pPr>
    <w:r>
      <w:rPr>
        <w:noProof/>
      </w:rPr>
      <mc:AlternateContent>
        <mc:Choice Requires="wps">
          <w:drawing>
            <wp:anchor distT="0" distB="0" distL="0" distR="0" simplePos="0" relativeHeight="251658244" behindDoc="0" locked="0" layoutInCell="1" allowOverlap="1" wp14:anchorId="1C41F34C" wp14:editId="3E7429D7">
              <wp:simplePos x="635" y="635"/>
              <wp:positionH relativeFrom="page">
                <wp:align>center</wp:align>
              </wp:positionH>
              <wp:positionV relativeFrom="page">
                <wp:align>bottom</wp:align>
              </wp:positionV>
              <wp:extent cx="697865" cy="361315"/>
              <wp:effectExtent l="0" t="0" r="6985" b="0"/>
              <wp:wrapNone/>
              <wp:docPr id="1630794067" name="Text Box 4"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6C96AB38" w14:textId="77777777" w:rsidR="00083530" w:rsidRPr="00083530" w:rsidRDefault="00083530" w:rsidP="00083530">
                          <w:pPr>
                            <w:rPr>
                              <w:rFonts w:ascii="Aptos" w:eastAsia="Aptos" w:hAnsi="Aptos" w:cs="Aptos"/>
                              <w:noProof/>
                              <w:color w:val="FF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1F34C" id="_x0000_t202" coordsize="21600,21600" o:spt="202" path="m,l,21600r21600,l21600,xe">
              <v:stroke joinstyle="miter"/>
              <v:path gradientshapeok="t" o:connecttype="rect"/>
            </v:shapetype>
            <v:shape id="Text Box 4" o:spid="_x0000_s1032" type="#_x0000_t202" alt="DCC Public" style="position:absolute;left:0;text-align:left;margin-left:0;margin-top:0;width:54.95pt;height:28.4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" filled="f" stroked="f">
              <v:textbox style="mso-fit-shape-to-text:t" inset="0,0,0,15pt">
                <w:txbxContent>
                  <w:p w14:paraId="6C96AB38" w14:textId="77777777" w:rsidR="00083530" w:rsidRPr="00083530" w:rsidRDefault="00083530" w:rsidP="00083530">
                    <w:pPr>
                      <w:rPr>
                        <w:rFonts w:ascii="Aptos" w:eastAsia="Aptos" w:hAnsi="Aptos" w:cs="Aptos"/>
                        <w:noProof/>
                        <w:color w:val="FF0000"/>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7C61" w14:textId="77777777" w:rsidR="00F02D63" w:rsidRDefault="00F02D63">
      <w:r>
        <w:separator/>
      </w:r>
    </w:p>
    <w:p w14:paraId="63065F44" w14:textId="77777777" w:rsidR="00F02D63" w:rsidRDefault="00F02D63"/>
  </w:footnote>
  <w:footnote w:type="continuationSeparator" w:id="0">
    <w:p w14:paraId="35C640A6" w14:textId="77777777" w:rsidR="00F02D63" w:rsidRDefault="00F02D63">
      <w:r>
        <w:continuationSeparator/>
      </w:r>
    </w:p>
    <w:p w14:paraId="11AAEC36" w14:textId="77777777" w:rsidR="00F02D63" w:rsidRDefault="00F02D63"/>
  </w:footnote>
  <w:footnote w:type="continuationNotice" w:id="1">
    <w:p w14:paraId="2B325543" w14:textId="77777777" w:rsidR="00F02D63" w:rsidRDefault="00F02D63"/>
    <w:p w14:paraId="44FDC09C" w14:textId="77777777" w:rsidR="00F02D63" w:rsidRDefault="00F02D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9C8B" w14:textId="0182E21F" w:rsidR="007C3C25" w:rsidRDefault="00083530">
    <w:pPr>
      <w:pStyle w:val="Header"/>
    </w:pPr>
    <w:r>
      <w:rPr>
        <w:noProof/>
      </w:rPr>
      <mc:AlternateContent>
        <mc:Choice Requires="wps">
          <w:drawing>
            <wp:anchor distT="0" distB="0" distL="0" distR="0" simplePos="0" relativeHeight="251658242" behindDoc="0" locked="0" layoutInCell="1" allowOverlap="1" wp14:anchorId="1529760A" wp14:editId="54A707CE">
              <wp:simplePos x="635" y="635"/>
              <wp:positionH relativeFrom="page">
                <wp:align>center</wp:align>
              </wp:positionH>
              <wp:positionV relativeFrom="page">
                <wp:align>top</wp:align>
              </wp:positionV>
              <wp:extent cx="634365" cy="345440"/>
              <wp:effectExtent l="0" t="0" r="13335" b="16510"/>
              <wp:wrapNone/>
              <wp:docPr id="2130308959" name="Text Box 2"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4D326AF5" w14:textId="223E267A"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29760A" id="_x0000_t202" coordsize="21600,21600" o:spt="202" path="m,l,21600r21600,l21600,xe">
              <v:stroke joinstyle="miter"/>
              <v:path gradientshapeok="t" o:connecttype="rect"/>
            </v:shapetype>
            <v:shape id="Text Box 2" o:spid="_x0000_s1026" type="#_x0000_t202" alt="DCC Public" style="position:absolute;left:0;text-align:left;margin-left:0;margin-top:0;width:49.9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" filled="f" stroked="f">
              <v:textbox style="mso-fit-shape-to-text:t" inset="0,15pt,0,0">
                <w:txbxContent>
                  <w:p w14:paraId="4D326AF5" w14:textId="223E267A"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6B80" w14:textId="7B260D4C" w:rsidR="00801D98" w:rsidRDefault="00083530">
    <w:pPr>
      <w:pStyle w:val="Header"/>
    </w:pPr>
    <w:r>
      <w:rPr>
        <w:noProof/>
        <w:lang w:eastAsia="en-GB"/>
      </w:rPr>
      <mc:AlternateContent>
        <mc:Choice Requires="wps">
          <w:drawing>
            <wp:anchor distT="0" distB="0" distL="0" distR="0" simplePos="0" relativeHeight="251658243" behindDoc="0" locked="0" layoutInCell="1" allowOverlap="1" wp14:anchorId="7DD90CB3" wp14:editId="4EEA42D7">
              <wp:simplePos x="635" y="635"/>
              <wp:positionH relativeFrom="page">
                <wp:align>center</wp:align>
              </wp:positionH>
              <wp:positionV relativeFrom="page">
                <wp:align>top</wp:align>
              </wp:positionV>
              <wp:extent cx="634365" cy="345440"/>
              <wp:effectExtent l="0" t="0" r="13335" b="16510"/>
              <wp:wrapNone/>
              <wp:docPr id="1397134604" name="Text Box 3"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619ECDC4" w14:textId="2448CFF1"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90CB3" id="_x0000_t202" coordsize="21600,21600" o:spt="202" path="m,l,21600r21600,l21600,xe">
              <v:stroke joinstyle="miter"/>
              <v:path gradientshapeok="t" o:connecttype="rect"/>
            </v:shapetype>
            <v:shape id="Text Box 3" o:spid="_x0000_s1027" type="#_x0000_t202" alt="DCC Public" style="position:absolute;left:0;text-align:left;margin-left:0;margin-top:0;width:49.9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" filled="f" stroked="f">
              <v:textbox style="mso-fit-shape-to-text:t" inset="0,15pt,0,0">
                <w:txbxContent>
                  <w:p w14:paraId="619ECDC4" w14:textId="2448CFF1"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v:textbox>
              <w10:wrap anchorx="page" anchory="page"/>
            </v:shape>
          </w:pict>
        </mc:Fallback>
      </mc:AlternateContent>
    </w:r>
    <w:r w:rsidR="00B74FA3">
      <w:rPr>
        <w:noProof/>
        <w:lang w:eastAsia="en-GB"/>
      </w:rPr>
      <mc:AlternateContent>
        <mc:Choice Requires="wps">
          <w:drawing>
            <wp:anchor distT="0" distB="0" distL="114300" distR="114300" simplePos="0" relativeHeight="251658240" behindDoc="0" locked="0" layoutInCell="0" allowOverlap="1" wp14:anchorId="3356E259" wp14:editId="2CF9CFAB">
              <wp:simplePos x="0" y="0"/>
              <wp:positionH relativeFrom="page">
                <wp:posOffset>182880</wp:posOffset>
              </wp:positionH>
              <wp:positionV relativeFrom="page">
                <wp:posOffset>394335</wp:posOffset>
              </wp:positionV>
              <wp:extent cx="7560310" cy="273050"/>
              <wp:effectExtent l="0" t="0" r="0" b="12700"/>
              <wp:wrapNone/>
              <wp:docPr id="20" name="Text Box 20" descr="{&quot;HashCode&quot;:202813519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A290B" w14:textId="77777777" w:rsidR="00801D98" w:rsidRDefault="00801D98">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356E259" id="Text Box 20" o:spid="_x0000_s1028" type="#_x0000_t202" alt="{&quot;HashCode&quot;:2028135196,&quot;Height&quot;:841.0,&quot;Width&quot;:595.0,&quot;Placement&quot;:&quot;Header&quot;,&quot;Index&quot;:&quot;Primary&quot;,&quot;Section&quot;:1,&quot;Top&quot;:0.0,&quot;Left&quot;:0.0}" style="position:absolute;left:0;text-align:left;margin-left:14.4pt;margin-top:31.0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" o:allowincell="f" filled="f" stroked="f" strokeweight=".5pt">
              <v:textbox inset=",0,,0">
                <w:txbxContent>
                  <w:p w14:paraId="331A290B" w14:textId="77777777" w:rsidR="00801D98" w:rsidRDefault="00801D98">
                    <w:pPr>
                      <w:jc w:val="center"/>
                      <w:rPr>
                        <w:rFonts w:ascii="Calibri" w:hAnsi="Calibri" w:cs="Calibri"/>
                        <w:color w:val="FF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3091" w14:textId="3579C4CF" w:rsidR="007C3C25" w:rsidRDefault="00083530">
    <w:pPr>
      <w:pStyle w:val="Header"/>
    </w:pPr>
    <w:r>
      <w:rPr>
        <w:noProof/>
      </w:rPr>
      <mc:AlternateContent>
        <mc:Choice Requires="wps">
          <w:drawing>
            <wp:anchor distT="0" distB="0" distL="0" distR="0" simplePos="0" relativeHeight="251658241" behindDoc="0" locked="0" layoutInCell="1" allowOverlap="1" wp14:anchorId="1B7FF8AB" wp14:editId="2BAA6937">
              <wp:simplePos x="635" y="635"/>
              <wp:positionH relativeFrom="page">
                <wp:align>center</wp:align>
              </wp:positionH>
              <wp:positionV relativeFrom="page">
                <wp:align>top</wp:align>
              </wp:positionV>
              <wp:extent cx="634365" cy="345440"/>
              <wp:effectExtent l="0" t="0" r="13335" b="16510"/>
              <wp:wrapNone/>
              <wp:docPr id="880114231" name="Text Box 1"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41164836" w14:textId="0EDD236D"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FF8AB" id="_x0000_t202" coordsize="21600,21600" o:spt="202" path="m,l,21600r21600,l21600,xe">
              <v:stroke joinstyle="miter"/>
              <v:path gradientshapeok="t" o:connecttype="rect"/>
            </v:shapetype>
            <v:shape id="Text Box 1" o:spid="_x0000_s1031" type="#_x0000_t202" alt="DCC Public" style="position:absolute;left:0;text-align:left;margin-left:0;margin-top:0;width:49.9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" filled="f" stroked="f">
              <v:textbox style="mso-fit-shape-to-text:t" inset="0,15pt,0,0">
                <w:txbxContent>
                  <w:p w14:paraId="41164836" w14:textId="0EDD236D"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1E8679C"/>
    <w:lvl w:ilvl="0">
      <w:start w:val="1"/>
      <w:numFmt w:val="decimal"/>
      <w:pStyle w:val="ListNumber4"/>
      <w:lvlText w:val="%1."/>
      <w:lvlJc w:val="left"/>
      <w:pPr>
        <w:tabs>
          <w:tab w:val="num" w:pos="1634"/>
        </w:tabs>
        <w:ind w:left="1634" w:hanging="360"/>
      </w:pPr>
    </w:lvl>
  </w:abstractNum>
  <w:abstractNum w:abstractNumId="1" w15:restartNumberingAfterBreak="0">
    <w:nsid w:val="FFFFFF7E"/>
    <w:multiLevelType w:val="singleLevel"/>
    <w:tmpl w:val="06E60AD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C3CE3D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7AA34BA"/>
    <w:lvl w:ilvl="0">
      <w:start w:val="1"/>
      <w:numFmt w:val="bullet"/>
      <w:pStyle w:val="ListBullet4"/>
      <w:lvlText w:val=""/>
      <w:lvlJc w:val="left"/>
      <w:pPr>
        <w:tabs>
          <w:tab w:val="num" w:pos="1133"/>
        </w:tabs>
        <w:ind w:left="1133" w:hanging="284"/>
      </w:pPr>
      <w:rPr>
        <w:rFonts w:ascii="Wingdings" w:hAnsi="Wingdings" w:hint="default"/>
        <w:color w:val="C2C2BA"/>
      </w:rPr>
    </w:lvl>
  </w:abstractNum>
  <w:abstractNum w:abstractNumId="4" w15:restartNumberingAfterBreak="0">
    <w:nsid w:val="FFFFFF82"/>
    <w:multiLevelType w:val="singleLevel"/>
    <w:tmpl w:val="2BDE413E"/>
    <w:lvl w:ilvl="0">
      <w:start w:val="1"/>
      <w:numFmt w:val="bullet"/>
      <w:pStyle w:val="ListBullet3"/>
      <w:lvlText w:val=""/>
      <w:lvlJc w:val="left"/>
      <w:pPr>
        <w:tabs>
          <w:tab w:val="num" w:pos="850"/>
        </w:tabs>
        <w:ind w:left="850" w:hanging="284"/>
      </w:pPr>
      <w:rPr>
        <w:rFonts w:ascii="Wingdings" w:hAnsi="Wingdings" w:hint="default"/>
        <w:color w:val="EEECE1" w:themeColor="background2"/>
      </w:rPr>
    </w:lvl>
  </w:abstractNum>
  <w:abstractNum w:abstractNumId="5" w15:restartNumberingAfterBreak="0">
    <w:nsid w:val="FFFFFF83"/>
    <w:multiLevelType w:val="singleLevel"/>
    <w:tmpl w:val="DFDC7A18"/>
    <w:lvl w:ilvl="0">
      <w:start w:val="1"/>
      <w:numFmt w:val="bullet"/>
      <w:pStyle w:val="ListBullet2"/>
      <w:lvlText w:val=""/>
      <w:lvlJc w:val="left"/>
      <w:pPr>
        <w:tabs>
          <w:tab w:val="num" w:pos="567"/>
        </w:tabs>
        <w:ind w:left="567" w:hanging="284"/>
      </w:pPr>
      <w:rPr>
        <w:rFonts w:ascii="Wingdings" w:hAnsi="Wingdings" w:hint="default"/>
        <w:color w:val="9B1C86"/>
      </w:rPr>
    </w:lvl>
  </w:abstractNum>
  <w:abstractNum w:abstractNumId="6" w15:restartNumberingAfterBreak="0">
    <w:nsid w:val="FFFFFF88"/>
    <w:multiLevelType w:val="singleLevel"/>
    <w:tmpl w:val="C4161E44"/>
    <w:lvl w:ilvl="0">
      <w:start w:val="1"/>
      <w:numFmt w:val="decimal"/>
      <w:pStyle w:val="ListNumber"/>
      <w:lvlText w:val="%1."/>
      <w:lvlJc w:val="left"/>
      <w:pPr>
        <w:tabs>
          <w:tab w:val="num" w:pos="360"/>
        </w:tabs>
        <w:ind w:left="360" w:hanging="360"/>
      </w:pPr>
    </w:lvl>
  </w:abstractNum>
  <w:abstractNum w:abstractNumId="7" w15:restartNumberingAfterBreak="0">
    <w:nsid w:val="081B326D"/>
    <w:multiLevelType w:val="multilevel"/>
    <w:tmpl w:val="A552B57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pStyle w:val="Heading4"/>
      <w:lvlText w:val="(%4)"/>
      <w:lvlJc w:val="left"/>
      <w:pPr>
        <w:tabs>
          <w:tab w:val="num" w:pos="1985"/>
        </w:tabs>
        <w:ind w:left="1985" w:hanging="708"/>
      </w:pPr>
      <w:rPr>
        <w:rFonts w:hint="default"/>
        <w:b w:val="0"/>
      </w:rPr>
    </w:lvl>
    <w:lvl w:ilvl="4">
      <w:start w:val="1"/>
      <w:numFmt w:val="upperLetter"/>
      <w:pStyle w:val="Heading5"/>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pStyle w:val="Heading8"/>
      <w:lvlText w:val="%8)"/>
      <w:lvlJc w:val="left"/>
      <w:pPr>
        <w:tabs>
          <w:tab w:val="num" w:pos="2858"/>
        </w:tabs>
        <w:ind w:left="2858" w:hanging="1440"/>
      </w:pPr>
      <w:rPr>
        <w:rFonts w:hint="default"/>
      </w:rPr>
    </w:lvl>
    <w:lvl w:ilvl="8">
      <w:start w:val="1"/>
      <w:numFmt w:val="upperLetter"/>
      <w:pStyle w:val="Heading9"/>
      <w:lvlText w:val="%9)"/>
      <w:lvlJc w:val="left"/>
      <w:pPr>
        <w:tabs>
          <w:tab w:val="num" w:pos="3002"/>
        </w:tabs>
        <w:ind w:left="3002" w:hanging="1584"/>
      </w:pPr>
      <w:rPr>
        <w:rFonts w:hint="default"/>
      </w:rPr>
    </w:lvl>
  </w:abstractNum>
  <w:abstractNum w:abstractNumId="8" w15:restartNumberingAfterBreak="0">
    <w:nsid w:val="0D385BA8"/>
    <w:multiLevelType w:val="multilevel"/>
    <w:tmpl w:val="39EC75D6"/>
    <w:lvl w:ilvl="0">
      <w:start w:val="1"/>
      <w:numFmt w:val="none"/>
      <w:pStyle w:val="Appendixheading1"/>
      <w:suff w:val="nothing"/>
      <w:lvlText w:val=""/>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2"/>
      <w:lvlJc w:val="left"/>
      <w:pPr>
        <w:ind w:left="0" w:firstLine="0"/>
      </w:pPr>
      <w:rPr>
        <w:rFonts w:hint="default"/>
      </w:rPr>
    </w:lvl>
    <w:lvl w:ilvl="3">
      <w:start w:val="1"/>
      <w:numFmt w:val="none"/>
      <w:suff w:val="nothing"/>
      <w:lvlText w:val="%2"/>
      <w:lvlJc w:val="left"/>
      <w:pPr>
        <w:ind w:left="0" w:firstLine="0"/>
      </w:pPr>
      <w:rPr>
        <w:rFonts w:hint="default"/>
      </w:rPr>
    </w:lvl>
    <w:lvl w:ilvl="4">
      <w:start w:val="1"/>
      <w:numFmt w:val="none"/>
      <w:suff w:val="nothing"/>
      <w:lvlText w:val="%2"/>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D6632BA"/>
    <w:multiLevelType w:val="multilevel"/>
    <w:tmpl w:val="E8A22CC6"/>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ascii="Times New Roman" w:hAnsi="Times New Roman" w:cs="Times New Roman" w:hint="default"/>
        <w:sz w:val="24"/>
        <w:szCs w:val="24"/>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0F333789"/>
    <w:multiLevelType w:val="hybridMultilevel"/>
    <w:tmpl w:val="DAAEE4AE"/>
    <w:lvl w:ilvl="0" w:tplc="6ADE3F76">
      <w:start w:val="1"/>
      <w:numFmt w:val="decimal"/>
      <w:pStyle w:val="Appendixlevel2"/>
      <w:lvlText w:val="A%1"/>
      <w:lvlJc w:val="left"/>
      <w:pPr>
        <w:ind w:left="114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119D6F7D"/>
    <w:multiLevelType w:val="multilevel"/>
    <w:tmpl w:val="8124C852"/>
    <w:lvl w:ilvl="0">
      <w:start w:val="1"/>
      <w:numFmt w:val="decimal"/>
      <w:lvlText w:val="%1."/>
      <w:lvlJc w:val="left"/>
      <w:pPr>
        <w:ind w:left="360" w:hanging="360"/>
      </w:p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4B642B"/>
    <w:multiLevelType w:val="multilevel"/>
    <w:tmpl w:val="A552B57A"/>
    <w:numStyleLink w:val="Style2"/>
  </w:abstractNum>
  <w:abstractNum w:abstractNumId="13" w15:restartNumberingAfterBreak="0">
    <w:nsid w:val="18CF6751"/>
    <w:multiLevelType w:val="hybridMultilevel"/>
    <w:tmpl w:val="89561A7E"/>
    <w:lvl w:ilvl="0" w:tplc="3708B8C2">
      <w:start w:val="1"/>
      <w:numFmt w:val="bullet"/>
      <w:pStyle w:val="ClientTextBullet"/>
      <w:lvlText w:val=""/>
      <w:lvlJc w:val="left"/>
      <w:pPr>
        <w:tabs>
          <w:tab w:val="num" w:pos="284"/>
        </w:tabs>
        <w:ind w:left="284" w:hanging="284"/>
      </w:pPr>
      <w:rPr>
        <w:rFonts w:ascii="Wingdings" w:hAnsi="Wingdings" w:hint="default"/>
        <w:color w:val="005B8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676856"/>
    <w:multiLevelType w:val="multilevel"/>
    <w:tmpl w:val="1F1617CC"/>
    <w:lvl w:ilvl="0">
      <w:start w:val="1"/>
      <w:numFmt w:val="bullet"/>
      <w:pStyle w:val="DECCBullets"/>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1417"/>
        </w:tabs>
        <w:ind w:left="1417" w:hanging="425"/>
      </w:pPr>
      <w:rPr>
        <w:rFonts w:ascii="Symbol" w:hAnsi="Symbol" w:hint="default"/>
        <w:color w:val="auto"/>
      </w:rPr>
    </w:lvl>
    <w:lvl w:ilvl="2">
      <w:start w:val="1"/>
      <w:numFmt w:val="bullet"/>
      <w:lvlText w:val=""/>
      <w:lvlJc w:val="left"/>
      <w:pPr>
        <w:tabs>
          <w:tab w:val="num" w:pos="1842"/>
        </w:tabs>
        <w:ind w:left="1842" w:hanging="425"/>
      </w:pPr>
      <w:rPr>
        <w:rFonts w:ascii="Symbol" w:hAnsi="Symbol" w:hint="default"/>
        <w:color w:val="auto"/>
      </w:rPr>
    </w:lvl>
    <w:lvl w:ilvl="3">
      <w:start w:val="1"/>
      <w:numFmt w:val="bullet"/>
      <w:lvlText w:val=""/>
      <w:lvlJc w:val="left"/>
      <w:pPr>
        <w:tabs>
          <w:tab w:val="num" w:pos="2268"/>
        </w:tabs>
        <w:ind w:left="2268" w:hanging="426"/>
      </w:pPr>
      <w:rPr>
        <w:rFonts w:ascii="Symbol" w:hAnsi="Symbol" w:hint="default"/>
        <w:color w:val="auto"/>
      </w:rPr>
    </w:lvl>
    <w:lvl w:ilvl="4">
      <w:start w:val="1"/>
      <w:numFmt w:val="bullet"/>
      <w:lvlText w:val=""/>
      <w:lvlJc w:val="left"/>
      <w:pPr>
        <w:tabs>
          <w:tab w:val="num" w:pos="2693"/>
        </w:tabs>
        <w:ind w:left="2693" w:hanging="425"/>
      </w:pPr>
      <w:rPr>
        <w:rFonts w:ascii="Symbol" w:hAnsi="Symbol" w:hint="default"/>
        <w:color w:val="auto"/>
      </w:rPr>
    </w:lvl>
    <w:lvl w:ilvl="5">
      <w:start w:val="1"/>
      <w:numFmt w:val="bullet"/>
      <w:lvlText w:val=""/>
      <w:lvlJc w:val="left"/>
      <w:pPr>
        <w:tabs>
          <w:tab w:val="num" w:pos="3118"/>
        </w:tabs>
        <w:ind w:left="3118" w:hanging="425"/>
      </w:pPr>
      <w:rPr>
        <w:rFonts w:ascii="Symbol" w:hAnsi="Symbol" w:hint="default"/>
        <w:color w:val="auto"/>
      </w:rPr>
    </w:lvl>
    <w:lvl w:ilvl="6">
      <w:start w:val="1"/>
      <w:numFmt w:val="bullet"/>
      <w:lvlText w:val=""/>
      <w:lvlJc w:val="left"/>
      <w:pPr>
        <w:tabs>
          <w:tab w:val="num" w:pos="3543"/>
        </w:tabs>
        <w:ind w:left="3543" w:hanging="425"/>
      </w:pPr>
      <w:rPr>
        <w:rFonts w:ascii="Symbol" w:hAnsi="Symbol" w:hint="default"/>
        <w:color w:val="auto"/>
      </w:rPr>
    </w:lvl>
    <w:lvl w:ilvl="7">
      <w:start w:val="1"/>
      <w:numFmt w:val="bullet"/>
      <w:lvlText w:val=""/>
      <w:lvlJc w:val="left"/>
      <w:pPr>
        <w:tabs>
          <w:tab w:val="num" w:pos="3969"/>
        </w:tabs>
        <w:ind w:left="3969" w:hanging="426"/>
      </w:pPr>
      <w:rPr>
        <w:rFonts w:ascii="Symbol" w:hAnsi="Symbol" w:hint="default"/>
        <w:color w:val="auto"/>
      </w:rPr>
    </w:lvl>
    <w:lvl w:ilvl="8">
      <w:start w:val="1"/>
      <w:numFmt w:val="bullet"/>
      <w:lvlText w:val=""/>
      <w:lvlJc w:val="left"/>
      <w:pPr>
        <w:tabs>
          <w:tab w:val="num" w:pos="4394"/>
        </w:tabs>
        <w:ind w:left="4394" w:hanging="425"/>
      </w:pPr>
      <w:rPr>
        <w:rFonts w:ascii="Symbol" w:hAnsi="Symbol" w:hint="default"/>
        <w:color w:val="auto"/>
      </w:rPr>
    </w:lvl>
  </w:abstractNum>
  <w:abstractNum w:abstractNumId="15" w15:restartNumberingAfterBreak="0">
    <w:nsid w:val="1B681BD9"/>
    <w:multiLevelType w:val="multilevel"/>
    <w:tmpl w:val="A552B57A"/>
    <w:numStyleLink w:val="Style2"/>
  </w:abstractNum>
  <w:abstractNum w:abstractNumId="16" w15:restartNumberingAfterBreak="0">
    <w:nsid w:val="1C437987"/>
    <w:multiLevelType w:val="hybridMultilevel"/>
    <w:tmpl w:val="FBC6823C"/>
    <w:lvl w:ilvl="0" w:tplc="0F60382C">
      <w:start w:val="1"/>
      <w:numFmt w:val="bullet"/>
      <w:pStyle w:val="DCC-ServiceRequestLevel2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B5647"/>
    <w:multiLevelType w:val="multilevel"/>
    <w:tmpl w:val="A552B57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1985"/>
        </w:tabs>
        <w:ind w:left="1985" w:hanging="708"/>
      </w:pPr>
      <w:rPr>
        <w:rFonts w:hint="default"/>
        <w:b w:val="0"/>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18" w15:restartNumberingAfterBreak="0">
    <w:nsid w:val="28092598"/>
    <w:multiLevelType w:val="hybridMultilevel"/>
    <w:tmpl w:val="B19424EE"/>
    <w:lvl w:ilvl="0" w:tplc="13BA24FA">
      <w:start w:val="1"/>
      <w:numFmt w:val="upperLetter"/>
      <w:pStyle w:val="Appendixlevel1"/>
      <w:lvlText w:val="Appendix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795344"/>
    <w:multiLevelType w:val="multilevel"/>
    <w:tmpl w:val="A552B57A"/>
    <w:numStyleLink w:val="Style2"/>
  </w:abstractNum>
  <w:abstractNum w:abstractNumId="20" w15:restartNumberingAfterBreak="0">
    <w:nsid w:val="2AF419BC"/>
    <w:multiLevelType w:val="multilevel"/>
    <w:tmpl w:val="A552B57A"/>
    <w:numStyleLink w:val="Style2"/>
  </w:abstractNum>
  <w:abstractNum w:abstractNumId="21" w15:restartNumberingAfterBreak="0">
    <w:nsid w:val="2C8C2C8A"/>
    <w:multiLevelType w:val="hybridMultilevel"/>
    <w:tmpl w:val="B2760AAC"/>
    <w:styleLink w:val="DECCBullet"/>
    <w:lvl w:ilvl="0" w:tplc="F53A4EC8">
      <w:start w:val="19"/>
      <w:numFmt w:val="lowerRoman"/>
      <w:pStyle w:val="smetsxref"/>
      <w:lvlText w:val="%1."/>
      <w:lvlJc w:val="right"/>
      <w:pPr>
        <w:ind w:left="720" w:hanging="360"/>
      </w:pPr>
      <w:rPr>
        <w:rFonts w:cs="Times New Roman"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9A1803"/>
    <w:multiLevelType w:val="multilevel"/>
    <w:tmpl w:val="AF585614"/>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2978"/>
        </w:tabs>
        <w:ind w:left="2978" w:hanging="709"/>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indentbullet1"/>
      <w:lvlText w:val=""/>
      <w:lvlJc w:val="left"/>
      <w:pPr>
        <w:tabs>
          <w:tab w:val="num" w:pos="1417"/>
        </w:tabs>
        <w:ind w:left="1417" w:hanging="708"/>
      </w:pPr>
      <w:rPr>
        <w:rFonts w:ascii="Wingdings" w:hAnsi="Wingdings" w:hint="default"/>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32052467"/>
    <w:multiLevelType w:val="hybridMultilevel"/>
    <w:tmpl w:val="8578BDD6"/>
    <w:lvl w:ilvl="0" w:tplc="043A6760">
      <w:start w:val="1"/>
      <w:numFmt w:val="bullet"/>
      <w:pStyle w:val="DCC-ServiceRequestLevel1Bullet"/>
      <w:lvlText w:val=""/>
      <w:lvlJc w:val="left"/>
      <w:pPr>
        <w:ind w:left="879" w:hanging="360"/>
      </w:pPr>
      <w:rPr>
        <w:rFonts w:ascii="Symbol" w:hAnsi="Symbol" w:hint="default"/>
      </w:rPr>
    </w:lvl>
    <w:lvl w:ilvl="1" w:tplc="08090003">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24" w15:restartNumberingAfterBreak="0">
    <w:nsid w:val="32F93F6F"/>
    <w:multiLevelType w:val="multilevel"/>
    <w:tmpl w:val="39EC75D6"/>
    <w:styleLink w:val="CGI-Headings"/>
    <w:lvl w:ilvl="0">
      <w:start w:val="1"/>
      <w:numFmt w:val="none"/>
      <w:suff w:val="nothing"/>
      <w:lvlText w:val=""/>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2"/>
      <w:lvlJc w:val="left"/>
      <w:pPr>
        <w:ind w:left="0" w:firstLine="0"/>
      </w:pPr>
      <w:rPr>
        <w:rFonts w:hint="default"/>
      </w:rPr>
    </w:lvl>
    <w:lvl w:ilvl="3">
      <w:start w:val="1"/>
      <w:numFmt w:val="none"/>
      <w:suff w:val="nothing"/>
      <w:lvlText w:val="%2"/>
      <w:lvlJc w:val="left"/>
      <w:pPr>
        <w:ind w:left="0" w:firstLine="0"/>
      </w:pPr>
      <w:rPr>
        <w:rFonts w:hint="default"/>
      </w:rPr>
    </w:lvl>
    <w:lvl w:ilvl="4">
      <w:start w:val="1"/>
      <w:numFmt w:val="none"/>
      <w:suff w:val="nothing"/>
      <w:lvlText w:val="%2"/>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38455B47"/>
    <w:multiLevelType w:val="hybridMultilevel"/>
    <w:tmpl w:val="D37A7E18"/>
    <w:lvl w:ilvl="0" w:tplc="0F60382C">
      <w:start w:val="1"/>
      <w:numFmt w:val="bullet"/>
      <w:lvlText w:val=""/>
      <w:lvlJc w:val="left"/>
      <w:pPr>
        <w:ind w:left="720" w:hanging="360"/>
      </w:pPr>
      <w:rPr>
        <w:rFonts w:ascii="Symbol" w:hAnsi="Symbol" w:hint="default"/>
      </w:rPr>
    </w:lvl>
    <w:lvl w:ilvl="1" w:tplc="E90065CE">
      <w:start w:val="1"/>
      <w:numFmt w:val="bullet"/>
      <w:pStyle w:val="DCC-ServceRequestLevel3Bullet"/>
      <w:lvlText w:val="o"/>
      <w:lvlJc w:val="left"/>
      <w:pPr>
        <w:ind w:left="1440" w:hanging="360"/>
      </w:pPr>
      <w:rPr>
        <w:rFonts w:ascii="Courier New" w:hAnsi="Courier New" w:cs="Courier New" w:hint="default"/>
      </w:rPr>
    </w:lvl>
    <w:lvl w:ilvl="2" w:tplc="DFB4BA4C">
      <w:start w:val="3"/>
      <w:numFmt w:val="bullet"/>
      <w:lvlText w:val="•"/>
      <w:lvlJc w:val="left"/>
      <w:pPr>
        <w:ind w:left="2385" w:hanging="585"/>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A0E47"/>
    <w:multiLevelType w:val="multilevel"/>
    <w:tmpl w:val="86BC4744"/>
    <w:lvl w:ilvl="0">
      <w:start w:val="1"/>
      <w:numFmt w:val="decimal"/>
      <w:pStyle w:val="FigureDesc"/>
      <w:suff w:val="nothing"/>
      <w:lvlText w:val="Figure %1 - "/>
      <w:lvlJc w:val="left"/>
      <w:pPr>
        <w:ind w:left="-135" w:hanging="432"/>
      </w:pPr>
      <w:rPr>
        <w:rFonts w:ascii="Arial Bold" w:hAnsi="Arial Bold" w:hint="default"/>
        <w:b/>
        <w:bCs/>
        <w:i w:val="0"/>
        <w:iCs w:val="0"/>
        <w:caps w:val="0"/>
        <w:strike w:val="0"/>
        <w:dstrike w:val="0"/>
        <w:color w:val="29235C"/>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Figure %1.%2 - "/>
      <w:lvlJc w:val="left"/>
      <w:pPr>
        <w:ind w:left="9" w:hanging="576"/>
      </w:pPr>
      <w:rPr>
        <w:rFonts w:ascii="Arial Bold" w:hAnsi="Arial Bold" w:cs="Arial" w:hint="default"/>
        <w:b/>
        <w:bCs/>
        <w:i w:val="0"/>
        <w:iCs w:val="0"/>
        <w:color w:val="005B82"/>
        <w:sz w:val="18"/>
      </w:rPr>
    </w:lvl>
    <w:lvl w:ilvl="2">
      <w:start w:val="1"/>
      <w:numFmt w:val="decimal"/>
      <w:suff w:val="nothing"/>
      <w:lvlText w:val="Figure %1.%2.%3 - "/>
      <w:lvlJc w:val="left"/>
      <w:pPr>
        <w:ind w:left="153" w:hanging="720"/>
      </w:pPr>
      <w:rPr>
        <w:rFonts w:hint="default"/>
        <w:color w:val="005B82"/>
        <w:sz w:val="22"/>
      </w:rPr>
    </w:lvl>
    <w:lvl w:ilvl="3">
      <w:start w:val="1"/>
      <w:numFmt w:val="decimal"/>
      <w:suff w:val="nothing"/>
      <w:lvlText w:val="Figure %1.%2.%3.%4 - "/>
      <w:lvlJc w:val="left"/>
      <w:pPr>
        <w:ind w:left="297" w:hanging="864"/>
      </w:pPr>
      <w:rPr>
        <w:rFonts w:hint="default"/>
        <w:color w:val="005B82"/>
        <w:sz w:val="24"/>
      </w:rPr>
    </w:lvl>
    <w:lvl w:ilvl="4">
      <w:start w:val="1"/>
      <w:numFmt w:val="decimal"/>
      <w:lvlText w:val="%1.%2.%3.%4.%5"/>
      <w:lvlJc w:val="left"/>
      <w:pPr>
        <w:tabs>
          <w:tab w:val="num" w:pos="441"/>
        </w:tabs>
        <w:ind w:left="441" w:hanging="1008"/>
      </w:pPr>
      <w:rPr>
        <w:rFonts w:hint="default"/>
        <w:color w:val="005B82"/>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7" w15:restartNumberingAfterBreak="0">
    <w:nsid w:val="3BC64EFA"/>
    <w:multiLevelType w:val="hybridMultilevel"/>
    <w:tmpl w:val="05DC23D8"/>
    <w:lvl w:ilvl="0" w:tplc="8B8C011A">
      <w:numFmt w:val="bullet"/>
      <w:pStyle w:val="PDBullet"/>
      <w:lvlText w:val="•"/>
      <w:lvlJc w:val="left"/>
      <w:pPr>
        <w:ind w:left="1444" w:hanging="735"/>
      </w:pPr>
      <w:rPr>
        <w:rFonts w:ascii="Times New Roman" w:eastAsia="Times New Roman" w:hAnsi="Times New Roman" w:cs="Times New Roman" w:hint="default"/>
        <w:b/>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3F5E2942"/>
    <w:multiLevelType w:val="multilevel"/>
    <w:tmpl w:val="A552B57A"/>
    <w:numStyleLink w:val="Style2"/>
  </w:abstractNum>
  <w:abstractNum w:abstractNumId="29" w15:restartNumberingAfterBreak="0">
    <w:nsid w:val="427D693E"/>
    <w:multiLevelType w:val="multilevel"/>
    <w:tmpl w:val="A552B57A"/>
    <w:numStyleLink w:val="Style2"/>
  </w:abstractNum>
  <w:abstractNum w:abstractNumId="30" w15:restartNumberingAfterBreak="0">
    <w:nsid w:val="4443038A"/>
    <w:multiLevelType w:val="multilevel"/>
    <w:tmpl w:val="8124C852"/>
    <w:styleLink w:val="AppendixHeadings"/>
    <w:lvl w:ilvl="0">
      <w:start w:val="1"/>
      <w:numFmt w:val="decimal"/>
      <w:lvlText w:val="%1."/>
      <w:lvlJc w:val="left"/>
      <w:pPr>
        <w:ind w:left="360" w:hanging="360"/>
      </w:p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953B76"/>
    <w:multiLevelType w:val="multilevel"/>
    <w:tmpl w:val="CB5C1A90"/>
    <w:name w:val="BBScheduleList"/>
    <w:lvl w:ilvl="0">
      <w:start w:val="1"/>
      <w:numFmt w:val="none"/>
      <w:pStyle w:val="BBScheduleTitle"/>
      <w:suff w:val="nothing"/>
      <w:lvlText w:val=""/>
      <w:lvlJc w:val="left"/>
      <w:rPr>
        <w:rFonts w:cs="Times New Roman" w:hint="default"/>
      </w:rPr>
    </w:lvl>
    <w:lvl w:ilvl="1">
      <w:start w:val="1"/>
      <w:numFmt w:val="decimal"/>
      <w:pStyle w:val="BBScheduleHeading1"/>
      <w:lvlText w:val="%2."/>
      <w:lvlJc w:val="left"/>
      <w:pPr>
        <w:tabs>
          <w:tab w:val="num" w:pos="720"/>
        </w:tabs>
        <w:ind w:left="720" w:hanging="720"/>
      </w:pPr>
      <w:rPr>
        <w:rFonts w:cs="Times New Roman" w:hint="default"/>
        <w:b w:val="0"/>
        <w:i w:val="0"/>
      </w:rPr>
    </w:lvl>
    <w:lvl w:ilvl="2">
      <w:start w:val="1"/>
      <w:numFmt w:val="decimal"/>
      <w:pStyle w:val="BBScheduleHeading2"/>
      <w:lvlText w:val="%2.%3"/>
      <w:lvlJc w:val="left"/>
      <w:pPr>
        <w:tabs>
          <w:tab w:val="num" w:pos="720"/>
        </w:tabs>
        <w:ind w:left="720" w:hanging="720"/>
      </w:pPr>
      <w:rPr>
        <w:rFonts w:cs="Times New Roman" w:hint="default"/>
        <w:b w:val="0"/>
        <w:i w:val="0"/>
      </w:rPr>
    </w:lvl>
    <w:lvl w:ilvl="3">
      <w:start w:val="1"/>
      <w:numFmt w:val="lowerLetter"/>
      <w:pStyle w:val="BBSchedule3"/>
      <w:lvlText w:val="(%4)"/>
      <w:lvlJc w:val="left"/>
      <w:pPr>
        <w:tabs>
          <w:tab w:val="num" w:pos="1440"/>
        </w:tabs>
        <w:ind w:left="1440" w:hanging="720"/>
      </w:pPr>
      <w:rPr>
        <w:rFonts w:cs="Times New Roman" w:hint="default"/>
        <w:b w:val="0"/>
        <w:i w:val="0"/>
      </w:rPr>
    </w:lvl>
    <w:lvl w:ilvl="4">
      <w:start w:val="1"/>
      <w:numFmt w:val="lowerRoman"/>
      <w:pStyle w:val="BBSchedule4"/>
      <w:lvlText w:val="(%5)"/>
      <w:lvlJc w:val="left"/>
      <w:pPr>
        <w:tabs>
          <w:tab w:val="num" w:pos="2160"/>
        </w:tabs>
        <w:ind w:left="2160" w:hanging="720"/>
      </w:pPr>
      <w:rPr>
        <w:rFonts w:cs="Times New Roman" w:hint="default"/>
        <w:b w:val="0"/>
        <w:i w:val="0"/>
      </w:rPr>
    </w:lvl>
    <w:lvl w:ilvl="5">
      <w:start w:val="1"/>
      <w:numFmt w:val="upperLetter"/>
      <w:pStyle w:val="BBSchedule5"/>
      <w:lvlText w:val="(%6)"/>
      <w:lvlJc w:val="left"/>
      <w:pPr>
        <w:tabs>
          <w:tab w:val="num" w:pos="2880"/>
        </w:tabs>
        <w:ind w:left="2880" w:hanging="720"/>
      </w:pPr>
      <w:rPr>
        <w:rFonts w:cs="Times New Roman" w:hint="default"/>
        <w:b w:val="0"/>
        <w:i w:val="0"/>
      </w:rPr>
    </w:lvl>
    <w:lvl w:ilvl="6">
      <w:start w:val="1"/>
      <w:numFmt w:val="upperRoman"/>
      <w:pStyle w:val="BBSchedule6"/>
      <w:lvlText w:val="(%7)"/>
      <w:lvlJc w:val="left"/>
      <w:pPr>
        <w:tabs>
          <w:tab w:val="num" w:pos="3600"/>
        </w:tabs>
        <w:ind w:left="3600" w:hanging="720"/>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2" w15:restartNumberingAfterBreak="0">
    <w:nsid w:val="49A8735D"/>
    <w:multiLevelType w:val="multilevel"/>
    <w:tmpl w:val="A552B57A"/>
    <w:numStyleLink w:val="Style2"/>
  </w:abstractNum>
  <w:abstractNum w:abstractNumId="33" w15:restartNumberingAfterBreak="0">
    <w:nsid w:val="4A96243A"/>
    <w:multiLevelType w:val="multilevel"/>
    <w:tmpl w:val="A552B57A"/>
    <w:lvl w:ilvl="0">
      <w:start w:val="1"/>
      <w:numFmt w:val="decimal"/>
      <w:lvlText w:val="%1"/>
      <w:lvlJc w:val="left"/>
      <w:pPr>
        <w:tabs>
          <w:tab w:val="num" w:pos="709"/>
        </w:tabs>
        <w:ind w:left="709" w:hanging="709"/>
      </w:p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b w:val="0"/>
        <w:i w:val="0"/>
      </w:rPr>
    </w:lvl>
    <w:lvl w:ilvl="3">
      <w:start w:val="1"/>
      <w:numFmt w:val="lowerRoman"/>
      <w:lvlText w:val="(%4)"/>
      <w:lvlJc w:val="left"/>
      <w:pPr>
        <w:tabs>
          <w:tab w:val="num" w:pos="1985"/>
        </w:tabs>
        <w:ind w:left="1985" w:hanging="708"/>
      </w:pPr>
      <w:rPr>
        <w:b w:val="0"/>
      </w:r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7%3)"/>
      <w:lvlJc w:val="left"/>
      <w:pPr>
        <w:tabs>
          <w:tab w:val="num" w:pos="2714"/>
        </w:tabs>
        <w:ind w:left="2714" w:hanging="1296"/>
      </w:pPr>
    </w:lvl>
    <w:lvl w:ilvl="7">
      <w:start w:val="1"/>
      <w:numFmt w:val="lowerRoman"/>
      <w:lvlText w:val="%8)"/>
      <w:lvlJc w:val="left"/>
      <w:pPr>
        <w:tabs>
          <w:tab w:val="num" w:pos="2858"/>
        </w:tabs>
        <w:ind w:left="2858" w:hanging="1440"/>
      </w:pPr>
    </w:lvl>
    <w:lvl w:ilvl="8">
      <w:start w:val="1"/>
      <w:numFmt w:val="upperLetter"/>
      <w:lvlText w:val="%9)"/>
      <w:lvlJc w:val="left"/>
      <w:pPr>
        <w:tabs>
          <w:tab w:val="num" w:pos="3002"/>
        </w:tabs>
        <w:ind w:left="3002" w:hanging="1584"/>
      </w:pPr>
    </w:lvl>
  </w:abstractNum>
  <w:abstractNum w:abstractNumId="34" w15:restartNumberingAfterBreak="0">
    <w:nsid w:val="4B891A49"/>
    <w:multiLevelType w:val="multilevel"/>
    <w:tmpl w:val="DDD6DB52"/>
    <w:lvl w:ilvl="0">
      <w:start w:val="1"/>
      <w:numFmt w:val="decimal"/>
      <w:pStyle w:val="Heading1"/>
      <w:lvlText w:val="%1."/>
      <w:lvlJc w:val="left"/>
      <w:pPr>
        <w:ind w:left="709" w:hanging="709"/>
      </w:pPr>
      <w:rPr>
        <w:rFonts w:ascii="Times New Roman" w:hAnsi="Times New Roman" w:cs="Times New Roman" w:hint="default"/>
        <w:b/>
        <w:bCs/>
        <w:sz w:val="24"/>
        <w:szCs w:val="24"/>
      </w:rPr>
    </w:lvl>
    <w:lvl w:ilvl="1">
      <w:start w:val="1"/>
      <w:numFmt w:val="decimal"/>
      <w:pStyle w:val="Heading2"/>
      <w:lvlText w:val="%1.%2."/>
      <w:lvlJc w:val="left"/>
      <w:pPr>
        <w:ind w:left="709" w:hanging="709"/>
      </w:pPr>
      <w:rPr>
        <w:rFonts w:hint="default"/>
        <w:b w:val="0"/>
        <w:bCs/>
      </w:rPr>
    </w:lvl>
    <w:lvl w:ilvl="2">
      <w:start w:val="1"/>
      <w:numFmt w:val="lowerLetter"/>
      <w:pStyle w:val="Heading3"/>
      <w:lvlText w:val="(%3)"/>
      <w:lvlJc w:val="left"/>
      <w:pPr>
        <w:ind w:left="1224" w:hanging="504"/>
      </w:pPr>
      <w:rPr>
        <w:rFonts w:ascii="Times New Roman" w:hAnsi="Times New Roman" w:hint="default"/>
        <w:b w:val="0"/>
        <w:i w:val="0"/>
        <w:caps w:val="0"/>
        <w:strike w:val="0"/>
        <w:dstrike w:val="0"/>
        <w:vanish w:val="0"/>
        <w:sz w:val="24"/>
        <w:szCs w:val="24"/>
        <w:vertAlign w:val="baseline"/>
      </w:rPr>
    </w:lvl>
    <w:lvl w:ilvl="3">
      <w:start w:val="1"/>
      <w:numFmt w:val="lowerLetter"/>
      <w:lvlText w:val="(%4)"/>
      <w:lvlJc w:val="left"/>
      <w:pPr>
        <w:ind w:left="1728" w:hanging="648"/>
      </w:pPr>
      <w:rPr>
        <w:rFonts w:ascii="Times New Roman" w:eastAsia="Times New Roman" w:hAnsi="Times New Roman"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DD0654F"/>
    <w:multiLevelType w:val="multilevel"/>
    <w:tmpl w:val="67FA3CAC"/>
    <w:lvl w:ilvl="0">
      <w:start w:val="1"/>
      <w:numFmt w:val="decimal"/>
      <w:pStyle w:val="TableDesc"/>
      <w:suff w:val="nothing"/>
      <w:lvlText w:val="Table %1 - "/>
      <w:lvlJc w:val="left"/>
      <w:pPr>
        <w:ind w:left="432" w:hanging="432"/>
      </w:pPr>
      <w:rPr>
        <w:rFonts w:ascii="Arial Bold" w:hAnsi="Arial Bold" w:hint="default"/>
        <w:b/>
        <w:bCs/>
        <w:i w:val="0"/>
        <w:iCs w:val="0"/>
        <w:caps w:val="0"/>
        <w:strike w:val="0"/>
        <w:dstrike w:val="0"/>
        <w:color w:val="29235C"/>
        <w:spacing w:val="0"/>
        <w:w w:val="100"/>
        <w:kern w:val="0"/>
        <w:position w:val="0"/>
        <w:sz w:val="18"/>
        <w:szCs w:val="16"/>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Table %1.%2 - "/>
      <w:lvlJc w:val="left"/>
      <w:pPr>
        <w:ind w:left="576" w:hanging="576"/>
      </w:pPr>
      <w:rPr>
        <w:rFonts w:ascii="Arial Bold" w:hAnsi="Arial Bold" w:cs="Arial" w:hint="default"/>
        <w:b/>
        <w:bCs/>
        <w:i w:val="0"/>
        <w:iCs w:val="0"/>
        <w:color w:val="005B82"/>
        <w:sz w:val="18"/>
      </w:rPr>
    </w:lvl>
    <w:lvl w:ilvl="2">
      <w:start w:val="1"/>
      <w:numFmt w:val="decimal"/>
      <w:suff w:val="nothing"/>
      <w:lvlText w:val="Table %1.%2.%3 - "/>
      <w:lvlJc w:val="left"/>
      <w:pPr>
        <w:ind w:left="720" w:hanging="720"/>
      </w:pPr>
      <w:rPr>
        <w:rFonts w:hint="default"/>
        <w:color w:val="005B82"/>
        <w:sz w:val="22"/>
      </w:rPr>
    </w:lvl>
    <w:lvl w:ilvl="3">
      <w:start w:val="1"/>
      <w:numFmt w:val="decimal"/>
      <w:suff w:val="nothing"/>
      <w:lvlText w:val="Table %1.%2.%3.%4 - "/>
      <w:lvlJc w:val="left"/>
      <w:pPr>
        <w:ind w:left="864" w:hanging="864"/>
      </w:pPr>
      <w:rPr>
        <w:rFonts w:hint="default"/>
        <w:color w:val="005B82"/>
        <w:sz w:val="24"/>
      </w:rPr>
    </w:lvl>
    <w:lvl w:ilvl="4">
      <w:start w:val="1"/>
      <w:numFmt w:val="decimal"/>
      <w:lvlText w:val="%1.%2.%3.%4.%5"/>
      <w:lvlJc w:val="left"/>
      <w:pPr>
        <w:tabs>
          <w:tab w:val="num" w:pos="1008"/>
        </w:tabs>
        <w:ind w:left="1008" w:hanging="1008"/>
      </w:pPr>
      <w:rPr>
        <w:rFonts w:hint="default"/>
        <w:color w:val="005B8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00A4DE4"/>
    <w:multiLevelType w:val="hybridMultilevel"/>
    <w:tmpl w:val="B34C0330"/>
    <w:lvl w:ilvl="0" w:tplc="8F0C213A">
      <w:start w:val="1"/>
      <w:numFmt w:val="bullet"/>
      <w:pStyle w:val="ListBullet"/>
      <w:lvlText w:val=""/>
      <w:lvlJc w:val="left"/>
      <w:pPr>
        <w:tabs>
          <w:tab w:val="num" w:pos="284"/>
        </w:tabs>
        <w:ind w:left="284" w:hanging="284"/>
      </w:pPr>
      <w:rPr>
        <w:rFonts w:ascii="Wingdings" w:hAnsi="Wingdings" w:hint="default"/>
        <w:color w:val="262626" w:themeColor="text1" w:themeTint="D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D44594"/>
    <w:multiLevelType w:val="multilevel"/>
    <w:tmpl w:val="A552B57A"/>
    <w:styleLink w:val="Style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1985"/>
        </w:tabs>
        <w:ind w:left="1985" w:hanging="708"/>
      </w:pPr>
      <w:rPr>
        <w:rFonts w:hint="default"/>
        <w:b w:val="0"/>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38" w15:restartNumberingAfterBreak="0">
    <w:nsid w:val="550F5F44"/>
    <w:multiLevelType w:val="hybridMultilevel"/>
    <w:tmpl w:val="8F2C24C4"/>
    <w:lvl w:ilvl="0" w:tplc="EF227CF4">
      <w:start w:val="1"/>
      <w:numFmt w:val="bullet"/>
      <w:pStyle w:val="ListTick"/>
      <w:lvlText w:val="ü"/>
      <w:lvlJc w:val="left"/>
      <w:pPr>
        <w:ind w:left="720" w:hanging="360"/>
      </w:pPr>
      <w:rPr>
        <w:rFonts w:ascii="Wingdings" w:hAnsi="Wingdings" w:hint="default"/>
        <w:color w:val="3CB6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977626"/>
    <w:multiLevelType w:val="hybridMultilevel"/>
    <w:tmpl w:val="B0842B9C"/>
    <w:lvl w:ilvl="0" w:tplc="3F36755C">
      <w:start w:val="1"/>
      <w:numFmt w:val="bullet"/>
      <w:pStyle w:val="Tablebullet2"/>
      <w:lvlText w:val=""/>
      <w:lvlJc w:val="left"/>
      <w:pPr>
        <w:tabs>
          <w:tab w:val="num" w:pos="454"/>
        </w:tabs>
        <w:ind w:left="454" w:hanging="284"/>
      </w:pPr>
      <w:rPr>
        <w:rFonts w:ascii="Wingdings" w:hAnsi="Wingdings" w:hint="default"/>
        <w:color w:val="74767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7338C3"/>
    <w:multiLevelType w:val="hybridMultilevel"/>
    <w:tmpl w:val="700E64CE"/>
    <w:lvl w:ilvl="0" w:tplc="91D89B70">
      <w:start w:val="1"/>
      <w:numFmt w:val="decimal"/>
      <w:pStyle w:val="ParagraphNumbering"/>
      <w:lvlText w:val="%1."/>
      <w:lvlJc w:val="left"/>
      <w:pPr>
        <w:tabs>
          <w:tab w:val="num" w:pos="-1134"/>
        </w:tabs>
        <w:ind w:left="0" w:hanging="567"/>
      </w:pPr>
      <w:rPr>
        <w:rFonts w:hint="default"/>
        <w:b/>
        <w:i w:val="0"/>
        <w:color w:val="005B82"/>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3AB63A0"/>
    <w:multiLevelType w:val="hybridMultilevel"/>
    <w:tmpl w:val="14984CC6"/>
    <w:lvl w:ilvl="0" w:tplc="C630B9B0">
      <w:start w:val="1"/>
      <w:numFmt w:val="bullet"/>
      <w:pStyle w:val="ListCross"/>
      <w:lvlText w:val="û"/>
      <w:lvlJc w:val="left"/>
      <w:pPr>
        <w:ind w:left="720" w:hanging="360"/>
      </w:pPr>
      <w:rPr>
        <w:rFonts w:ascii="Wingdings" w:hAnsi="Wingdings" w:hint="default"/>
        <w:color w:val="3CB6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E63555"/>
    <w:multiLevelType w:val="multilevel"/>
    <w:tmpl w:val="A552B57A"/>
    <w:lvl w:ilvl="0">
      <w:start w:val="1"/>
      <w:numFmt w:val="decimal"/>
      <w:lvlText w:val="%1"/>
      <w:lvlJc w:val="left"/>
      <w:pPr>
        <w:tabs>
          <w:tab w:val="num" w:pos="709"/>
        </w:tabs>
        <w:ind w:left="709" w:hanging="709"/>
      </w:p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b w:val="0"/>
        <w:i w:val="0"/>
      </w:rPr>
    </w:lvl>
    <w:lvl w:ilvl="3">
      <w:start w:val="1"/>
      <w:numFmt w:val="lowerRoman"/>
      <w:lvlText w:val="(%4)"/>
      <w:lvlJc w:val="left"/>
      <w:pPr>
        <w:tabs>
          <w:tab w:val="num" w:pos="1985"/>
        </w:tabs>
        <w:ind w:left="1985" w:hanging="708"/>
      </w:pPr>
      <w:rPr>
        <w:b w:val="0"/>
      </w:r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7%3)"/>
      <w:lvlJc w:val="left"/>
      <w:pPr>
        <w:tabs>
          <w:tab w:val="num" w:pos="2714"/>
        </w:tabs>
        <w:ind w:left="2714" w:hanging="1296"/>
      </w:pPr>
    </w:lvl>
    <w:lvl w:ilvl="7">
      <w:start w:val="1"/>
      <w:numFmt w:val="lowerRoman"/>
      <w:lvlText w:val="%8)"/>
      <w:lvlJc w:val="left"/>
      <w:pPr>
        <w:tabs>
          <w:tab w:val="num" w:pos="2858"/>
        </w:tabs>
        <w:ind w:left="2858" w:hanging="1440"/>
      </w:pPr>
    </w:lvl>
    <w:lvl w:ilvl="8">
      <w:start w:val="1"/>
      <w:numFmt w:val="upperLetter"/>
      <w:lvlText w:val="%9)"/>
      <w:lvlJc w:val="left"/>
      <w:pPr>
        <w:tabs>
          <w:tab w:val="num" w:pos="3002"/>
        </w:tabs>
        <w:ind w:left="3002" w:hanging="1584"/>
      </w:pPr>
    </w:lvl>
  </w:abstractNum>
  <w:abstractNum w:abstractNumId="43" w15:restartNumberingAfterBreak="0">
    <w:nsid w:val="6F195E54"/>
    <w:multiLevelType w:val="multilevel"/>
    <w:tmpl w:val="A552B57A"/>
    <w:numStyleLink w:val="Style2"/>
  </w:abstractNum>
  <w:abstractNum w:abstractNumId="44" w15:restartNumberingAfterBreak="0">
    <w:nsid w:val="70CA3A09"/>
    <w:multiLevelType w:val="hybridMultilevel"/>
    <w:tmpl w:val="4024FB46"/>
    <w:styleLink w:val="CGI-Appendix"/>
    <w:lvl w:ilvl="0" w:tplc="6AF6D14E">
      <w:start w:val="1"/>
      <w:numFmt w:val="bullet"/>
      <w:lvlText w:val=""/>
      <w:lvlJc w:val="left"/>
      <w:pPr>
        <w:ind w:left="360" w:hanging="360"/>
      </w:pPr>
      <w:rPr>
        <w:rFonts w:ascii="Symbol" w:hAnsi="Symbol" w:hint="default"/>
        <w:color w:val="1F497D" w:themeColor="text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730E1E5E"/>
    <w:multiLevelType w:val="hybridMultilevel"/>
    <w:tmpl w:val="7ACC6E7C"/>
    <w:lvl w:ilvl="0" w:tplc="0409001B">
      <w:start w:val="1"/>
      <w:numFmt w:val="bullet"/>
      <w:pStyle w:val="Textbox-Bullted"/>
      <w:lvlText w:val=""/>
      <w:lvlJc w:val="left"/>
      <w:pPr>
        <w:tabs>
          <w:tab w:val="num" w:pos="360"/>
        </w:tabs>
        <w:ind w:left="360" w:hanging="360"/>
      </w:pPr>
      <w:rPr>
        <w:rFonts w:ascii="Wingdings" w:hAnsi="Wingdings" w:hint="default"/>
        <w:sz w:val="18"/>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3624E4C"/>
    <w:multiLevelType w:val="multilevel"/>
    <w:tmpl w:val="E9B8FAE0"/>
    <w:lvl w:ilvl="0">
      <w:start w:val="1"/>
      <w:numFmt w:val="bullet"/>
      <w:lvlText w:val="•"/>
      <w:lvlJc w:val="left"/>
      <w:pPr>
        <w:ind w:hanging="300"/>
        <w:contextualSpacing/>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6B1909"/>
    <w:multiLevelType w:val="multilevel"/>
    <w:tmpl w:val="A552B57A"/>
    <w:lvl w:ilvl="0">
      <w:start w:val="1"/>
      <w:numFmt w:val="decimal"/>
      <w:lvlText w:val="%1"/>
      <w:lvlJc w:val="left"/>
      <w:pPr>
        <w:tabs>
          <w:tab w:val="num" w:pos="709"/>
        </w:tabs>
        <w:ind w:left="709" w:hanging="709"/>
      </w:p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b w:val="0"/>
        <w:i w:val="0"/>
      </w:rPr>
    </w:lvl>
    <w:lvl w:ilvl="3">
      <w:start w:val="1"/>
      <w:numFmt w:val="lowerRoman"/>
      <w:lvlText w:val="(%4)"/>
      <w:lvlJc w:val="left"/>
      <w:pPr>
        <w:tabs>
          <w:tab w:val="num" w:pos="1985"/>
        </w:tabs>
        <w:ind w:left="1985" w:hanging="708"/>
      </w:pPr>
      <w:rPr>
        <w:b w:val="0"/>
      </w:r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7%3)"/>
      <w:lvlJc w:val="left"/>
      <w:pPr>
        <w:tabs>
          <w:tab w:val="num" w:pos="2714"/>
        </w:tabs>
        <w:ind w:left="2714" w:hanging="1296"/>
      </w:pPr>
    </w:lvl>
    <w:lvl w:ilvl="7">
      <w:start w:val="1"/>
      <w:numFmt w:val="lowerRoman"/>
      <w:lvlText w:val="%8)"/>
      <w:lvlJc w:val="left"/>
      <w:pPr>
        <w:tabs>
          <w:tab w:val="num" w:pos="2858"/>
        </w:tabs>
        <w:ind w:left="2858" w:hanging="1440"/>
      </w:pPr>
    </w:lvl>
    <w:lvl w:ilvl="8">
      <w:start w:val="1"/>
      <w:numFmt w:val="upperLetter"/>
      <w:lvlText w:val="%9)"/>
      <w:lvlJc w:val="left"/>
      <w:pPr>
        <w:tabs>
          <w:tab w:val="num" w:pos="3002"/>
        </w:tabs>
        <w:ind w:left="3002" w:hanging="1584"/>
      </w:pPr>
    </w:lvl>
  </w:abstractNum>
  <w:abstractNum w:abstractNumId="48" w15:restartNumberingAfterBreak="0">
    <w:nsid w:val="75E701A0"/>
    <w:multiLevelType w:val="hybridMultilevel"/>
    <w:tmpl w:val="B502A488"/>
    <w:lvl w:ilvl="0" w:tplc="852423E8">
      <w:start w:val="1"/>
      <w:numFmt w:val="bullet"/>
      <w:pStyle w:val="CaseStudyBullet"/>
      <w:lvlText w:val=""/>
      <w:lvlJc w:val="left"/>
      <w:pPr>
        <w:tabs>
          <w:tab w:val="num" w:pos="284"/>
        </w:tabs>
        <w:ind w:left="284" w:hanging="284"/>
      </w:pPr>
      <w:rPr>
        <w:rFonts w:ascii="Wingdings" w:hAnsi="Wingdings" w:hint="default"/>
        <w:color w:val="29235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D97F81"/>
    <w:multiLevelType w:val="multilevel"/>
    <w:tmpl w:val="4D58B9D6"/>
    <w:lvl w:ilvl="0">
      <w:start w:val="1"/>
      <w:numFmt w:val="decimal"/>
      <w:pStyle w:val="H1Heading-OLD"/>
      <w:lvlText w:val="%1"/>
      <w:lvlJc w:val="left"/>
      <w:pPr>
        <w:tabs>
          <w:tab w:val="num" w:pos="709"/>
        </w:tabs>
        <w:ind w:left="709" w:hanging="709"/>
      </w:pPr>
      <w:rPr>
        <w:rFonts w:hint="default"/>
      </w:rPr>
    </w:lvl>
    <w:lvl w:ilvl="1">
      <w:start w:val="1"/>
      <w:numFmt w:val="decimal"/>
      <w:pStyle w:val="H11Heading-OLD"/>
      <w:lvlText w:val="%1.%2"/>
      <w:lvlJc w:val="left"/>
      <w:pPr>
        <w:tabs>
          <w:tab w:val="num" w:pos="709"/>
        </w:tabs>
        <w:ind w:left="709" w:hanging="709"/>
      </w:pPr>
      <w:rPr>
        <w:rFonts w:hint="default"/>
      </w:rPr>
    </w:lvl>
    <w:lvl w:ilvl="2">
      <w:start w:val="1"/>
      <w:numFmt w:val="lowerLetter"/>
      <w:pStyle w:val="a-b-c"/>
      <w:lvlText w:val="(%3)"/>
      <w:lvlJc w:val="left"/>
      <w:pPr>
        <w:tabs>
          <w:tab w:val="num" w:pos="1702"/>
        </w:tabs>
        <w:ind w:left="1702" w:hanging="709"/>
      </w:pPr>
      <w:rPr>
        <w:rFonts w:hint="default"/>
      </w:rPr>
    </w:lvl>
    <w:lvl w:ilvl="3">
      <w:start w:val="1"/>
      <w:numFmt w:val="lowerRoman"/>
      <w:pStyle w:val="i-ii-iii"/>
      <w:lvlText w:val="(%4)"/>
      <w:lvlJc w:val="left"/>
      <w:pPr>
        <w:tabs>
          <w:tab w:val="num" w:pos="1985"/>
        </w:tabs>
        <w:ind w:left="1985"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Letter"/>
      <w:lvlText w:val="(%6)"/>
      <w:lvlJc w:val="left"/>
      <w:pPr>
        <w:ind w:left="2835"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6266848">
    <w:abstractNumId w:val="37"/>
  </w:num>
  <w:num w:numId="2" w16cid:durableId="1998875833">
    <w:abstractNumId w:val="22"/>
  </w:num>
  <w:num w:numId="3" w16cid:durableId="961426561">
    <w:abstractNumId w:val="7"/>
  </w:num>
  <w:num w:numId="4" w16cid:durableId="2147311175">
    <w:abstractNumId w:val="49"/>
  </w:num>
  <w:num w:numId="5" w16cid:durableId="824202429">
    <w:abstractNumId w:val="6"/>
  </w:num>
  <w:num w:numId="6" w16cid:durableId="45417836">
    <w:abstractNumId w:val="2"/>
  </w:num>
  <w:num w:numId="7" w16cid:durableId="816074019">
    <w:abstractNumId w:val="1"/>
  </w:num>
  <w:num w:numId="8" w16cid:durableId="657656921">
    <w:abstractNumId w:val="0"/>
  </w:num>
  <w:num w:numId="9" w16cid:durableId="1291353061">
    <w:abstractNumId w:val="27"/>
  </w:num>
  <w:num w:numId="10" w16cid:durableId="1897626272">
    <w:abstractNumId w:val="5"/>
  </w:num>
  <w:num w:numId="11" w16cid:durableId="994991323">
    <w:abstractNumId w:val="4"/>
  </w:num>
  <w:num w:numId="12" w16cid:durableId="48657229">
    <w:abstractNumId w:val="3"/>
  </w:num>
  <w:num w:numId="13" w16cid:durableId="569660602">
    <w:abstractNumId w:val="39"/>
  </w:num>
  <w:num w:numId="14" w16cid:durableId="1056316386">
    <w:abstractNumId w:val="40"/>
  </w:num>
  <w:num w:numId="15" w16cid:durableId="395931156">
    <w:abstractNumId w:val="13"/>
  </w:num>
  <w:num w:numId="16" w16cid:durableId="499276936">
    <w:abstractNumId w:val="48"/>
  </w:num>
  <w:num w:numId="17" w16cid:durableId="340201462">
    <w:abstractNumId w:val="36"/>
  </w:num>
  <w:num w:numId="18" w16cid:durableId="1695686432">
    <w:abstractNumId w:val="35"/>
  </w:num>
  <w:num w:numId="19" w16cid:durableId="145125994">
    <w:abstractNumId w:val="26"/>
  </w:num>
  <w:num w:numId="20" w16cid:durableId="1001351043">
    <w:abstractNumId w:val="38"/>
  </w:num>
  <w:num w:numId="21" w16cid:durableId="363404846">
    <w:abstractNumId w:val="41"/>
  </w:num>
  <w:num w:numId="22" w16cid:durableId="454714580">
    <w:abstractNumId w:val="24"/>
  </w:num>
  <w:num w:numId="23" w16cid:durableId="1895458560">
    <w:abstractNumId w:val="8"/>
  </w:num>
  <w:num w:numId="24" w16cid:durableId="1153328531">
    <w:abstractNumId w:val="44"/>
  </w:num>
  <w:num w:numId="25" w16cid:durableId="453837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2339554">
    <w:abstractNumId w:val="14"/>
  </w:num>
  <w:num w:numId="27" w16cid:durableId="1590239738">
    <w:abstractNumId w:val="25"/>
  </w:num>
  <w:num w:numId="28" w16cid:durableId="969556884">
    <w:abstractNumId w:val="23"/>
  </w:num>
  <w:num w:numId="29" w16cid:durableId="2003925373">
    <w:abstractNumId w:val="45"/>
  </w:num>
  <w:num w:numId="30" w16cid:durableId="1728260634">
    <w:abstractNumId w:val="16"/>
  </w:num>
  <w:num w:numId="31" w16cid:durableId="1230654617">
    <w:abstractNumId w:val="21"/>
  </w:num>
  <w:num w:numId="32" w16cid:durableId="353386030">
    <w:abstractNumId w:val="30"/>
  </w:num>
  <w:num w:numId="33" w16cid:durableId="1472939258">
    <w:abstractNumId w:val="10"/>
  </w:num>
  <w:num w:numId="34" w16cid:durableId="1503473170">
    <w:abstractNumId w:val="18"/>
  </w:num>
  <w:num w:numId="35" w16cid:durableId="1241913529">
    <w:abstractNumId w:val="9"/>
  </w:num>
  <w:num w:numId="36" w16cid:durableId="1868710108">
    <w:abstractNumId w:val="11"/>
  </w:num>
  <w:num w:numId="37" w16cid:durableId="989364167">
    <w:abstractNumId w:val="34"/>
  </w:num>
  <w:num w:numId="38" w16cid:durableId="1399212314">
    <w:abstractNumId w:val="15"/>
  </w:num>
  <w:num w:numId="39" w16cid:durableId="626161095">
    <w:abstractNumId w:val="20"/>
  </w:num>
  <w:num w:numId="40" w16cid:durableId="1550141035">
    <w:abstractNumId w:val="29"/>
  </w:num>
  <w:num w:numId="41" w16cid:durableId="801383937">
    <w:abstractNumId w:val="28"/>
  </w:num>
  <w:num w:numId="42" w16cid:durableId="73553213">
    <w:abstractNumId w:val="46"/>
  </w:num>
  <w:num w:numId="43" w16cid:durableId="1841039227">
    <w:abstractNumId w:val="19"/>
  </w:num>
  <w:num w:numId="44" w16cid:durableId="739601342">
    <w:abstractNumId w:val="12"/>
  </w:num>
  <w:num w:numId="45" w16cid:durableId="461384569">
    <w:abstractNumId w:val="43"/>
  </w:num>
  <w:num w:numId="46" w16cid:durableId="1332176961">
    <w:abstractNumId w:val="32"/>
  </w:num>
  <w:num w:numId="47" w16cid:durableId="568079199">
    <w:abstractNumId w:val="17"/>
  </w:num>
  <w:num w:numId="48" w16cid:durableId="1550679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208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1195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62711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4641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4195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98"/>
    <w:rsid w:val="00000957"/>
    <w:rsid w:val="00001068"/>
    <w:rsid w:val="0000114A"/>
    <w:rsid w:val="00002027"/>
    <w:rsid w:val="00002781"/>
    <w:rsid w:val="00003CD7"/>
    <w:rsid w:val="000044D7"/>
    <w:rsid w:val="00004A8F"/>
    <w:rsid w:val="00004C87"/>
    <w:rsid w:val="00004E00"/>
    <w:rsid w:val="00005845"/>
    <w:rsid w:val="00005A74"/>
    <w:rsid w:val="00005E27"/>
    <w:rsid w:val="00005E71"/>
    <w:rsid w:val="00005FAD"/>
    <w:rsid w:val="000069B4"/>
    <w:rsid w:val="000077E5"/>
    <w:rsid w:val="0001032D"/>
    <w:rsid w:val="00011318"/>
    <w:rsid w:val="00011493"/>
    <w:rsid w:val="00012035"/>
    <w:rsid w:val="00012446"/>
    <w:rsid w:val="000148A1"/>
    <w:rsid w:val="00017BB8"/>
    <w:rsid w:val="00020C33"/>
    <w:rsid w:val="00021610"/>
    <w:rsid w:val="00023050"/>
    <w:rsid w:val="00023D35"/>
    <w:rsid w:val="00023E0D"/>
    <w:rsid w:val="00025A24"/>
    <w:rsid w:val="00025C14"/>
    <w:rsid w:val="00026AB3"/>
    <w:rsid w:val="000270E1"/>
    <w:rsid w:val="0002797A"/>
    <w:rsid w:val="00027F59"/>
    <w:rsid w:val="00027F9E"/>
    <w:rsid w:val="00030C04"/>
    <w:rsid w:val="00030C32"/>
    <w:rsid w:val="00032DCD"/>
    <w:rsid w:val="00034879"/>
    <w:rsid w:val="0003525E"/>
    <w:rsid w:val="000357B9"/>
    <w:rsid w:val="00036480"/>
    <w:rsid w:val="00036E16"/>
    <w:rsid w:val="000377B2"/>
    <w:rsid w:val="00037A9E"/>
    <w:rsid w:val="000403A0"/>
    <w:rsid w:val="00040B1B"/>
    <w:rsid w:val="0004176E"/>
    <w:rsid w:val="00041967"/>
    <w:rsid w:val="0004265D"/>
    <w:rsid w:val="00042D43"/>
    <w:rsid w:val="000449B6"/>
    <w:rsid w:val="00046E13"/>
    <w:rsid w:val="000472AE"/>
    <w:rsid w:val="0005067E"/>
    <w:rsid w:val="00050A2D"/>
    <w:rsid w:val="00050AF7"/>
    <w:rsid w:val="00050F09"/>
    <w:rsid w:val="00051745"/>
    <w:rsid w:val="000522CD"/>
    <w:rsid w:val="0005253F"/>
    <w:rsid w:val="0005254B"/>
    <w:rsid w:val="00055346"/>
    <w:rsid w:val="000561D8"/>
    <w:rsid w:val="00056D1A"/>
    <w:rsid w:val="00056DEE"/>
    <w:rsid w:val="000570C8"/>
    <w:rsid w:val="000575A4"/>
    <w:rsid w:val="00057FA0"/>
    <w:rsid w:val="000600B3"/>
    <w:rsid w:val="0006108A"/>
    <w:rsid w:val="0006171B"/>
    <w:rsid w:val="00061857"/>
    <w:rsid w:val="00061BAD"/>
    <w:rsid w:val="00063560"/>
    <w:rsid w:val="000641CC"/>
    <w:rsid w:val="0006429E"/>
    <w:rsid w:val="000651E0"/>
    <w:rsid w:val="000659D9"/>
    <w:rsid w:val="0006609D"/>
    <w:rsid w:val="00067853"/>
    <w:rsid w:val="00067CEA"/>
    <w:rsid w:val="000715E0"/>
    <w:rsid w:val="00072E93"/>
    <w:rsid w:val="00073012"/>
    <w:rsid w:val="00073442"/>
    <w:rsid w:val="000734C4"/>
    <w:rsid w:val="00073F36"/>
    <w:rsid w:val="0007413F"/>
    <w:rsid w:val="000741EA"/>
    <w:rsid w:val="00074305"/>
    <w:rsid w:val="00074C1D"/>
    <w:rsid w:val="00075105"/>
    <w:rsid w:val="00076E04"/>
    <w:rsid w:val="0007702D"/>
    <w:rsid w:val="000770B1"/>
    <w:rsid w:val="00080732"/>
    <w:rsid w:val="00080EE2"/>
    <w:rsid w:val="00082DB1"/>
    <w:rsid w:val="00083530"/>
    <w:rsid w:val="00083873"/>
    <w:rsid w:val="000873E7"/>
    <w:rsid w:val="0009021F"/>
    <w:rsid w:val="0009273F"/>
    <w:rsid w:val="00092857"/>
    <w:rsid w:val="00092E90"/>
    <w:rsid w:val="000932FB"/>
    <w:rsid w:val="00093F1B"/>
    <w:rsid w:val="0009417E"/>
    <w:rsid w:val="00094957"/>
    <w:rsid w:val="000954A9"/>
    <w:rsid w:val="000A0CAC"/>
    <w:rsid w:val="000A1E88"/>
    <w:rsid w:val="000A2680"/>
    <w:rsid w:val="000A274F"/>
    <w:rsid w:val="000A2839"/>
    <w:rsid w:val="000A30C2"/>
    <w:rsid w:val="000A4B49"/>
    <w:rsid w:val="000A517B"/>
    <w:rsid w:val="000A5FCE"/>
    <w:rsid w:val="000A6742"/>
    <w:rsid w:val="000A6BFF"/>
    <w:rsid w:val="000A7E8C"/>
    <w:rsid w:val="000B0771"/>
    <w:rsid w:val="000B0ABF"/>
    <w:rsid w:val="000B21A9"/>
    <w:rsid w:val="000B21FF"/>
    <w:rsid w:val="000B252C"/>
    <w:rsid w:val="000B2A9B"/>
    <w:rsid w:val="000B3AE5"/>
    <w:rsid w:val="000B511E"/>
    <w:rsid w:val="000B5381"/>
    <w:rsid w:val="000B6907"/>
    <w:rsid w:val="000C071B"/>
    <w:rsid w:val="000C0DA3"/>
    <w:rsid w:val="000C0F82"/>
    <w:rsid w:val="000C1988"/>
    <w:rsid w:val="000C2249"/>
    <w:rsid w:val="000C25E7"/>
    <w:rsid w:val="000C2BEC"/>
    <w:rsid w:val="000C33BC"/>
    <w:rsid w:val="000C5E67"/>
    <w:rsid w:val="000C689D"/>
    <w:rsid w:val="000C6D9B"/>
    <w:rsid w:val="000C74B4"/>
    <w:rsid w:val="000C779F"/>
    <w:rsid w:val="000D0022"/>
    <w:rsid w:val="000D0C9C"/>
    <w:rsid w:val="000D0DCC"/>
    <w:rsid w:val="000D0F69"/>
    <w:rsid w:val="000D1457"/>
    <w:rsid w:val="000D2423"/>
    <w:rsid w:val="000D2E0F"/>
    <w:rsid w:val="000D405F"/>
    <w:rsid w:val="000D4C5C"/>
    <w:rsid w:val="000D57FE"/>
    <w:rsid w:val="000D5836"/>
    <w:rsid w:val="000D5D5C"/>
    <w:rsid w:val="000D5F77"/>
    <w:rsid w:val="000D7155"/>
    <w:rsid w:val="000D72CD"/>
    <w:rsid w:val="000E0BCB"/>
    <w:rsid w:val="000E0BEA"/>
    <w:rsid w:val="000E252D"/>
    <w:rsid w:val="000E2AA1"/>
    <w:rsid w:val="000E4015"/>
    <w:rsid w:val="000E4C80"/>
    <w:rsid w:val="000E67FE"/>
    <w:rsid w:val="000E7992"/>
    <w:rsid w:val="000E7EB5"/>
    <w:rsid w:val="000F01C8"/>
    <w:rsid w:val="000F0280"/>
    <w:rsid w:val="000F028B"/>
    <w:rsid w:val="000F2236"/>
    <w:rsid w:val="000F2E74"/>
    <w:rsid w:val="000F2FB2"/>
    <w:rsid w:val="000F3242"/>
    <w:rsid w:val="000F363A"/>
    <w:rsid w:val="000F39EA"/>
    <w:rsid w:val="000F3D9B"/>
    <w:rsid w:val="000F523A"/>
    <w:rsid w:val="000F5B1B"/>
    <w:rsid w:val="000F5F31"/>
    <w:rsid w:val="000F6E8C"/>
    <w:rsid w:val="000F7E6A"/>
    <w:rsid w:val="00101C8D"/>
    <w:rsid w:val="0010223F"/>
    <w:rsid w:val="00102C33"/>
    <w:rsid w:val="001036F3"/>
    <w:rsid w:val="00103702"/>
    <w:rsid w:val="00103943"/>
    <w:rsid w:val="00103B92"/>
    <w:rsid w:val="00103CB9"/>
    <w:rsid w:val="0010442A"/>
    <w:rsid w:val="00104DC5"/>
    <w:rsid w:val="00105FF9"/>
    <w:rsid w:val="0010609F"/>
    <w:rsid w:val="00107BB3"/>
    <w:rsid w:val="00110740"/>
    <w:rsid w:val="001126FB"/>
    <w:rsid w:val="001137BE"/>
    <w:rsid w:val="0011384A"/>
    <w:rsid w:val="00113B77"/>
    <w:rsid w:val="0011405E"/>
    <w:rsid w:val="001145AE"/>
    <w:rsid w:val="00114FFE"/>
    <w:rsid w:val="00115D81"/>
    <w:rsid w:val="001162BA"/>
    <w:rsid w:val="00116573"/>
    <w:rsid w:val="001168B6"/>
    <w:rsid w:val="001175CE"/>
    <w:rsid w:val="00117C5E"/>
    <w:rsid w:val="00117D1F"/>
    <w:rsid w:val="00117DEF"/>
    <w:rsid w:val="001200F2"/>
    <w:rsid w:val="00121A02"/>
    <w:rsid w:val="00121F2F"/>
    <w:rsid w:val="00122880"/>
    <w:rsid w:val="00123249"/>
    <w:rsid w:val="0012414F"/>
    <w:rsid w:val="00124B0F"/>
    <w:rsid w:val="001255C6"/>
    <w:rsid w:val="0012575F"/>
    <w:rsid w:val="00125EF2"/>
    <w:rsid w:val="00126200"/>
    <w:rsid w:val="001262A4"/>
    <w:rsid w:val="001275C3"/>
    <w:rsid w:val="001300F4"/>
    <w:rsid w:val="00130853"/>
    <w:rsid w:val="001308B8"/>
    <w:rsid w:val="00131623"/>
    <w:rsid w:val="00131EFD"/>
    <w:rsid w:val="00133091"/>
    <w:rsid w:val="00134128"/>
    <w:rsid w:val="001343AA"/>
    <w:rsid w:val="0013504A"/>
    <w:rsid w:val="00135850"/>
    <w:rsid w:val="00137223"/>
    <w:rsid w:val="00137596"/>
    <w:rsid w:val="00137CB0"/>
    <w:rsid w:val="00141BFE"/>
    <w:rsid w:val="00141C0B"/>
    <w:rsid w:val="00141DEF"/>
    <w:rsid w:val="001426B8"/>
    <w:rsid w:val="001440A4"/>
    <w:rsid w:val="001444A3"/>
    <w:rsid w:val="00144F17"/>
    <w:rsid w:val="00145E41"/>
    <w:rsid w:val="00146494"/>
    <w:rsid w:val="001468DB"/>
    <w:rsid w:val="00147E3D"/>
    <w:rsid w:val="00150C0D"/>
    <w:rsid w:val="00153C11"/>
    <w:rsid w:val="00154416"/>
    <w:rsid w:val="001544CC"/>
    <w:rsid w:val="00154D1C"/>
    <w:rsid w:val="00155CDE"/>
    <w:rsid w:val="00156141"/>
    <w:rsid w:val="00156817"/>
    <w:rsid w:val="0015796F"/>
    <w:rsid w:val="0016000F"/>
    <w:rsid w:val="00160F69"/>
    <w:rsid w:val="001621B6"/>
    <w:rsid w:val="00162781"/>
    <w:rsid w:val="001627C3"/>
    <w:rsid w:val="001638BB"/>
    <w:rsid w:val="001664A4"/>
    <w:rsid w:val="0016679D"/>
    <w:rsid w:val="00166C9B"/>
    <w:rsid w:val="001724D3"/>
    <w:rsid w:val="00174E20"/>
    <w:rsid w:val="00176CCB"/>
    <w:rsid w:val="00176F0B"/>
    <w:rsid w:val="001776CF"/>
    <w:rsid w:val="00177C31"/>
    <w:rsid w:val="001803B6"/>
    <w:rsid w:val="001804DD"/>
    <w:rsid w:val="0018096D"/>
    <w:rsid w:val="00180BF5"/>
    <w:rsid w:val="00181BB6"/>
    <w:rsid w:val="00182018"/>
    <w:rsid w:val="001822BD"/>
    <w:rsid w:val="00182E23"/>
    <w:rsid w:val="00183A37"/>
    <w:rsid w:val="0018415C"/>
    <w:rsid w:val="00185AC0"/>
    <w:rsid w:val="00187689"/>
    <w:rsid w:val="001900C7"/>
    <w:rsid w:val="00191F08"/>
    <w:rsid w:val="001927E8"/>
    <w:rsid w:val="001930F0"/>
    <w:rsid w:val="00194926"/>
    <w:rsid w:val="00195700"/>
    <w:rsid w:val="00195922"/>
    <w:rsid w:val="00195F04"/>
    <w:rsid w:val="00197BA3"/>
    <w:rsid w:val="001A0235"/>
    <w:rsid w:val="001A06B7"/>
    <w:rsid w:val="001A0A4A"/>
    <w:rsid w:val="001A0B95"/>
    <w:rsid w:val="001A1339"/>
    <w:rsid w:val="001A184F"/>
    <w:rsid w:val="001A41A8"/>
    <w:rsid w:val="001A483B"/>
    <w:rsid w:val="001A4CD2"/>
    <w:rsid w:val="001A4E45"/>
    <w:rsid w:val="001A57CD"/>
    <w:rsid w:val="001A5829"/>
    <w:rsid w:val="001A6014"/>
    <w:rsid w:val="001A7D86"/>
    <w:rsid w:val="001B0AA9"/>
    <w:rsid w:val="001B1690"/>
    <w:rsid w:val="001B173D"/>
    <w:rsid w:val="001B2E6B"/>
    <w:rsid w:val="001B397C"/>
    <w:rsid w:val="001B3B6A"/>
    <w:rsid w:val="001B4EC6"/>
    <w:rsid w:val="001B51C6"/>
    <w:rsid w:val="001B5293"/>
    <w:rsid w:val="001B5D2F"/>
    <w:rsid w:val="001B657D"/>
    <w:rsid w:val="001B66F6"/>
    <w:rsid w:val="001B763A"/>
    <w:rsid w:val="001C04CD"/>
    <w:rsid w:val="001C0C87"/>
    <w:rsid w:val="001C0D81"/>
    <w:rsid w:val="001C24BB"/>
    <w:rsid w:val="001C2DD9"/>
    <w:rsid w:val="001C34B5"/>
    <w:rsid w:val="001C59F4"/>
    <w:rsid w:val="001C5BE2"/>
    <w:rsid w:val="001C6AE4"/>
    <w:rsid w:val="001C6B70"/>
    <w:rsid w:val="001C7043"/>
    <w:rsid w:val="001C70DF"/>
    <w:rsid w:val="001C737F"/>
    <w:rsid w:val="001C7713"/>
    <w:rsid w:val="001C7B42"/>
    <w:rsid w:val="001C7CC5"/>
    <w:rsid w:val="001D21F1"/>
    <w:rsid w:val="001D22C5"/>
    <w:rsid w:val="001D24AE"/>
    <w:rsid w:val="001D282C"/>
    <w:rsid w:val="001D3ABE"/>
    <w:rsid w:val="001D503B"/>
    <w:rsid w:val="001D5289"/>
    <w:rsid w:val="001D5A25"/>
    <w:rsid w:val="001D5D49"/>
    <w:rsid w:val="001D69F2"/>
    <w:rsid w:val="001D7237"/>
    <w:rsid w:val="001E140C"/>
    <w:rsid w:val="001E1502"/>
    <w:rsid w:val="001E1DC4"/>
    <w:rsid w:val="001E255C"/>
    <w:rsid w:val="001E3674"/>
    <w:rsid w:val="001E3B45"/>
    <w:rsid w:val="001E42E3"/>
    <w:rsid w:val="001E4950"/>
    <w:rsid w:val="001E4D33"/>
    <w:rsid w:val="001E5574"/>
    <w:rsid w:val="001E65BD"/>
    <w:rsid w:val="001E6BA3"/>
    <w:rsid w:val="001F0238"/>
    <w:rsid w:val="001F05CC"/>
    <w:rsid w:val="001F08E5"/>
    <w:rsid w:val="001F14A8"/>
    <w:rsid w:val="001F1643"/>
    <w:rsid w:val="001F19D2"/>
    <w:rsid w:val="001F1C45"/>
    <w:rsid w:val="001F1D0B"/>
    <w:rsid w:val="001F2A8D"/>
    <w:rsid w:val="001F2ABF"/>
    <w:rsid w:val="001F2D65"/>
    <w:rsid w:val="001F33BB"/>
    <w:rsid w:val="001F33E7"/>
    <w:rsid w:val="001F35B2"/>
    <w:rsid w:val="001F3CA4"/>
    <w:rsid w:val="001F490F"/>
    <w:rsid w:val="001F5873"/>
    <w:rsid w:val="001F621D"/>
    <w:rsid w:val="001F70B6"/>
    <w:rsid w:val="001F7761"/>
    <w:rsid w:val="00200C59"/>
    <w:rsid w:val="00201C19"/>
    <w:rsid w:val="002030BA"/>
    <w:rsid w:val="0020516E"/>
    <w:rsid w:val="00205C87"/>
    <w:rsid w:val="002103CA"/>
    <w:rsid w:val="002104B3"/>
    <w:rsid w:val="0021185F"/>
    <w:rsid w:val="00211F7D"/>
    <w:rsid w:val="00212635"/>
    <w:rsid w:val="00212CA0"/>
    <w:rsid w:val="00212F5F"/>
    <w:rsid w:val="002133FF"/>
    <w:rsid w:val="0021462C"/>
    <w:rsid w:val="002165FA"/>
    <w:rsid w:val="00216987"/>
    <w:rsid w:val="00216A57"/>
    <w:rsid w:val="002170AC"/>
    <w:rsid w:val="00217848"/>
    <w:rsid w:val="0022012E"/>
    <w:rsid w:val="002211A4"/>
    <w:rsid w:val="00221BC4"/>
    <w:rsid w:val="0022221A"/>
    <w:rsid w:val="00222F9C"/>
    <w:rsid w:val="00223713"/>
    <w:rsid w:val="002243D4"/>
    <w:rsid w:val="002247D4"/>
    <w:rsid w:val="00224DF5"/>
    <w:rsid w:val="00226A4D"/>
    <w:rsid w:val="002270EE"/>
    <w:rsid w:val="002273F3"/>
    <w:rsid w:val="002300E9"/>
    <w:rsid w:val="00230396"/>
    <w:rsid w:val="00231140"/>
    <w:rsid w:val="00231C8C"/>
    <w:rsid w:val="00232E2E"/>
    <w:rsid w:val="0023331C"/>
    <w:rsid w:val="00233B66"/>
    <w:rsid w:val="00233BB7"/>
    <w:rsid w:val="002346DA"/>
    <w:rsid w:val="002348A5"/>
    <w:rsid w:val="00236153"/>
    <w:rsid w:val="002376CD"/>
    <w:rsid w:val="00237872"/>
    <w:rsid w:val="00237EBA"/>
    <w:rsid w:val="00240D32"/>
    <w:rsid w:val="00240FE5"/>
    <w:rsid w:val="00242F66"/>
    <w:rsid w:val="00244368"/>
    <w:rsid w:val="002455B7"/>
    <w:rsid w:val="0025029E"/>
    <w:rsid w:val="00250878"/>
    <w:rsid w:val="00250CB6"/>
    <w:rsid w:val="00252158"/>
    <w:rsid w:val="002527C9"/>
    <w:rsid w:val="00254151"/>
    <w:rsid w:val="00254E0B"/>
    <w:rsid w:val="00254F8C"/>
    <w:rsid w:val="0025511D"/>
    <w:rsid w:val="00260B19"/>
    <w:rsid w:val="00260D78"/>
    <w:rsid w:val="00260E1B"/>
    <w:rsid w:val="00261022"/>
    <w:rsid w:val="00261226"/>
    <w:rsid w:val="00262E66"/>
    <w:rsid w:val="00263581"/>
    <w:rsid w:val="0026456F"/>
    <w:rsid w:val="002660B7"/>
    <w:rsid w:val="00266FC2"/>
    <w:rsid w:val="00267707"/>
    <w:rsid w:val="002704A6"/>
    <w:rsid w:val="00270AFB"/>
    <w:rsid w:val="00272CD6"/>
    <w:rsid w:val="00273466"/>
    <w:rsid w:val="00274FB0"/>
    <w:rsid w:val="00276541"/>
    <w:rsid w:val="00276E8E"/>
    <w:rsid w:val="0027731E"/>
    <w:rsid w:val="0027747C"/>
    <w:rsid w:val="00280264"/>
    <w:rsid w:val="0028049B"/>
    <w:rsid w:val="002818E7"/>
    <w:rsid w:val="00282A84"/>
    <w:rsid w:val="00282D95"/>
    <w:rsid w:val="00283713"/>
    <w:rsid w:val="00283CD1"/>
    <w:rsid w:val="00285A39"/>
    <w:rsid w:val="00285E4D"/>
    <w:rsid w:val="00285EB8"/>
    <w:rsid w:val="00286758"/>
    <w:rsid w:val="0028691A"/>
    <w:rsid w:val="00286DD6"/>
    <w:rsid w:val="00287A5F"/>
    <w:rsid w:val="00287AB3"/>
    <w:rsid w:val="00287D1C"/>
    <w:rsid w:val="00287EFD"/>
    <w:rsid w:val="00287F09"/>
    <w:rsid w:val="00293875"/>
    <w:rsid w:val="002940D0"/>
    <w:rsid w:val="002942C0"/>
    <w:rsid w:val="00295574"/>
    <w:rsid w:val="00295735"/>
    <w:rsid w:val="002959D5"/>
    <w:rsid w:val="00295A9F"/>
    <w:rsid w:val="0029712F"/>
    <w:rsid w:val="00297131"/>
    <w:rsid w:val="00297139"/>
    <w:rsid w:val="002A01CB"/>
    <w:rsid w:val="002A0850"/>
    <w:rsid w:val="002A0FDA"/>
    <w:rsid w:val="002A1138"/>
    <w:rsid w:val="002A1A63"/>
    <w:rsid w:val="002A1D5D"/>
    <w:rsid w:val="002A33D2"/>
    <w:rsid w:val="002A4A31"/>
    <w:rsid w:val="002A7EAA"/>
    <w:rsid w:val="002B0B90"/>
    <w:rsid w:val="002B14B7"/>
    <w:rsid w:val="002B1ED3"/>
    <w:rsid w:val="002B1F2F"/>
    <w:rsid w:val="002B1FA6"/>
    <w:rsid w:val="002B3694"/>
    <w:rsid w:val="002B3A0C"/>
    <w:rsid w:val="002B44A7"/>
    <w:rsid w:val="002B4EA7"/>
    <w:rsid w:val="002B55E9"/>
    <w:rsid w:val="002B6F5B"/>
    <w:rsid w:val="002B7B7A"/>
    <w:rsid w:val="002B7C56"/>
    <w:rsid w:val="002C0E12"/>
    <w:rsid w:val="002C0F57"/>
    <w:rsid w:val="002C115E"/>
    <w:rsid w:val="002C12CD"/>
    <w:rsid w:val="002C482D"/>
    <w:rsid w:val="002C497A"/>
    <w:rsid w:val="002C52CD"/>
    <w:rsid w:val="002C55AB"/>
    <w:rsid w:val="002C6483"/>
    <w:rsid w:val="002C6AE7"/>
    <w:rsid w:val="002C6F35"/>
    <w:rsid w:val="002C7249"/>
    <w:rsid w:val="002C733D"/>
    <w:rsid w:val="002C758A"/>
    <w:rsid w:val="002C7DB0"/>
    <w:rsid w:val="002D0653"/>
    <w:rsid w:val="002D09A9"/>
    <w:rsid w:val="002D0A4A"/>
    <w:rsid w:val="002D1CCA"/>
    <w:rsid w:val="002D2C4B"/>
    <w:rsid w:val="002D59E9"/>
    <w:rsid w:val="002D6C07"/>
    <w:rsid w:val="002D73D2"/>
    <w:rsid w:val="002E1296"/>
    <w:rsid w:val="002E1FBF"/>
    <w:rsid w:val="002E3C0E"/>
    <w:rsid w:val="002E3DAF"/>
    <w:rsid w:val="002E3E2F"/>
    <w:rsid w:val="002E4544"/>
    <w:rsid w:val="002E54A4"/>
    <w:rsid w:val="002E5880"/>
    <w:rsid w:val="002E5891"/>
    <w:rsid w:val="002E596F"/>
    <w:rsid w:val="002E69CF"/>
    <w:rsid w:val="002E7705"/>
    <w:rsid w:val="002E7F49"/>
    <w:rsid w:val="002E7F4E"/>
    <w:rsid w:val="002F0459"/>
    <w:rsid w:val="002F04A6"/>
    <w:rsid w:val="002F22B3"/>
    <w:rsid w:val="002F3C2F"/>
    <w:rsid w:val="002F3E80"/>
    <w:rsid w:val="002F43DD"/>
    <w:rsid w:val="002F4437"/>
    <w:rsid w:val="002F4F29"/>
    <w:rsid w:val="002F52C7"/>
    <w:rsid w:val="002F6DB7"/>
    <w:rsid w:val="002F7909"/>
    <w:rsid w:val="002F7D95"/>
    <w:rsid w:val="00300357"/>
    <w:rsid w:val="00300650"/>
    <w:rsid w:val="00300D4D"/>
    <w:rsid w:val="00302461"/>
    <w:rsid w:val="00302D41"/>
    <w:rsid w:val="0030372A"/>
    <w:rsid w:val="003037F8"/>
    <w:rsid w:val="003038D7"/>
    <w:rsid w:val="00303AD2"/>
    <w:rsid w:val="00304EE0"/>
    <w:rsid w:val="003051F2"/>
    <w:rsid w:val="0030543F"/>
    <w:rsid w:val="00305A4F"/>
    <w:rsid w:val="00306EE5"/>
    <w:rsid w:val="0030745A"/>
    <w:rsid w:val="00307BC2"/>
    <w:rsid w:val="0031129F"/>
    <w:rsid w:val="00312430"/>
    <w:rsid w:val="003138E8"/>
    <w:rsid w:val="00314F14"/>
    <w:rsid w:val="00315703"/>
    <w:rsid w:val="003160E0"/>
    <w:rsid w:val="00317B02"/>
    <w:rsid w:val="0032114F"/>
    <w:rsid w:val="00322283"/>
    <w:rsid w:val="003223C4"/>
    <w:rsid w:val="0032271D"/>
    <w:rsid w:val="00323401"/>
    <w:rsid w:val="0032383A"/>
    <w:rsid w:val="003240BF"/>
    <w:rsid w:val="003245C3"/>
    <w:rsid w:val="00324649"/>
    <w:rsid w:val="003246E9"/>
    <w:rsid w:val="003260AA"/>
    <w:rsid w:val="00326145"/>
    <w:rsid w:val="00326AC8"/>
    <w:rsid w:val="00326C5C"/>
    <w:rsid w:val="00326E43"/>
    <w:rsid w:val="00327B50"/>
    <w:rsid w:val="00327C39"/>
    <w:rsid w:val="00331418"/>
    <w:rsid w:val="00331765"/>
    <w:rsid w:val="00333EEA"/>
    <w:rsid w:val="00334708"/>
    <w:rsid w:val="00334A7F"/>
    <w:rsid w:val="00334CCC"/>
    <w:rsid w:val="00334CDF"/>
    <w:rsid w:val="00335004"/>
    <w:rsid w:val="0033566F"/>
    <w:rsid w:val="00336E0B"/>
    <w:rsid w:val="003370B8"/>
    <w:rsid w:val="00337366"/>
    <w:rsid w:val="0033790F"/>
    <w:rsid w:val="003406F5"/>
    <w:rsid w:val="003408C9"/>
    <w:rsid w:val="00340C6D"/>
    <w:rsid w:val="00341007"/>
    <w:rsid w:val="00341C05"/>
    <w:rsid w:val="00342944"/>
    <w:rsid w:val="00342B9A"/>
    <w:rsid w:val="0034306E"/>
    <w:rsid w:val="00343F6A"/>
    <w:rsid w:val="00343F8A"/>
    <w:rsid w:val="00344364"/>
    <w:rsid w:val="00344801"/>
    <w:rsid w:val="00345849"/>
    <w:rsid w:val="00345B91"/>
    <w:rsid w:val="00346000"/>
    <w:rsid w:val="00346A3B"/>
    <w:rsid w:val="00346DDF"/>
    <w:rsid w:val="00347CD2"/>
    <w:rsid w:val="00347E52"/>
    <w:rsid w:val="003500CB"/>
    <w:rsid w:val="00350950"/>
    <w:rsid w:val="00351A25"/>
    <w:rsid w:val="0035294C"/>
    <w:rsid w:val="00352FBD"/>
    <w:rsid w:val="00353306"/>
    <w:rsid w:val="00353CDD"/>
    <w:rsid w:val="00354E3F"/>
    <w:rsid w:val="00355125"/>
    <w:rsid w:val="003554DA"/>
    <w:rsid w:val="003562CF"/>
    <w:rsid w:val="00356352"/>
    <w:rsid w:val="00356811"/>
    <w:rsid w:val="00356A5A"/>
    <w:rsid w:val="0035720F"/>
    <w:rsid w:val="003576E6"/>
    <w:rsid w:val="003577D0"/>
    <w:rsid w:val="003600C1"/>
    <w:rsid w:val="003607CE"/>
    <w:rsid w:val="00362A8F"/>
    <w:rsid w:val="00362EE9"/>
    <w:rsid w:val="0036328E"/>
    <w:rsid w:val="00364DB4"/>
    <w:rsid w:val="00365D7E"/>
    <w:rsid w:val="003661FA"/>
    <w:rsid w:val="00366591"/>
    <w:rsid w:val="0036680B"/>
    <w:rsid w:val="00366C62"/>
    <w:rsid w:val="00367808"/>
    <w:rsid w:val="00367CED"/>
    <w:rsid w:val="003702A4"/>
    <w:rsid w:val="00370BA1"/>
    <w:rsid w:val="00370BE0"/>
    <w:rsid w:val="003718D9"/>
    <w:rsid w:val="00372326"/>
    <w:rsid w:val="003727D2"/>
    <w:rsid w:val="00373443"/>
    <w:rsid w:val="00373495"/>
    <w:rsid w:val="0037438F"/>
    <w:rsid w:val="00374CEE"/>
    <w:rsid w:val="00377164"/>
    <w:rsid w:val="003778E3"/>
    <w:rsid w:val="003807C1"/>
    <w:rsid w:val="00380A00"/>
    <w:rsid w:val="00380E71"/>
    <w:rsid w:val="00381FC7"/>
    <w:rsid w:val="003844AD"/>
    <w:rsid w:val="003844CB"/>
    <w:rsid w:val="00384F48"/>
    <w:rsid w:val="00385235"/>
    <w:rsid w:val="00385A5F"/>
    <w:rsid w:val="00387360"/>
    <w:rsid w:val="00390FC8"/>
    <w:rsid w:val="00391403"/>
    <w:rsid w:val="0039171B"/>
    <w:rsid w:val="003925F1"/>
    <w:rsid w:val="003938AE"/>
    <w:rsid w:val="00394385"/>
    <w:rsid w:val="003954EE"/>
    <w:rsid w:val="00396620"/>
    <w:rsid w:val="00396DD2"/>
    <w:rsid w:val="00396E2A"/>
    <w:rsid w:val="003A0D75"/>
    <w:rsid w:val="003A105E"/>
    <w:rsid w:val="003A17DB"/>
    <w:rsid w:val="003A1BED"/>
    <w:rsid w:val="003A1D56"/>
    <w:rsid w:val="003A34CC"/>
    <w:rsid w:val="003A3960"/>
    <w:rsid w:val="003A3CF4"/>
    <w:rsid w:val="003A3FC8"/>
    <w:rsid w:val="003A43A8"/>
    <w:rsid w:val="003A4DCA"/>
    <w:rsid w:val="003A5686"/>
    <w:rsid w:val="003A7AC3"/>
    <w:rsid w:val="003B0FCA"/>
    <w:rsid w:val="003B2C19"/>
    <w:rsid w:val="003B3889"/>
    <w:rsid w:val="003B39EF"/>
    <w:rsid w:val="003B3A4D"/>
    <w:rsid w:val="003B45C1"/>
    <w:rsid w:val="003B49DE"/>
    <w:rsid w:val="003B59D6"/>
    <w:rsid w:val="003B6201"/>
    <w:rsid w:val="003B69E9"/>
    <w:rsid w:val="003C03BF"/>
    <w:rsid w:val="003C05A4"/>
    <w:rsid w:val="003C145E"/>
    <w:rsid w:val="003C2505"/>
    <w:rsid w:val="003C2982"/>
    <w:rsid w:val="003C2A12"/>
    <w:rsid w:val="003C3FC2"/>
    <w:rsid w:val="003C4B75"/>
    <w:rsid w:val="003C630C"/>
    <w:rsid w:val="003C661E"/>
    <w:rsid w:val="003D09FA"/>
    <w:rsid w:val="003D0A2E"/>
    <w:rsid w:val="003D0AB1"/>
    <w:rsid w:val="003D0B2E"/>
    <w:rsid w:val="003D11D6"/>
    <w:rsid w:val="003D29FA"/>
    <w:rsid w:val="003D3547"/>
    <w:rsid w:val="003D36A5"/>
    <w:rsid w:val="003D42A1"/>
    <w:rsid w:val="003D43A8"/>
    <w:rsid w:val="003D447B"/>
    <w:rsid w:val="003D4895"/>
    <w:rsid w:val="003D4F23"/>
    <w:rsid w:val="003D51F2"/>
    <w:rsid w:val="003D554C"/>
    <w:rsid w:val="003D571A"/>
    <w:rsid w:val="003D6818"/>
    <w:rsid w:val="003D69A4"/>
    <w:rsid w:val="003D7097"/>
    <w:rsid w:val="003D7433"/>
    <w:rsid w:val="003D7C20"/>
    <w:rsid w:val="003E15C9"/>
    <w:rsid w:val="003E18B3"/>
    <w:rsid w:val="003E2340"/>
    <w:rsid w:val="003E373D"/>
    <w:rsid w:val="003E39FE"/>
    <w:rsid w:val="003E508E"/>
    <w:rsid w:val="003E5155"/>
    <w:rsid w:val="003E58D7"/>
    <w:rsid w:val="003E59F7"/>
    <w:rsid w:val="003E6548"/>
    <w:rsid w:val="003E713A"/>
    <w:rsid w:val="003F0490"/>
    <w:rsid w:val="003F054C"/>
    <w:rsid w:val="003F05B9"/>
    <w:rsid w:val="003F0A46"/>
    <w:rsid w:val="003F193F"/>
    <w:rsid w:val="003F1DC4"/>
    <w:rsid w:val="003F1DDA"/>
    <w:rsid w:val="003F1E74"/>
    <w:rsid w:val="003F2158"/>
    <w:rsid w:val="003F28A8"/>
    <w:rsid w:val="003F2EBD"/>
    <w:rsid w:val="003F3414"/>
    <w:rsid w:val="003F39BC"/>
    <w:rsid w:val="003F4BC7"/>
    <w:rsid w:val="003F5906"/>
    <w:rsid w:val="003F6767"/>
    <w:rsid w:val="003F7E39"/>
    <w:rsid w:val="00400BF9"/>
    <w:rsid w:val="004013B9"/>
    <w:rsid w:val="0040143F"/>
    <w:rsid w:val="0040160F"/>
    <w:rsid w:val="00401D09"/>
    <w:rsid w:val="00403090"/>
    <w:rsid w:val="00404754"/>
    <w:rsid w:val="0040488A"/>
    <w:rsid w:val="004054EB"/>
    <w:rsid w:val="00405FA0"/>
    <w:rsid w:val="004071C5"/>
    <w:rsid w:val="0040780D"/>
    <w:rsid w:val="00407B0E"/>
    <w:rsid w:val="004107C0"/>
    <w:rsid w:val="00410C64"/>
    <w:rsid w:val="004117A0"/>
    <w:rsid w:val="00411D71"/>
    <w:rsid w:val="00412901"/>
    <w:rsid w:val="00413001"/>
    <w:rsid w:val="00413382"/>
    <w:rsid w:val="004139FB"/>
    <w:rsid w:val="004143AC"/>
    <w:rsid w:val="00414490"/>
    <w:rsid w:val="004147C0"/>
    <w:rsid w:val="0041506A"/>
    <w:rsid w:val="0041580B"/>
    <w:rsid w:val="00416AE8"/>
    <w:rsid w:val="00420A4E"/>
    <w:rsid w:val="00420BAA"/>
    <w:rsid w:val="00420D7B"/>
    <w:rsid w:val="00422032"/>
    <w:rsid w:val="004249AC"/>
    <w:rsid w:val="004253C0"/>
    <w:rsid w:val="00426333"/>
    <w:rsid w:val="00426D93"/>
    <w:rsid w:val="00427D4C"/>
    <w:rsid w:val="00430237"/>
    <w:rsid w:val="00430CBE"/>
    <w:rsid w:val="004314B1"/>
    <w:rsid w:val="004322EA"/>
    <w:rsid w:val="004338D1"/>
    <w:rsid w:val="00433B1F"/>
    <w:rsid w:val="00434006"/>
    <w:rsid w:val="0043480E"/>
    <w:rsid w:val="00434903"/>
    <w:rsid w:val="004349F0"/>
    <w:rsid w:val="004358C6"/>
    <w:rsid w:val="00435993"/>
    <w:rsid w:val="00436340"/>
    <w:rsid w:val="00437E3B"/>
    <w:rsid w:val="0044085D"/>
    <w:rsid w:val="00442004"/>
    <w:rsid w:val="004422B2"/>
    <w:rsid w:val="004426A5"/>
    <w:rsid w:val="00442B8D"/>
    <w:rsid w:val="00442FDE"/>
    <w:rsid w:val="0044337F"/>
    <w:rsid w:val="00443944"/>
    <w:rsid w:val="00443E08"/>
    <w:rsid w:val="00444EDF"/>
    <w:rsid w:val="00444F43"/>
    <w:rsid w:val="00445A39"/>
    <w:rsid w:val="0044757C"/>
    <w:rsid w:val="00447E67"/>
    <w:rsid w:val="004501AD"/>
    <w:rsid w:val="00450214"/>
    <w:rsid w:val="004502C4"/>
    <w:rsid w:val="004506F4"/>
    <w:rsid w:val="0045087B"/>
    <w:rsid w:val="0045092D"/>
    <w:rsid w:val="00451281"/>
    <w:rsid w:val="00453447"/>
    <w:rsid w:val="00453DA7"/>
    <w:rsid w:val="004548B6"/>
    <w:rsid w:val="0045617F"/>
    <w:rsid w:val="004570A7"/>
    <w:rsid w:val="00457539"/>
    <w:rsid w:val="00457A83"/>
    <w:rsid w:val="00457ED3"/>
    <w:rsid w:val="00461F18"/>
    <w:rsid w:val="00462455"/>
    <w:rsid w:val="004629B7"/>
    <w:rsid w:val="00462D0F"/>
    <w:rsid w:val="00463746"/>
    <w:rsid w:val="004638A5"/>
    <w:rsid w:val="00463944"/>
    <w:rsid w:val="00463F96"/>
    <w:rsid w:val="00466979"/>
    <w:rsid w:val="00466AAD"/>
    <w:rsid w:val="004701C2"/>
    <w:rsid w:val="00470584"/>
    <w:rsid w:val="00470C1A"/>
    <w:rsid w:val="00471D2E"/>
    <w:rsid w:val="00471D30"/>
    <w:rsid w:val="0047222F"/>
    <w:rsid w:val="00472E7D"/>
    <w:rsid w:val="00472F6B"/>
    <w:rsid w:val="00473BA1"/>
    <w:rsid w:val="00474061"/>
    <w:rsid w:val="004744D8"/>
    <w:rsid w:val="00475692"/>
    <w:rsid w:val="004758D7"/>
    <w:rsid w:val="00476C30"/>
    <w:rsid w:val="00476FC2"/>
    <w:rsid w:val="004771DB"/>
    <w:rsid w:val="0047740B"/>
    <w:rsid w:val="00477A48"/>
    <w:rsid w:val="00477C1E"/>
    <w:rsid w:val="00480A79"/>
    <w:rsid w:val="00481756"/>
    <w:rsid w:val="00482E84"/>
    <w:rsid w:val="0048379F"/>
    <w:rsid w:val="00483FA0"/>
    <w:rsid w:val="004854F8"/>
    <w:rsid w:val="00485F37"/>
    <w:rsid w:val="00485F7A"/>
    <w:rsid w:val="004864DA"/>
    <w:rsid w:val="00487430"/>
    <w:rsid w:val="004877DA"/>
    <w:rsid w:val="00487BFE"/>
    <w:rsid w:val="004903DE"/>
    <w:rsid w:val="004918E0"/>
    <w:rsid w:val="00491A04"/>
    <w:rsid w:val="00491A62"/>
    <w:rsid w:val="00492E58"/>
    <w:rsid w:val="0049339B"/>
    <w:rsid w:val="00494236"/>
    <w:rsid w:val="0049428E"/>
    <w:rsid w:val="0049451B"/>
    <w:rsid w:val="004951EA"/>
    <w:rsid w:val="004954A6"/>
    <w:rsid w:val="004962DC"/>
    <w:rsid w:val="004964AD"/>
    <w:rsid w:val="00496B3F"/>
    <w:rsid w:val="00496B8E"/>
    <w:rsid w:val="00496BEA"/>
    <w:rsid w:val="00496BF9"/>
    <w:rsid w:val="00496FD9"/>
    <w:rsid w:val="00497444"/>
    <w:rsid w:val="00497F97"/>
    <w:rsid w:val="004A007C"/>
    <w:rsid w:val="004A008A"/>
    <w:rsid w:val="004A084D"/>
    <w:rsid w:val="004A146C"/>
    <w:rsid w:val="004A17EE"/>
    <w:rsid w:val="004A1D8E"/>
    <w:rsid w:val="004A2238"/>
    <w:rsid w:val="004A276C"/>
    <w:rsid w:val="004A3181"/>
    <w:rsid w:val="004A4B04"/>
    <w:rsid w:val="004A4D93"/>
    <w:rsid w:val="004A50A7"/>
    <w:rsid w:val="004A5D7E"/>
    <w:rsid w:val="004A6018"/>
    <w:rsid w:val="004A7961"/>
    <w:rsid w:val="004A7A31"/>
    <w:rsid w:val="004B05E7"/>
    <w:rsid w:val="004B070E"/>
    <w:rsid w:val="004B0DF0"/>
    <w:rsid w:val="004B16B0"/>
    <w:rsid w:val="004B1E9B"/>
    <w:rsid w:val="004B235E"/>
    <w:rsid w:val="004B3DB9"/>
    <w:rsid w:val="004B49AE"/>
    <w:rsid w:val="004B4B95"/>
    <w:rsid w:val="004B5048"/>
    <w:rsid w:val="004B5BAD"/>
    <w:rsid w:val="004B73C0"/>
    <w:rsid w:val="004B7686"/>
    <w:rsid w:val="004B7975"/>
    <w:rsid w:val="004B797D"/>
    <w:rsid w:val="004B7EE2"/>
    <w:rsid w:val="004C03BD"/>
    <w:rsid w:val="004C0719"/>
    <w:rsid w:val="004C1D65"/>
    <w:rsid w:val="004C35B7"/>
    <w:rsid w:val="004C5075"/>
    <w:rsid w:val="004C5187"/>
    <w:rsid w:val="004C5650"/>
    <w:rsid w:val="004C64D8"/>
    <w:rsid w:val="004C68A9"/>
    <w:rsid w:val="004C6DBC"/>
    <w:rsid w:val="004C74D0"/>
    <w:rsid w:val="004C75E3"/>
    <w:rsid w:val="004D06F8"/>
    <w:rsid w:val="004D2134"/>
    <w:rsid w:val="004D2747"/>
    <w:rsid w:val="004D4770"/>
    <w:rsid w:val="004D4A45"/>
    <w:rsid w:val="004D4ACE"/>
    <w:rsid w:val="004D5FB7"/>
    <w:rsid w:val="004D6156"/>
    <w:rsid w:val="004D6817"/>
    <w:rsid w:val="004E1C6A"/>
    <w:rsid w:val="004E325D"/>
    <w:rsid w:val="004E3E06"/>
    <w:rsid w:val="004E4D28"/>
    <w:rsid w:val="004E5E1A"/>
    <w:rsid w:val="004E64AC"/>
    <w:rsid w:val="004F07B7"/>
    <w:rsid w:val="004F0E76"/>
    <w:rsid w:val="004F1506"/>
    <w:rsid w:val="004F1624"/>
    <w:rsid w:val="004F2DBF"/>
    <w:rsid w:val="004F3EE1"/>
    <w:rsid w:val="004F51BE"/>
    <w:rsid w:val="004F52C7"/>
    <w:rsid w:val="004F55B7"/>
    <w:rsid w:val="004F5623"/>
    <w:rsid w:val="004F634D"/>
    <w:rsid w:val="004F70A2"/>
    <w:rsid w:val="004F7996"/>
    <w:rsid w:val="0050098E"/>
    <w:rsid w:val="005009C7"/>
    <w:rsid w:val="00501C5B"/>
    <w:rsid w:val="00503F01"/>
    <w:rsid w:val="005053E6"/>
    <w:rsid w:val="005064F4"/>
    <w:rsid w:val="00507DEE"/>
    <w:rsid w:val="005100F8"/>
    <w:rsid w:val="005111C4"/>
    <w:rsid w:val="005113BC"/>
    <w:rsid w:val="00512878"/>
    <w:rsid w:val="005129D6"/>
    <w:rsid w:val="00513351"/>
    <w:rsid w:val="0051340D"/>
    <w:rsid w:val="00513479"/>
    <w:rsid w:val="00513C3A"/>
    <w:rsid w:val="0051438B"/>
    <w:rsid w:val="005154F4"/>
    <w:rsid w:val="005158BE"/>
    <w:rsid w:val="005159E8"/>
    <w:rsid w:val="00515F1D"/>
    <w:rsid w:val="005161D6"/>
    <w:rsid w:val="0051643D"/>
    <w:rsid w:val="00516EC6"/>
    <w:rsid w:val="00517BDC"/>
    <w:rsid w:val="00520D03"/>
    <w:rsid w:val="005214F7"/>
    <w:rsid w:val="00522562"/>
    <w:rsid w:val="005233B6"/>
    <w:rsid w:val="005234C1"/>
    <w:rsid w:val="005237EA"/>
    <w:rsid w:val="00523D14"/>
    <w:rsid w:val="005240CC"/>
    <w:rsid w:val="0052432F"/>
    <w:rsid w:val="00526BE0"/>
    <w:rsid w:val="00526DAD"/>
    <w:rsid w:val="005272B6"/>
    <w:rsid w:val="00527595"/>
    <w:rsid w:val="00530278"/>
    <w:rsid w:val="005319A3"/>
    <w:rsid w:val="005329E8"/>
    <w:rsid w:val="0053318E"/>
    <w:rsid w:val="0053428D"/>
    <w:rsid w:val="00534FC0"/>
    <w:rsid w:val="00535F6F"/>
    <w:rsid w:val="005362A2"/>
    <w:rsid w:val="00536521"/>
    <w:rsid w:val="005402BB"/>
    <w:rsid w:val="00540370"/>
    <w:rsid w:val="00541C29"/>
    <w:rsid w:val="005425BF"/>
    <w:rsid w:val="00542761"/>
    <w:rsid w:val="00542B05"/>
    <w:rsid w:val="00544143"/>
    <w:rsid w:val="00545D7D"/>
    <w:rsid w:val="00545E62"/>
    <w:rsid w:val="00546C3B"/>
    <w:rsid w:val="005504C5"/>
    <w:rsid w:val="0055137C"/>
    <w:rsid w:val="005520E4"/>
    <w:rsid w:val="00552395"/>
    <w:rsid w:val="005527D8"/>
    <w:rsid w:val="005549DE"/>
    <w:rsid w:val="0055531D"/>
    <w:rsid w:val="005557B7"/>
    <w:rsid w:val="00555AD9"/>
    <w:rsid w:val="00556520"/>
    <w:rsid w:val="00556C9F"/>
    <w:rsid w:val="0055732F"/>
    <w:rsid w:val="0056039A"/>
    <w:rsid w:val="00560FFC"/>
    <w:rsid w:val="0056144C"/>
    <w:rsid w:val="00561F9F"/>
    <w:rsid w:val="005633AF"/>
    <w:rsid w:val="00563C27"/>
    <w:rsid w:val="00563D87"/>
    <w:rsid w:val="005650EF"/>
    <w:rsid w:val="005677C3"/>
    <w:rsid w:val="005677FE"/>
    <w:rsid w:val="00567862"/>
    <w:rsid w:val="005706C3"/>
    <w:rsid w:val="00570738"/>
    <w:rsid w:val="00570C3A"/>
    <w:rsid w:val="00572AE2"/>
    <w:rsid w:val="0057303C"/>
    <w:rsid w:val="00574311"/>
    <w:rsid w:val="005750F8"/>
    <w:rsid w:val="00575FDD"/>
    <w:rsid w:val="0058060D"/>
    <w:rsid w:val="005810DA"/>
    <w:rsid w:val="005815F3"/>
    <w:rsid w:val="005820FB"/>
    <w:rsid w:val="005829D7"/>
    <w:rsid w:val="00582DF1"/>
    <w:rsid w:val="00582EF9"/>
    <w:rsid w:val="0058308F"/>
    <w:rsid w:val="005838A4"/>
    <w:rsid w:val="005840FE"/>
    <w:rsid w:val="005846C4"/>
    <w:rsid w:val="00584C42"/>
    <w:rsid w:val="00586552"/>
    <w:rsid w:val="005869B6"/>
    <w:rsid w:val="00587754"/>
    <w:rsid w:val="005879AF"/>
    <w:rsid w:val="005904E4"/>
    <w:rsid w:val="00590666"/>
    <w:rsid w:val="00590F3D"/>
    <w:rsid w:val="00591D6C"/>
    <w:rsid w:val="00591F61"/>
    <w:rsid w:val="005923C4"/>
    <w:rsid w:val="005932C0"/>
    <w:rsid w:val="00593A3C"/>
    <w:rsid w:val="00593D46"/>
    <w:rsid w:val="00593F52"/>
    <w:rsid w:val="0059497F"/>
    <w:rsid w:val="00594C12"/>
    <w:rsid w:val="005953FF"/>
    <w:rsid w:val="00596172"/>
    <w:rsid w:val="005976B5"/>
    <w:rsid w:val="005A1794"/>
    <w:rsid w:val="005A181B"/>
    <w:rsid w:val="005A1ACD"/>
    <w:rsid w:val="005A1DC9"/>
    <w:rsid w:val="005A2DE8"/>
    <w:rsid w:val="005A35D5"/>
    <w:rsid w:val="005A4366"/>
    <w:rsid w:val="005A51A8"/>
    <w:rsid w:val="005A5498"/>
    <w:rsid w:val="005A5CAD"/>
    <w:rsid w:val="005A770E"/>
    <w:rsid w:val="005A7A4E"/>
    <w:rsid w:val="005A7A6B"/>
    <w:rsid w:val="005B09E3"/>
    <w:rsid w:val="005B0A1A"/>
    <w:rsid w:val="005B18AB"/>
    <w:rsid w:val="005B35FC"/>
    <w:rsid w:val="005B445B"/>
    <w:rsid w:val="005B58D2"/>
    <w:rsid w:val="005B7803"/>
    <w:rsid w:val="005B7B83"/>
    <w:rsid w:val="005C03C2"/>
    <w:rsid w:val="005C0924"/>
    <w:rsid w:val="005C1896"/>
    <w:rsid w:val="005C1FB2"/>
    <w:rsid w:val="005C25B7"/>
    <w:rsid w:val="005C262D"/>
    <w:rsid w:val="005C2CFF"/>
    <w:rsid w:val="005C3D00"/>
    <w:rsid w:val="005C46A1"/>
    <w:rsid w:val="005C47C6"/>
    <w:rsid w:val="005C52CC"/>
    <w:rsid w:val="005C5463"/>
    <w:rsid w:val="005C581D"/>
    <w:rsid w:val="005C5875"/>
    <w:rsid w:val="005C6452"/>
    <w:rsid w:val="005C67EE"/>
    <w:rsid w:val="005C683A"/>
    <w:rsid w:val="005C6F63"/>
    <w:rsid w:val="005D05DE"/>
    <w:rsid w:val="005D172B"/>
    <w:rsid w:val="005D17AA"/>
    <w:rsid w:val="005D1926"/>
    <w:rsid w:val="005D1C84"/>
    <w:rsid w:val="005D1CDF"/>
    <w:rsid w:val="005D1EB3"/>
    <w:rsid w:val="005D26E9"/>
    <w:rsid w:val="005D29CE"/>
    <w:rsid w:val="005D2B63"/>
    <w:rsid w:val="005D3AD2"/>
    <w:rsid w:val="005D430B"/>
    <w:rsid w:val="005D57BC"/>
    <w:rsid w:val="005D5969"/>
    <w:rsid w:val="005D61BE"/>
    <w:rsid w:val="005D67DC"/>
    <w:rsid w:val="005D6920"/>
    <w:rsid w:val="005D6BC0"/>
    <w:rsid w:val="005D72E2"/>
    <w:rsid w:val="005D7614"/>
    <w:rsid w:val="005D78D2"/>
    <w:rsid w:val="005D7DBC"/>
    <w:rsid w:val="005E1880"/>
    <w:rsid w:val="005E1E63"/>
    <w:rsid w:val="005E2AB6"/>
    <w:rsid w:val="005E3630"/>
    <w:rsid w:val="005E3757"/>
    <w:rsid w:val="005E3A81"/>
    <w:rsid w:val="005E418F"/>
    <w:rsid w:val="005E433C"/>
    <w:rsid w:val="005E4BC3"/>
    <w:rsid w:val="005E4F1B"/>
    <w:rsid w:val="005F01A1"/>
    <w:rsid w:val="005F04CB"/>
    <w:rsid w:val="005F28F4"/>
    <w:rsid w:val="005F342D"/>
    <w:rsid w:val="005F401C"/>
    <w:rsid w:val="005F41DF"/>
    <w:rsid w:val="005F43BD"/>
    <w:rsid w:val="005F4976"/>
    <w:rsid w:val="005F4EC7"/>
    <w:rsid w:val="005F54FB"/>
    <w:rsid w:val="005F58CF"/>
    <w:rsid w:val="005F67E8"/>
    <w:rsid w:val="005F6912"/>
    <w:rsid w:val="005F6A44"/>
    <w:rsid w:val="005F6C1C"/>
    <w:rsid w:val="005F6DB1"/>
    <w:rsid w:val="00600892"/>
    <w:rsid w:val="00600B4E"/>
    <w:rsid w:val="00600DB5"/>
    <w:rsid w:val="0060300E"/>
    <w:rsid w:val="006049FB"/>
    <w:rsid w:val="00606E89"/>
    <w:rsid w:val="0060741C"/>
    <w:rsid w:val="00607F91"/>
    <w:rsid w:val="0061042E"/>
    <w:rsid w:val="006115B8"/>
    <w:rsid w:val="00611867"/>
    <w:rsid w:val="00612DCF"/>
    <w:rsid w:val="0061309D"/>
    <w:rsid w:val="00613C15"/>
    <w:rsid w:val="006141A6"/>
    <w:rsid w:val="00614237"/>
    <w:rsid w:val="006145F4"/>
    <w:rsid w:val="00614EE4"/>
    <w:rsid w:val="00616E71"/>
    <w:rsid w:val="00616FCD"/>
    <w:rsid w:val="00617E9C"/>
    <w:rsid w:val="00620DB2"/>
    <w:rsid w:val="00621096"/>
    <w:rsid w:val="0062143C"/>
    <w:rsid w:val="00621639"/>
    <w:rsid w:val="006216E2"/>
    <w:rsid w:val="0062241B"/>
    <w:rsid w:val="00624D9F"/>
    <w:rsid w:val="00625118"/>
    <w:rsid w:val="006251C1"/>
    <w:rsid w:val="00625B89"/>
    <w:rsid w:val="00626F48"/>
    <w:rsid w:val="0062746E"/>
    <w:rsid w:val="0062775E"/>
    <w:rsid w:val="00627836"/>
    <w:rsid w:val="006305C3"/>
    <w:rsid w:val="00630802"/>
    <w:rsid w:val="006309D7"/>
    <w:rsid w:val="00631CF1"/>
    <w:rsid w:val="006324D7"/>
    <w:rsid w:val="006332E8"/>
    <w:rsid w:val="006333B7"/>
    <w:rsid w:val="0063363A"/>
    <w:rsid w:val="00633A0C"/>
    <w:rsid w:val="00633F76"/>
    <w:rsid w:val="00634884"/>
    <w:rsid w:val="00635C4C"/>
    <w:rsid w:val="00635D76"/>
    <w:rsid w:val="0063650E"/>
    <w:rsid w:val="006367C2"/>
    <w:rsid w:val="0063751E"/>
    <w:rsid w:val="00637F05"/>
    <w:rsid w:val="006404D0"/>
    <w:rsid w:val="00640913"/>
    <w:rsid w:val="00640F51"/>
    <w:rsid w:val="006415B1"/>
    <w:rsid w:val="00641D03"/>
    <w:rsid w:val="00641ED8"/>
    <w:rsid w:val="00642A68"/>
    <w:rsid w:val="00642E19"/>
    <w:rsid w:val="00643A6F"/>
    <w:rsid w:val="006440BB"/>
    <w:rsid w:val="00644758"/>
    <w:rsid w:val="0064575D"/>
    <w:rsid w:val="00645916"/>
    <w:rsid w:val="00645ADB"/>
    <w:rsid w:val="00646010"/>
    <w:rsid w:val="00646145"/>
    <w:rsid w:val="0064722B"/>
    <w:rsid w:val="006476EC"/>
    <w:rsid w:val="00647716"/>
    <w:rsid w:val="00650468"/>
    <w:rsid w:val="00651164"/>
    <w:rsid w:val="00651EB7"/>
    <w:rsid w:val="006524D5"/>
    <w:rsid w:val="006528A6"/>
    <w:rsid w:val="00653FD4"/>
    <w:rsid w:val="006546E3"/>
    <w:rsid w:val="006550B2"/>
    <w:rsid w:val="0065569C"/>
    <w:rsid w:val="00655D90"/>
    <w:rsid w:val="006574E2"/>
    <w:rsid w:val="00657E8E"/>
    <w:rsid w:val="006601F1"/>
    <w:rsid w:val="00662B32"/>
    <w:rsid w:val="00662BBE"/>
    <w:rsid w:val="00663DCD"/>
    <w:rsid w:val="00663ED5"/>
    <w:rsid w:val="0066426F"/>
    <w:rsid w:val="00665758"/>
    <w:rsid w:val="00665D98"/>
    <w:rsid w:val="00665DFB"/>
    <w:rsid w:val="006661D8"/>
    <w:rsid w:val="0067029B"/>
    <w:rsid w:val="006706E2"/>
    <w:rsid w:val="00670C2C"/>
    <w:rsid w:val="00672BD8"/>
    <w:rsid w:val="00672C00"/>
    <w:rsid w:val="00675D1D"/>
    <w:rsid w:val="006760D5"/>
    <w:rsid w:val="0067622C"/>
    <w:rsid w:val="006763AD"/>
    <w:rsid w:val="00676E0A"/>
    <w:rsid w:val="006774B3"/>
    <w:rsid w:val="0067781D"/>
    <w:rsid w:val="00677CCB"/>
    <w:rsid w:val="006816C4"/>
    <w:rsid w:val="00681A4C"/>
    <w:rsid w:val="00681E16"/>
    <w:rsid w:val="00681EC9"/>
    <w:rsid w:val="00682CC9"/>
    <w:rsid w:val="0068331A"/>
    <w:rsid w:val="006842B2"/>
    <w:rsid w:val="00685926"/>
    <w:rsid w:val="00686FF8"/>
    <w:rsid w:val="00687834"/>
    <w:rsid w:val="006878E0"/>
    <w:rsid w:val="00687DC4"/>
    <w:rsid w:val="00687F5D"/>
    <w:rsid w:val="00690ED2"/>
    <w:rsid w:val="0069296B"/>
    <w:rsid w:val="00694CDA"/>
    <w:rsid w:val="0069504D"/>
    <w:rsid w:val="0069508D"/>
    <w:rsid w:val="0069577D"/>
    <w:rsid w:val="0069662B"/>
    <w:rsid w:val="00696CCC"/>
    <w:rsid w:val="0069729F"/>
    <w:rsid w:val="006A0CBA"/>
    <w:rsid w:val="006A189C"/>
    <w:rsid w:val="006A1B3B"/>
    <w:rsid w:val="006A2A24"/>
    <w:rsid w:val="006A4041"/>
    <w:rsid w:val="006A50CB"/>
    <w:rsid w:val="006A724D"/>
    <w:rsid w:val="006A7FDF"/>
    <w:rsid w:val="006B0678"/>
    <w:rsid w:val="006B1054"/>
    <w:rsid w:val="006B1CAA"/>
    <w:rsid w:val="006B3770"/>
    <w:rsid w:val="006B4B8E"/>
    <w:rsid w:val="006B53CC"/>
    <w:rsid w:val="006B5E18"/>
    <w:rsid w:val="006B7D00"/>
    <w:rsid w:val="006B7DFB"/>
    <w:rsid w:val="006C14F4"/>
    <w:rsid w:val="006C283C"/>
    <w:rsid w:val="006C2ACE"/>
    <w:rsid w:val="006C3EA9"/>
    <w:rsid w:val="006C545E"/>
    <w:rsid w:val="006C5642"/>
    <w:rsid w:val="006C5C09"/>
    <w:rsid w:val="006C6512"/>
    <w:rsid w:val="006C6AEB"/>
    <w:rsid w:val="006D023F"/>
    <w:rsid w:val="006D1369"/>
    <w:rsid w:val="006D3222"/>
    <w:rsid w:val="006D38E6"/>
    <w:rsid w:val="006D3E54"/>
    <w:rsid w:val="006D4412"/>
    <w:rsid w:val="006D533D"/>
    <w:rsid w:val="006D5388"/>
    <w:rsid w:val="006D54BF"/>
    <w:rsid w:val="006D56C7"/>
    <w:rsid w:val="006D592A"/>
    <w:rsid w:val="006D6416"/>
    <w:rsid w:val="006D66B0"/>
    <w:rsid w:val="006D678E"/>
    <w:rsid w:val="006D7571"/>
    <w:rsid w:val="006E3202"/>
    <w:rsid w:val="006E33A2"/>
    <w:rsid w:val="006E3C87"/>
    <w:rsid w:val="006E4DEF"/>
    <w:rsid w:val="006E50C9"/>
    <w:rsid w:val="006E5745"/>
    <w:rsid w:val="006E5842"/>
    <w:rsid w:val="006E6CDD"/>
    <w:rsid w:val="006E715B"/>
    <w:rsid w:val="006E754D"/>
    <w:rsid w:val="006E7DF1"/>
    <w:rsid w:val="006F0204"/>
    <w:rsid w:val="006F1C2F"/>
    <w:rsid w:val="006F2C4E"/>
    <w:rsid w:val="006F32C9"/>
    <w:rsid w:val="006F3917"/>
    <w:rsid w:val="006F4133"/>
    <w:rsid w:val="006F5014"/>
    <w:rsid w:val="006F56C7"/>
    <w:rsid w:val="006F5A50"/>
    <w:rsid w:val="006F5DF1"/>
    <w:rsid w:val="006F62E3"/>
    <w:rsid w:val="006F67B4"/>
    <w:rsid w:val="00700247"/>
    <w:rsid w:val="00700B2F"/>
    <w:rsid w:val="00701E04"/>
    <w:rsid w:val="00702019"/>
    <w:rsid w:val="00702676"/>
    <w:rsid w:val="00702E0F"/>
    <w:rsid w:val="00702E47"/>
    <w:rsid w:val="00704859"/>
    <w:rsid w:val="007066A0"/>
    <w:rsid w:val="00707541"/>
    <w:rsid w:val="0070772A"/>
    <w:rsid w:val="0070786C"/>
    <w:rsid w:val="007100C2"/>
    <w:rsid w:val="007109B4"/>
    <w:rsid w:val="00710B89"/>
    <w:rsid w:val="00711195"/>
    <w:rsid w:val="0071178A"/>
    <w:rsid w:val="007149B7"/>
    <w:rsid w:val="00715E89"/>
    <w:rsid w:val="0071671E"/>
    <w:rsid w:val="007207BF"/>
    <w:rsid w:val="00720851"/>
    <w:rsid w:val="00720A1E"/>
    <w:rsid w:val="00721400"/>
    <w:rsid w:val="0072198C"/>
    <w:rsid w:val="007222F1"/>
    <w:rsid w:val="00723508"/>
    <w:rsid w:val="00723B85"/>
    <w:rsid w:val="00724995"/>
    <w:rsid w:val="00724ADE"/>
    <w:rsid w:val="00724CB6"/>
    <w:rsid w:val="00724DEC"/>
    <w:rsid w:val="00724EAB"/>
    <w:rsid w:val="0072598A"/>
    <w:rsid w:val="00725D1B"/>
    <w:rsid w:val="00725F97"/>
    <w:rsid w:val="00726A06"/>
    <w:rsid w:val="00726C25"/>
    <w:rsid w:val="00727DC7"/>
    <w:rsid w:val="00727EE8"/>
    <w:rsid w:val="00730242"/>
    <w:rsid w:val="00730D69"/>
    <w:rsid w:val="0073439E"/>
    <w:rsid w:val="007343F9"/>
    <w:rsid w:val="00734C0A"/>
    <w:rsid w:val="00735AB0"/>
    <w:rsid w:val="00736E4C"/>
    <w:rsid w:val="007405D4"/>
    <w:rsid w:val="00741A9D"/>
    <w:rsid w:val="00741BBF"/>
    <w:rsid w:val="00741CE1"/>
    <w:rsid w:val="007424E3"/>
    <w:rsid w:val="00743982"/>
    <w:rsid w:val="00743ACB"/>
    <w:rsid w:val="00745F25"/>
    <w:rsid w:val="00745F89"/>
    <w:rsid w:val="00746EC2"/>
    <w:rsid w:val="00746F1C"/>
    <w:rsid w:val="00747407"/>
    <w:rsid w:val="00747973"/>
    <w:rsid w:val="00750390"/>
    <w:rsid w:val="00750554"/>
    <w:rsid w:val="007509E3"/>
    <w:rsid w:val="00750E3E"/>
    <w:rsid w:val="00751AAD"/>
    <w:rsid w:val="00751DE7"/>
    <w:rsid w:val="00752E5F"/>
    <w:rsid w:val="0075399D"/>
    <w:rsid w:val="00753BF0"/>
    <w:rsid w:val="00754164"/>
    <w:rsid w:val="00754309"/>
    <w:rsid w:val="007545F6"/>
    <w:rsid w:val="007552F2"/>
    <w:rsid w:val="007559FA"/>
    <w:rsid w:val="00755B40"/>
    <w:rsid w:val="00755F1C"/>
    <w:rsid w:val="00755F27"/>
    <w:rsid w:val="0075660A"/>
    <w:rsid w:val="00756772"/>
    <w:rsid w:val="00757199"/>
    <w:rsid w:val="0075752C"/>
    <w:rsid w:val="00757866"/>
    <w:rsid w:val="00757A01"/>
    <w:rsid w:val="0076034F"/>
    <w:rsid w:val="00760FF7"/>
    <w:rsid w:val="00761140"/>
    <w:rsid w:val="00761511"/>
    <w:rsid w:val="00761B2A"/>
    <w:rsid w:val="00761C4D"/>
    <w:rsid w:val="00763083"/>
    <w:rsid w:val="00763147"/>
    <w:rsid w:val="007636C5"/>
    <w:rsid w:val="0076450D"/>
    <w:rsid w:val="007700DF"/>
    <w:rsid w:val="0077010D"/>
    <w:rsid w:val="0077030E"/>
    <w:rsid w:val="00770CA8"/>
    <w:rsid w:val="0077197B"/>
    <w:rsid w:val="00772955"/>
    <w:rsid w:val="00772B91"/>
    <w:rsid w:val="007731E7"/>
    <w:rsid w:val="00774F3B"/>
    <w:rsid w:val="00775C5B"/>
    <w:rsid w:val="00775EC4"/>
    <w:rsid w:val="007765AA"/>
    <w:rsid w:val="00776ACB"/>
    <w:rsid w:val="00781D03"/>
    <w:rsid w:val="00782844"/>
    <w:rsid w:val="00783D4F"/>
    <w:rsid w:val="00784474"/>
    <w:rsid w:val="00784866"/>
    <w:rsid w:val="00790D3B"/>
    <w:rsid w:val="00790F80"/>
    <w:rsid w:val="00792673"/>
    <w:rsid w:val="00792AF5"/>
    <w:rsid w:val="00792DFC"/>
    <w:rsid w:val="00793EAE"/>
    <w:rsid w:val="00794A8D"/>
    <w:rsid w:val="00795051"/>
    <w:rsid w:val="00795F1C"/>
    <w:rsid w:val="00796150"/>
    <w:rsid w:val="00797188"/>
    <w:rsid w:val="00797EC1"/>
    <w:rsid w:val="00797FF2"/>
    <w:rsid w:val="007A0286"/>
    <w:rsid w:val="007A0C16"/>
    <w:rsid w:val="007A0F8B"/>
    <w:rsid w:val="007A187F"/>
    <w:rsid w:val="007A2629"/>
    <w:rsid w:val="007A27E9"/>
    <w:rsid w:val="007A2A62"/>
    <w:rsid w:val="007A3ADA"/>
    <w:rsid w:val="007A40EF"/>
    <w:rsid w:val="007A43FC"/>
    <w:rsid w:val="007A4432"/>
    <w:rsid w:val="007A4CA3"/>
    <w:rsid w:val="007A696B"/>
    <w:rsid w:val="007A74AD"/>
    <w:rsid w:val="007B01BC"/>
    <w:rsid w:val="007B0469"/>
    <w:rsid w:val="007B090D"/>
    <w:rsid w:val="007B0A9E"/>
    <w:rsid w:val="007B1FAF"/>
    <w:rsid w:val="007B2386"/>
    <w:rsid w:val="007B27FE"/>
    <w:rsid w:val="007B2B64"/>
    <w:rsid w:val="007B2C6A"/>
    <w:rsid w:val="007B3C62"/>
    <w:rsid w:val="007B3D49"/>
    <w:rsid w:val="007B420C"/>
    <w:rsid w:val="007B47E4"/>
    <w:rsid w:val="007B4806"/>
    <w:rsid w:val="007B513E"/>
    <w:rsid w:val="007B6ED3"/>
    <w:rsid w:val="007B7007"/>
    <w:rsid w:val="007B701D"/>
    <w:rsid w:val="007C0BA6"/>
    <w:rsid w:val="007C3C25"/>
    <w:rsid w:val="007C3D22"/>
    <w:rsid w:val="007C3DAD"/>
    <w:rsid w:val="007C4DCF"/>
    <w:rsid w:val="007C4E05"/>
    <w:rsid w:val="007C6434"/>
    <w:rsid w:val="007C7268"/>
    <w:rsid w:val="007C7B0F"/>
    <w:rsid w:val="007D0B0D"/>
    <w:rsid w:val="007D23BA"/>
    <w:rsid w:val="007D2F10"/>
    <w:rsid w:val="007D518C"/>
    <w:rsid w:val="007D5640"/>
    <w:rsid w:val="007D66FF"/>
    <w:rsid w:val="007D6EEB"/>
    <w:rsid w:val="007E2218"/>
    <w:rsid w:val="007E2981"/>
    <w:rsid w:val="007E2F1A"/>
    <w:rsid w:val="007E30E2"/>
    <w:rsid w:val="007E3631"/>
    <w:rsid w:val="007E3922"/>
    <w:rsid w:val="007E3D46"/>
    <w:rsid w:val="007E4582"/>
    <w:rsid w:val="007E5102"/>
    <w:rsid w:val="007E7011"/>
    <w:rsid w:val="007F033D"/>
    <w:rsid w:val="007F0BF8"/>
    <w:rsid w:val="007F107D"/>
    <w:rsid w:val="007F147D"/>
    <w:rsid w:val="007F2192"/>
    <w:rsid w:val="007F2B1F"/>
    <w:rsid w:val="007F30E3"/>
    <w:rsid w:val="007F536B"/>
    <w:rsid w:val="007F7C2C"/>
    <w:rsid w:val="0080004F"/>
    <w:rsid w:val="00800395"/>
    <w:rsid w:val="00800889"/>
    <w:rsid w:val="00801D98"/>
    <w:rsid w:val="008021EB"/>
    <w:rsid w:val="00802861"/>
    <w:rsid w:val="00802C17"/>
    <w:rsid w:val="00804A25"/>
    <w:rsid w:val="008058F2"/>
    <w:rsid w:val="00805A50"/>
    <w:rsid w:val="00805CD9"/>
    <w:rsid w:val="008067FA"/>
    <w:rsid w:val="00806A01"/>
    <w:rsid w:val="00806DD0"/>
    <w:rsid w:val="00806E3E"/>
    <w:rsid w:val="00807858"/>
    <w:rsid w:val="00807900"/>
    <w:rsid w:val="00807FA0"/>
    <w:rsid w:val="0081109C"/>
    <w:rsid w:val="00811A7D"/>
    <w:rsid w:val="00813F26"/>
    <w:rsid w:val="008140F7"/>
    <w:rsid w:val="0081445B"/>
    <w:rsid w:val="00814AFE"/>
    <w:rsid w:val="008160AC"/>
    <w:rsid w:val="00817075"/>
    <w:rsid w:val="0081769B"/>
    <w:rsid w:val="0082003A"/>
    <w:rsid w:val="00821E00"/>
    <w:rsid w:val="0082240B"/>
    <w:rsid w:val="0082262D"/>
    <w:rsid w:val="00823BF5"/>
    <w:rsid w:val="008244F1"/>
    <w:rsid w:val="00824D8E"/>
    <w:rsid w:val="00825BD8"/>
    <w:rsid w:val="008265BC"/>
    <w:rsid w:val="00830EF1"/>
    <w:rsid w:val="00830FCF"/>
    <w:rsid w:val="00832C92"/>
    <w:rsid w:val="00834E01"/>
    <w:rsid w:val="00835A16"/>
    <w:rsid w:val="0083622A"/>
    <w:rsid w:val="00837460"/>
    <w:rsid w:val="0083770D"/>
    <w:rsid w:val="00840035"/>
    <w:rsid w:val="00840086"/>
    <w:rsid w:val="00842F66"/>
    <w:rsid w:val="00843490"/>
    <w:rsid w:val="00843B53"/>
    <w:rsid w:val="0084447B"/>
    <w:rsid w:val="00844FC1"/>
    <w:rsid w:val="008450BE"/>
    <w:rsid w:val="008459D4"/>
    <w:rsid w:val="0085038F"/>
    <w:rsid w:val="00850B44"/>
    <w:rsid w:val="0085140E"/>
    <w:rsid w:val="008517D5"/>
    <w:rsid w:val="0085199A"/>
    <w:rsid w:val="008522C6"/>
    <w:rsid w:val="00852B85"/>
    <w:rsid w:val="00852EDC"/>
    <w:rsid w:val="008537DB"/>
    <w:rsid w:val="0085470E"/>
    <w:rsid w:val="00854E41"/>
    <w:rsid w:val="008553DE"/>
    <w:rsid w:val="00855655"/>
    <w:rsid w:val="008556B4"/>
    <w:rsid w:val="00855DEE"/>
    <w:rsid w:val="0085607A"/>
    <w:rsid w:val="0085608C"/>
    <w:rsid w:val="0086030F"/>
    <w:rsid w:val="00862732"/>
    <w:rsid w:val="0086289B"/>
    <w:rsid w:val="008631D4"/>
    <w:rsid w:val="00863D88"/>
    <w:rsid w:val="00864554"/>
    <w:rsid w:val="008649D0"/>
    <w:rsid w:val="00864B37"/>
    <w:rsid w:val="00866718"/>
    <w:rsid w:val="00867036"/>
    <w:rsid w:val="00867D44"/>
    <w:rsid w:val="00870203"/>
    <w:rsid w:val="00870508"/>
    <w:rsid w:val="00870521"/>
    <w:rsid w:val="00871900"/>
    <w:rsid w:val="00872166"/>
    <w:rsid w:val="00872408"/>
    <w:rsid w:val="00872463"/>
    <w:rsid w:val="00872DA9"/>
    <w:rsid w:val="00873406"/>
    <w:rsid w:val="0087505A"/>
    <w:rsid w:val="008752FF"/>
    <w:rsid w:val="008753D3"/>
    <w:rsid w:val="00875A6C"/>
    <w:rsid w:val="0087792B"/>
    <w:rsid w:val="00881A43"/>
    <w:rsid w:val="00881AB4"/>
    <w:rsid w:val="00882746"/>
    <w:rsid w:val="0088367E"/>
    <w:rsid w:val="00883990"/>
    <w:rsid w:val="00886425"/>
    <w:rsid w:val="00886552"/>
    <w:rsid w:val="00886AED"/>
    <w:rsid w:val="0089003A"/>
    <w:rsid w:val="008916B1"/>
    <w:rsid w:val="00891841"/>
    <w:rsid w:val="008918D2"/>
    <w:rsid w:val="00892299"/>
    <w:rsid w:val="00892A72"/>
    <w:rsid w:val="00893E4F"/>
    <w:rsid w:val="00894681"/>
    <w:rsid w:val="0089469A"/>
    <w:rsid w:val="0089477E"/>
    <w:rsid w:val="00894858"/>
    <w:rsid w:val="00894DF2"/>
    <w:rsid w:val="0089728F"/>
    <w:rsid w:val="008A06B8"/>
    <w:rsid w:val="008A126E"/>
    <w:rsid w:val="008A1330"/>
    <w:rsid w:val="008A1653"/>
    <w:rsid w:val="008A1A18"/>
    <w:rsid w:val="008A287E"/>
    <w:rsid w:val="008A2ECA"/>
    <w:rsid w:val="008A39F7"/>
    <w:rsid w:val="008A4AD6"/>
    <w:rsid w:val="008A577D"/>
    <w:rsid w:val="008A6AC6"/>
    <w:rsid w:val="008A77C1"/>
    <w:rsid w:val="008B0A70"/>
    <w:rsid w:val="008B3412"/>
    <w:rsid w:val="008B356A"/>
    <w:rsid w:val="008B4676"/>
    <w:rsid w:val="008B472B"/>
    <w:rsid w:val="008B47EC"/>
    <w:rsid w:val="008B4A72"/>
    <w:rsid w:val="008B5AA9"/>
    <w:rsid w:val="008B7194"/>
    <w:rsid w:val="008B7722"/>
    <w:rsid w:val="008C0BCE"/>
    <w:rsid w:val="008C0E07"/>
    <w:rsid w:val="008C2234"/>
    <w:rsid w:val="008C3FFF"/>
    <w:rsid w:val="008C53F4"/>
    <w:rsid w:val="008C55F4"/>
    <w:rsid w:val="008C5653"/>
    <w:rsid w:val="008C58BB"/>
    <w:rsid w:val="008C5CBD"/>
    <w:rsid w:val="008C71B1"/>
    <w:rsid w:val="008C7A88"/>
    <w:rsid w:val="008D035A"/>
    <w:rsid w:val="008D328B"/>
    <w:rsid w:val="008D3CFE"/>
    <w:rsid w:val="008D42B2"/>
    <w:rsid w:val="008D4767"/>
    <w:rsid w:val="008D6671"/>
    <w:rsid w:val="008D7057"/>
    <w:rsid w:val="008D7610"/>
    <w:rsid w:val="008D7ADD"/>
    <w:rsid w:val="008D7CC0"/>
    <w:rsid w:val="008E02A8"/>
    <w:rsid w:val="008E049B"/>
    <w:rsid w:val="008E172C"/>
    <w:rsid w:val="008E3826"/>
    <w:rsid w:val="008E3BA7"/>
    <w:rsid w:val="008E55B4"/>
    <w:rsid w:val="008E60EF"/>
    <w:rsid w:val="008E689E"/>
    <w:rsid w:val="008F130C"/>
    <w:rsid w:val="008F1E02"/>
    <w:rsid w:val="008F20C3"/>
    <w:rsid w:val="008F25C4"/>
    <w:rsid w:val="008F29D5"/>
    <w:rsid w:val="008F3DB4"/>
    <w:rsid w:val="008F5014"/>
    <w:rsid w:val="008F58CE"/>
    <w:rsid w:val="008F728B"/>
    <w:rsid w:val="008F72F5"/>
    <w:rsid w:val="0090185E"/>
    <w:rsid w:val="0090212D"/>
    <w:rsid w:val="009036FC"/>
    <w:rsid w:val="00903FFC"/>
    <w:rsid w:val="00904725"/>
    <w:rsid w:val="00904C82"/>
    <w:rsid w:val="009058AB"/>
    <w:rsid w:val="0090599C"/>
    <w:rsid w:val="009068FE"/>
    <w:rsid w:val="009071DA"/>
    <w:rsid w:val="009079FF"/>
    <w:rsid w:val="009103F0"/>
    <w:rsid w:val="00910CB3"/>
    <w:rsid w:val="00910F73"/>
    <w:rsid w:val="009112F0"/>
    <w:rsid w:val="00913695"/>
    <w:rsid w:val="009161C2"/>
    <w:rsid w:val="00917A85"/>
    <w:rsid w:val="00917B07"/>
    <w:rsid w:val="009200E5"/>
    <w:rsid w:val="009201B0"/>
    <w:rsid w:val="00920C17"/>
    <w:rsid w:val="00920C3B"/>
    <w:rsid w:val="009213BA"/>
    <w:rsid w:val="009213C1"/>
    <w:rsid w:val="0092223F"/>
    <w:rsid w:val="009223F9"/>
    <w:rsid w:val="009224C2"/>
    <w:rsid w:val="0092259C"/>
    <w:rsid w:val="00923BA6"/>
    <w:rsid w:val="00923EE9"/>
    <w:rsid w:val="009240F2"/>
    <w:rsid w:val="00925EFA"/>
    <w:rsid w:val="009268F1"/>
    <w:rsid w:val="00926A32"/>
    <w:rsid w:val="00927A17"/>
    <w:rsid w:val="0093036C"/>
    <w:rsid w:val="00930F69"/>
    <w:rsid w:val="00931C2F"/>
    <w:rsid w:val="00932149"/>
    <w:rsid w:val="009327A3"/>
    <w:rsid w:val="009329F3"/>
    <w:rsid w:val="00933A02"/>
    <w:rsid w:val="009366D9"/>
    <w:rsid w:val="00936E21"/>
    <w:rsid w:val="0093705B"/>
    <w:rsid w:val="009376E1"/>
    <w:rsid w:val="009377A1"/>
    <w:rsid w:val="009402CC"/>
    <w:rsid w:val="0094085D"/>
    <w:rsid w:val="00942019"/>
    <w:rsid w:val="009421CF"/>
    <w:rsid w:val="00943295"/>
    <w:rsid w:val="009442F5"/>
    <w:rsid w:val="00944A32"/>
    <w:rsid w:val="009462BF"/>
    <w:rsid w:val="00946A9F"/>
    <w:rsid w:val="009471FC"/>
    <w:rsid w:val="00947BD1"/>
    <w:rsid w:val="009501E7"/>
    <w:rsid w:val="00950F3B"/>
    <w:rsid w:val="009524F4"/>
    <w:rsid w:val="00952611"/>
    <w:rsid w:val="00952BB1"/>
    <w:rsid w:val="00954825"/>
    <w:rsid w:val="009550C9"/>
    <w:rsid w:val="009555B7"/>
    <w:rsid w:val="0095561B"/>
    <w:rsid w:val="00955F11"/>
    <w:rsid w:val="00956467"/>
    <w:rsid w:val="0096066B"/>
    <w:rsid w:val="00960B2E"/>
    <w:rsid w:val="00960C0B"/>
    <w:rsid w:val="0096163A"/>
    <w:rsid w:val="009621DD"/>
    <w:rsid w:val="00962679"/>
    <w:rsid w:val="00962BF9"/>
    <w:rsid w:val="00964153"/>
    <w:rsid w:val="00964345"/>
    <w:rsid w:val="00964DF9"/>
    <w:rsid w:val="009672AB"/>
    <w:rsid w:val="00970748"/>
    <w:rsid w:val="009718AF"/>
    <w:rsid w:val="00971FD8"/>
    <w:rsid w:val="00975458"/>
    <w:rsid w:val="00976597"/>
    <w:rsid w:val="009778DC"/>
    <w:rsid w:val="00977F09"/>
    <w:rsid w:val="0098146B"/>
    <w:rsid w:val="009820E6"/>
    <w:rsid w:val="0098352A"/>
    <w:rsid w:val="0098464C"/>
    <w:rsid w:val="009850A1"/>
    <w:rsid w:val="00985989"/>
    <w:rsid w:val="00985FFE"/>
    <w:rsid w:val="00987AAC"/>
    <w:rsid w:val="009914B6"/>
    <w:rsid w:val="0099245B"/>
    <w:rsid w:val="00992894"/>
    <w:rsid w:val="00993063"/>
    <w:rsid w:val="0099408D"/>
    <w:rsid w:val="00994B04"/>
    <w:rsid w:val="00996590"/>
    <w:rsid w:val="00996AD1"/>
    <w:rsid w:val="00996B18"/>
    <w:rsid w:val="009A01A5"/>
    <w:rsid w:val="009A170B"/>
    <w:rsid w:val="009A3484"/>
    <w:rsid w:val="009A37BF"/>
    <w:rsid w:val="009A3EFC"/>
    <w:rsid w:val="009A4104"/>
    <w:rsid w:val="009A450B"/>
    <w:rsid w:val="009A4DFE"/>
    <w:rsid w:val="009A5B48"/>
    <w:rsid w:val="009A685E"/>
    <w:rsid w:val="009A6CA1"/>
    <w:rsid w:val="009A79DC"/>
    <w:rsid w:val="009B0BF6"/>
    <w:rsid w:val="009B0FCC"/>
    <w:rsid w:val="009B1F55"/>
    <w:rsid w:val="009B30EB"/>
    <w:rsid w:val="009B3571"/>
    <w:rsid w:val="009B45F2"/>
    <w:rsid w:val="009B5903"/>
    <w:rsid w:val="009B6B75"/>
    <w:rsid w:val="009C1659"/>
    <w:rsid w:val="009C1906"/>
    <w:rsid w:val="009C23E0"/>
    <w:rsid w:val="009C2CCD"/>
    <w:rsid w:val="009C4BF9"/>
    <w:rsid w:val="009C577E"/>
    <w:rsid w:val="009C6267"/>
    <w:rsid w:val="009C68FD"/>
    <w:rsid w:val="009C6EBE"/>
    <w:rsid w:val="009C7731"/>
    <w:rsid w:val="009C7A67"/>
    <w:rsid w:val="009D07EE"/>
    <w:rsid w:val="009D0B8A"/>
    <w:rsid w:val="009D1FAB"/>
    <w:rsid w:val="009D38A2"/>
    <w:rsid w:val="009D3DBC"/>
    <w:rsid w:val="009D4018"/>
    <w:rsid w:val="009D6415"/>
    <w:rsid w:val="009E225B"/>
    <w:rsid w:val="009E2FB1"/>
    <w:rsid w:val="009E4EC1"/>
    <w:rsid w:val="009E5005"/>
    <w:rsid w:val="009E658D"/>
    <w:rsid w:val="009E742C"/>
    <w:rsid w:val="009E7612"/>
    <w:rsid w:val="009E77AE"/>
    <w:rsid w:val="009E79B4"/>
    <w:rsid w:val="009E7ACC"/>
    <w:rsid w:val="009F09D7"/>
    <w:rsid w:val="009F1018"/>
    <w:rsid w:val="009F284B"/>
    <w:rsid w:val="009F2EF4"/>
    <w:rsid w:val="009F356B"/>
    <w:rsid w:val="009F383C"/>
    <w:rsid w:val="009F453A"/>
    <w:rsid w:val="009F543C"/>
    <w:rsid w:val="009F5B51"/>
    <w:rsid w:val="009F6BE4"/>
    <w:rsid w:val="00A00EAE"/>
    <w:rsid w:val="00A01413"/>
    <w:rsid w:val="00A01882"/>
    <w:rsid w:val="00A019E6"/>
    <w:rsid w:val="00A03BA7"/>
    <w:rsid w:val="00A04D04"/>
    <w:rsid w:val="00A0604C"/>
    <w:rsid w:val="00A06413"/>
    <w:rsid w:val="00A069D6"/>
    <w:rsid w:val="00A078BE"/>
    <w:rsid w:val="00A079AB"/>
    <w:rsid w:val="00A1077B"/>
    <w:rsid w:val="00A110AD"/>
    <w:rsid w:val="00A12167"/>
    <w:rsid w:val="00A12802"/>
    <w:rsid w:val="00A141CC"/>
    <w:rsid w:val="00A14848"/>
    <w:rsid w:val="00A14D0E"/>
    <w:rsid w:val="00A15D32"/>
    <w:rsid w:val="00A178D2"/>
    <w:rsid w:val="00A202B0"/>
    <w:rsid w:val="00A211B6"/>
    <w:rsid w:val="00A2180A"/>
    <w:rsid w:val="00A2282D"/>
    <w:rsid w:val="00A228B4"/>
    <w:rsid w:val="00A22A0B"/>
    <w:rsid w:val="00A22FE4"/>
    <w:rsid w:val="00A23B26"/>
    <w:rsid w:val="00A23DCF"/>
    <w:rsid w:val="00A25B2B"/>
    <w:rsid w:val="00A26779"/>
    <w:rsid w:val="00A27ADB"/>
    <w:rsid w:val="00A27C35"/>
    <w:rsid w:val="00A3056F"/>
    <w:rsid w:val="00A30BC1"/>
    <w:rsid w:val="00A30C8D"/>
    <w:rsid w:val="00A310C6"/>
    <w:rsid w:val="00A315A4"/>
    <w:rsid w:val="00A335D7"/>
    <w:rsid w:val="00A34DEB"/>
    <w:rsid w:val="00A35A48"/>
    <w:rsid w:val="00A363D1"/>
    <w:rsid w:val="00A36F36"/>
    <w:rsid w:val="00A3741D"/>
    <w:rsid w:val="00A37627"/>
    <w:rsid w:val="00A376BF"/>
    <w:rsid w:val="00A401D9"/>
    <w:rsid w:val="00A41E3B"/>
    <w:rsid w:val="00A42A58"/>
    <w:rsid w:val="00A42D1B"/>
    <w:rsid w:val="00A433FD"/>
    <w:rsid w:val="00A43CB7"/>
    <w:rsid w:val="00A4405C"/>
    <w:rsid w:val="00A44544"/>
    <w:rsid w:val="00A4457D"/>
    <w:rsid w:val="00A46C31"/>
    <w:rsid w:val="00A50682"/>
    <w:rsid w:val="00A514B2"/>
    <w:rsid w:val="00A516AE"/>
    <w:rsid w:val="00A52130"/>
    <w:rsid w:val="00A525F6"/>
    <w:rsid w:val="00A5262F"/>
    <w:rsid w:val="00A535E5"/>
    <w:rsid w:val="00A54B4C"/>
    <w:rsid w:val="00A55F04"/>
    <w:rsid w:val="00A56568"/>
    <w:rsid w:val="00A5700C"/>
    <w:rsid w:val="00A61734"/>
    <w:rsid w:val="00A617EB"/>
    <w:rsid w:val="00A61B0B"/>
    <w:rsid w:val="00A62E7C"/>
    <w:rsid w:val="00A63380"/>
    <w:rsid w:val="00A64512"/>
    <w:rsid w:val="00A64968"/>
    <w:rsid w:val="00A649F5"/>
    <w:rsid w:val="00A652BF"/>
    <w:rsid w:val="00A65976"/>
    <w:rsid w:val="00A65B84"/>
    <w:rsid w:val="00A65FC8"/>
    <w:rsid w:val="00A66791"/>
    <w:rsid w:val="00A66EEA"/>
    <w:rsid w:val="00A70182"/>
    <w:rsid w:val="00A703CF"/>
    <w:rsid w:val="00A70DB2"/>
    <w:rsid w:val="00A71E2F"/>
    <w:rsid w:val="00A72503"/>
    <w:rsid w:val="00A72633"/>
    <w:rsid w:val="00A737A7"/>
    <w:rsid w:val="00A75EE3"/>
    <w:rsid w:val="00A76146"/>
    <w:rsid w:val="00A77AA1"/>
    <w:rsid w:val="00A83315"/>
    <w:rsid w:val="00A83870"/>
    <w:rsid w:val="00A83922"/>
    <w:rsid w:val="00A83ADC"/>
    <w:rsid w:val="00A83CB1"/>
    <w:rsid w:val="00A842FC"/>
    <w:rsid w:val="00A84D5E"/>
    <w:rsid w:val="00A84EDB"/>
    <w:rsid w:val="00A85EEE"/>
    <w:rsid w:val="00A86CB8"/>
    <w:rsid w:val="00A873DD"/>
    <w:rsid w:val="00A90DD4"/>
    <w:rsid w:val="00A93199"/>
    <w:rsid w:val="00A9354A"/>
    <w:rsid w:val="00A935D8"/>
    <w:rsid w:val="00A93689"/>
    <w:rsid w:val="00A9413D"/>
    <w:rsid w:val="00A94245"/>
    <w:rsid w:val="00A95E56"/>
    <w:rsid w:val="00A9669A"/>
    <w:rsid w:val="00A97772"/>
    <w:rsid w:val="00AA0401"/>
    <w:rsid w:val="00AA1FBF"/>
    <w:rsid w:val="00AA2E19"/>
    <w:rsid w:val="00AA3371"/>
    <w:rsid w:val="00AA3594"/>
    <w:rsid w:val="00AA3A6B"/>
    <w:rsid w:val="00AA3E28"/>
    <w:rsid w:val="00AA7022"/>
    <w:rsid w:val="00AA7714"/>
    <w:rsid w:val="00AB04FA"/>
    <w:rsid w:val="00AB18C0"/>
    <w:rsid w:val="00AB1E2E"/>
    <w:rsid w:val="00AB21DE"/>
    <w:rsid w:val="00AB23F0"/>
    <w:rsid w:val="00AB26A7"/>
    <w:rsid w:val="00AB2C26"/>
    <w:rsid w:val="00AB36FF"/>
    <w:rsid w:val="00AB3FAA"/>
    <w:rsid w:val="00AB40E9"/>
    <w:rsid w:val="00AB4124"/>
    <w:rsid w:val="00AB4227"/>
    <w:rsid w:val="00AB59C8"/>
    <w:rsid w:val="00AB68EE"/>
    <w:rsid w:val="00AB7094"/>
    <w:rsid w:val="00AC09A7"/>
    <w:rsid w:val="00AC09B4"/>
    <w:rsid w:val="00AC14ED"/>
    <w:rsid w:val="00AC1CB6"/>
    <w:rsid w:val="00AC1EAE"/>
    <w:rsid w:val="00AC1F5C"/>
    <w:rsid w:val="00AC3101"/>
    <w:rsid w:val="00AC34F4"/>
    <w:rsid w:val="00AC3AFC"/>
    <w:rsid w:val="00AC439C"/>
    <w:rsid w:val="00AC4D84"/>
    <w:rsid w:val="00AC5EE3"/>
    <w:rsid w:val="00AC61AF"/>
    <w:rsid w:val="00AC6273"/>
    <w:rsid w:val="00AC6F96"/>
    <w:rsid w:val="00AC7244"/>
    <w:rsid w:val="00AC763A"/>
    <w:rsid w:val="00AC7D5B"/>
    <w:rsid w:val="00AC7FF4"/>
    <w:rsid w:val="00AD0201"/>
    <w:rsid w:val="00AD0E10"/>
    <w:rsid w:val="00AD23C2"/>
    <w:rsid w:val="00AD2DED"/>
    <w:rsid w:val="00AD2E62"/>
    <w:rsid w:val="00AD34F7"/>
    <w:rsid w:val="00AD3E54"/>
    <w:rsid w:val="00AD5C2A"/>
    <w:rsid w:val="00AD62A4"/>
    <w:rsid w:val="00AD641E"/>
    <w:rsid w:val="00AD7C97"/>
    <w:rsid w:val="00AE121F"/>
    <w:rsid w:val="00AE165F"/>
    <w:rsid w:val="00AE16CD"/>
    <w:rsid w:val="00AE341F"/>
    <w:rsid w:val="00AE5455"/>
    <w:rsid w:val="00AE590C"/>
    <w:rsid w:val="00AE5E9F"/>
    <w:rsid w:val="00AE6D10"/>
    <w:rsid w:val="00AE6F9F"/>
    <w:rsid w:val="00AE7DD3"/>
    <w:rsid w:val="00AF0C29"/>
    <w:rsid w:val="00AF0EB0"/>
    <w:rsid w:val="00AF10D1"/>
    <w:rsid w:val="00AF1171"/>
    <w:rsid w:val="00AF1CC2"/>
    <w:rsid w:val="00AF5ABE"/>
    <w:rsid w:val="00AF6587"/>
    <w:rsid w:val="00AF6A69"/>
    <w:rsid w:val="00B01E40"/>
    <w:rsid w:val="00B0239A"/>
    <w:rsid w:val="00B043BD"/>
    <w:rsid w:val="00B04725"/>
    <w:rsid w:val="00B04C2C"/>
    <w:rsid w:val="00B054B3"/>
    <w:rsid w:val="00B05C76"/>
    <w:rsid w:val="00B05F60"/>
    <w:rsid w:val="00B06F98"/>
    <w:rsid w:val="00B0719A"/>
    <w:rsid w:val="00B07401"/>
    <w:rsid w:val="00B07FFC"/>
    <w:rsid w:val="00B112BF"/>
    <w:rsid w:val="00B13CC1"/>
    <w:rsid w:val="00B14ECE"/>
    <w:rsid w:val="00B14F0F"/>
    <w:rsid w:val="00B17D80"/>
    <w:rsid w:val="00B17F50"/>
    <w:rsid w:val="00B202A8"/>
    <w:rsid w:val="00B229C1"/>
    <w:rsid w:val="00B22A77"/>
    <w:rsid w:val="00B2438C"/>
    <w:rsid w:val="00B24705"/>
    <w:rsid w:val="00B24C9E"/>
    <w:rsid w:val="00B2607B"/>
    <w:rsid w:val="00B26609"/>
    <w:rsid w:val="00B305E1"/>
    <w:rsid w:val="00B30936"/>
    <w:rsid w:val="00B30DFA"/>
    <w:rsid w:val="00B31556"/>
    <w:rsid w:val="00B32C6C"/>
    <w:rsid w:val="00B334E3"/>
    <w:rsid w:val="00B33DA2"/>
    <w:rsid w:val="00B37951"/>
    <w:rsid w:val="00B37E1A"/>
    <w:rsid w:val="00B41FC4"/>
    <w:rsid w:val="00B4314D"/>
    <w:rsid w:val="00B44E2B"/>
    <w:rsid w:val="00B45090"/>
    <w:rsid w:val="00B46DB5"/>
    <w:rsid w:val="00B46E74"/>
    <w:rsid w:val="00B47E61"/>
    <w:rsid w:val="00B50E96"/>
    <w:rsid w:val="00B51430"/>
    <w:rsid w:val="00B51966"/>
    <w:rsid w:val="00B532E4"/>
    <w:rsid w:val="00B536E0"/>
    <w:rsid w:val="00B53E27"/>
    <w:rsid w:val="00B55F6B"/>
    <w:rsid w:val="00B55FF4"/>
    <w:rsid w:val="00B56077"/>
    <w:rsid w:val="00B56C24"/>
    <w:rsid w:val="00B57011"/>
    <w:rsid w:val="00B57AFE"/>
    <w:rsid w:val="00B61BFB"/>
    <w:rsid w:val="00B622AC"/>
    <w:rsid w:val="00B631DE"/>
    <w:rsid w:val="00B63456"/>
    <w:rsid w:val="00B635BA"/>
    <w:rsid w:val="00B64981"/>
    <w:rsid w:val="00B64AE4"/>
    <w:rsid w:val="00B6540A"/>
    <w:rsid w:val="00B657E1"/>
    <w:rsid w:val="00B65E57"/>
    <w:rsid w:val="00B66961"/>
    <w:rsid w:val="00B66EEA"/>
    <w:rsid w:val="00B67022"/>
    <w:rsid w:val="00B707F7"/>
    <w:rsid w:val="00B71F5A"/>
    <w:rsid w:val="00B72DAF"/>
    <w:rsid w:val="00B73FB4"/>
    <w:rsid w:val="00B74FA3"/>
    <w:rsid w:val="00B75E05"/>
    <w:rsid w:val="00B763F1"/>
    <w:rsid w:val="00B76FDA"/>
    <w:rsid w:val="00B773C0"/>
    <w:rsid w:val="00B800F1"/>
    <w:rsid w:val="00B81409"/>
    <w:rsid w:val="00B81E22"/>
    <w:rsid w:val="00B8255C"/>
    <w:rsid w:val="00B828A1"/>
    <w:rsid w:val="00B8379F"/>
    <w:rsid w:val="00B83E5A"/>
    <w:rsid w:val="00B84614"/>
    <w:rsid w:val="00B8554C"/>
    <w:rsid w:val="00B85E65"/>
    <w:rsid w:val="00B862F7"/>
    <w:rsid w:val="00B91DA3"/>
    <w:rsid w:val="00B91DBF"/>
    <w:rsid w:val="00B92AA9"/>
    <w:rsid w:val="00B93217"/>
    <w:rsid w:val="00B933D5"/>
    <w:rsid w:val="00B93471"/>
    <w:rsid w:val="00B9359D"/>
    <w:rsid w:val="00B936E7"/>
    <w:rsid w:val="00B94315"/>
    <w:rsid w:val="00B967F7"/>
    <w:rsid w:val="00B96CEE"/>
    <w:rsid w:val="00B979EC"/>
    <w:rsid w:val="00B97DB7"/>
    <w:rsid w:val="00BA000B"/>
    <w:rsid w:val="00BA0F75"/>
    <w:rsid w:val="00BA15EA"/>
    <w:rsid w:val="00BA15EC"/>
    <w:rsid w:val="00BA1885"/>
    <w:rsid w:val="00BA2F06"/>
    <w:rsid w:val="00BA3431"/>
    <w:rsid w:val="00BA3882"/>
    <w:rsid w:val="00BA3D03"/>
    <w:rsid w:val="00BA4A68"/>
    <w:rsid w:val="00BA4B0B"/>
    <w:rsid w:val="00BA566C"/>
    <w:rsid w:val="00BA6693"/>
    <w:rsid w:val="00BA675B"/>
    <w:rsid w:val="00BB0031"/>
    <w:rsid w:val="00BB01D5"/>
    <w:rsid w:val="00BB0F51"/>
    <w:rsid w:val="00BB1AC2"/>
    <w:rsid w:val="00BB26BD"/>
    <w:rsid w:val="00BB2778"/>
    <w:rsid w:val="00BB2C54"/>
    <w:rsid w:val="00BB33B9"/>
    <w:rsid w:val="00BB3734"/>
    <w:rsid w:val="00BB4456"/>
    <w:rsid w:val="00BB4723"/>
    <w:rsid w:val="00BB55C3"/>
    <w:rsid w:val="00BB6135"/>
    <w:rsid w:val="00BB6979"/>
    <w:rsid w:val="00BB6FF0"/>
    <w:rsid w:val="00BC250E"/>
    <w:rsid w:val="00BC3BEE"/>
    <w:rsid w:val="00BC4B43"/>
    <w:rsid w:val="00BC502F"/>
    <w:rsid w:val="00BC5745"/>
    <w:rsid w:val="00BC58BD"/>
    <w:rsid w:val="00BC5CE9"/>
    <w:rsid w:val="00BC6735"/>
    <w:rsid w:val="00BC6B49"/>
    <w:rsid w:val="00BD15C0"/>
    <w:rsid w:val="00BD2337"/>
    <w:rsid w:val="00BD2D9B"/>
    <w:rsid w:val="00BD3711"/>
    <w:rsid w:val="00BD4CD4"/>
    <w:rsid w:val="00BD5168"/>
    <w:rsid w:val="00BD682A"/>
    <w:rsid w:val="00BD7194"/>
    <w:rsid w:val="00BE073C"/>
    <w:rsid w:val="00BE0C39"/>
    <w:rsid w:val="00BE1385"/>
    <w:rsid w:val="00BE21C8"/>
    <w:rsid w:val="00BE2603"/>
    <w:rsid w:val="00BE3379"/>
    <w:rsid w:val="00BE4361"/>
    <w:rsid w:val="00BE46F5"/>
    <w:rsid w:val="00BE5F83"/>
    <w:rsid w:val="00BE6A0C"/>
    <w:rsid w:val="00BF01BD"/>
    <w:rsid w:val="00BF0991"/>
    <w:rsid w:val="00BF14D9"/>
    <w:rsid w:val="00BF2BAB"/>
    <w:rsid w:val="00BF2CFD"/>
    <w:rsid w:val="00BF335B"/>
    <w:rsid w:val="00BF3FF9"/>
    <w:rsid w:val="00BF4E23"/>
    <w:rsid w:val="00BF54A2"/>
    <w:rsid w:val="00BF5507"/>
    <w:rsid w:val="00BF577B"/>
    <w:rsid w:val="00BF6377"/>
    <w:rsid w:val="00BF63C0"/>
    <w:rsid w:val="00BF6F10"/>
    <w:rsid w:val="00BF7238"/>
    <w:rsid w:val="00BF7D2E"/>
    <w:rsid w:val="00C0201A"/>
    <w:rsid w:val="00C02BF8"/>
    <w:rsid w:val="00C03A60"/>
    <w:rsid w:val="00C044C8"/>
    <w:rsid w:val="00C04BA3"/>
    <w:rsid w:val="00C07014"/>
    <w:rsid w:val="00C07832"/>
    <w:rsid w:val="00C07EE3"/>
    <w:rsid w:val="00C10F80"/>
    <w:rsid w:val="00C11F4B"/>
    <w:rsid w:val="00C1329D"/>
    <w:rsid w:val="00C138E1"/>
    <w:rsid w:val="00C139E7"/>
    <w:rsid w:val="00C13E8E"/>
    <w:rsid w:val="00C14C49"/>
    <w:rsid w:val="00C151F8"/>
    <w:rsid w:val="00C15377"/>
    <w:rsid w:val="00C153DE"/>
    <w:rsid w:val="00C16403"/>
    <w:rsid w:val="00C16C50"/>
    <w:rsid w:val="00C171B4"/>
    <w:rsid w:val="00C17A74"/>
    <w:rsid w:val="00C2021E"/>
    <w:rsid w:val="00C20ED9"/>
    <w:rsid w:val="00C2141E"/>
    <w:rsid w:val="00C21420"/>
    <w:rsid w:val="00C23BFB"/>
    <w:rsid w:val="00C245E1"/>
    <w:rsid w:val="00C24A08"/>
    <w:rsid w:val="00C25B36"/>
    <w:rsid w:val="00C25F8B"/>
    <w:rsid w:val="00C2613E"/>
    <w:rsid w:val="00C26163"/>
    <w:rsid w:val="00C275D7"/>
    <w:rsid w:val="00C278C1"/>
    <w:rsid w:val="00C300D6"/>
    <w:rsid w:val="00C3020A"/>
    <w:rsid w:val="00C30444"/>
    <w:rsid w:val="00C3054C"/>
    <w:rsid w:val="00C30700"/>
    <w:rsid w:val="00C3196C"/>
    <w:rsid w:val="00C33F7D"/>
    <w:rsid w:val="00C3744F"/>
    <w:rsid w:val="00C37EBB"/>
    <w:rsid w:val="00C4006A"/>
    <w:rsid w:val="00C40111"/>
    <w:rsid w:val="00C403A5"/>
    <w:rsid w:val="00C404BB"/>
    <w:rsid w:val="00C4051C"/>
    <w:rsid w:val="00C40590"/>
    <w:rsid w:val="00C407B2"/>
    <w:rsid w:val="00C40A67"/>
    <w:rsid w:val="00C44097"/>
    <w:rsid w:val="00C44AE5"/>
    <w:rsid w:val="00C44CAD"/>
    <w:rsid w:val="00C45C1D"/>
    <w:rsid w:val="00C46147"/>
    <w:rsid w:val="00C462C9"/>
    <w:rsid w:val="00C50301"/>
    <w:rsid w:val="00C51E3A"/>
    <w:rsid w:val="00C52636"/>
    <w:rsid w:val="00C52E74"/>
    <w:rsid w:val="00C53BC6"/>
    <w:rsid w:val="00C53E08"/>
    <w:rsid w:val="00C5456D"/>
    <w:rsid w:val="00C56303"/>
    <w:rsid w:val="00C60287"/>
    <w:rsid w:val="00C607FC"/>
    <w:rsid w:val="00C607FF"/>
    <w:rsid w:val="00C61B51"/>
    <w:rsid w:val="00C61B8A"/>
    <w:rsid w:val="00C61FBA"/>
    <w:rsid w:val="00C63CF4"/>
    <w:rsid w:val="00C63FB0"/>
    <w:rsid w:val="00C64EC1"/>
    <w:rsid w:val="00C672B9"/>
    <w:rsid w:val="00C672E8"/>
    <w:rsid w:val="00C71F07"/>
    <w:rsid w:val="00C72AA1"/>
    <w:rsid w:val="00C73FED"/>
    <w:rsid w:val="00C74B8D"/>
    <w:rsid w:val="00C75ED0"/>
    <w:rsid w:val="00C76F09"/>
    <w:rsid w:val="00C77043"/>
    <w:rsid w:val="00C77B9C"/>
    <w:rsid w:val="00C8015B"/>
    <w:rsid w:val="00C81A31"/>
    <w:rsid w:val="00C81ED7"/>
    <w:rsid w:val="00C82A3A"/>
    <w:rsid w:val="00C84E29"/>
    <w:rsid w:val="00C85C1F"/>
    <w:rsid w:val="00C86010"/>
    <w:rsid w:val="00C875A8"/>
    <w:rsid w:val="00C87C85"/>
    <w:rsid w:val="00C9089A"/>
    <w:rsid w:val="00C90A4F"/>
    <w:rsid w:val="00C91074"/>
    <w:rsid w:val="00C913C8"/>
    <w:rsid w:val="00C919C0"/>
    <w:rsid w:val="00C91CB9"/>
    <w:rsid w:val="00C93D0D"/>
    <w:rsid w:val="00C94022"/>
    <w:rsid w:val="00C95252"/>
    <w:rsid w:val="00CA0CE9"/>
    <w:rsid w:val="00CA1E45"/>
    <w:rsid w:val="00CA2190"/>
    <w:rsid w:val="00CA2955"/>
    <w:rsid w:val="00CA3FD9"/>
    <w:rsid w:val="00CA3FF0"/>
    <w:rsid w:val="00CA4D16"/>
    <w:rsid w:val="00CA514A"/>
    <w:rsid w:val="00CA5299"/>
    <w:rsid w:val="00CA52FC"/>
    <w:rsid w:val="00CA5680"/>
    <w:rsid w:val="00CA5D4F"/>
    <w:rsid w:val="00CA6ED0"/>
    <w:rsid w:val="00CA7502"/>
    <w:rsid w:val="00CA7942"/>
    <w:rsid w:val="00CB0073"/>
    <w:rsid w:val="00CB0C88"/>
    <w:rsid w:val="00CB0EFA"/>
    <w:rsid w:val="00CB107D"/>
    <w:rsid w:val="00CB13A5"/>
    <w:rsid w:val="00CB162B"/>
    <w:rsid w:val="00CB1D7A"/>
    <w:rsid w:val="00CB201E"/>
    <w:rsid w:val="00CB35D3"/>
    <w:rsid w:val="00CB36F3"/>
    <w:rsid w:val="00CB3711"/>
    <w:rsid w:val="00CB4887"/>
    <w:rsid w:val="00CB5100"/>
    <w:rsid w:val="00CB5BD4"/>
    <w:rsid w:val="00CB5CFF"/>
    <w:rsid w:val="00CB618A"/>
    <w:rsid w:val="00CB69E5"/>
    <w:rsid w:val="00CC0606"/>
    <w:rsid w:val="00CC0CFB"/>
    <w:rsid w:val="00CC1AC4"/>
    <w:rsid w:val="00CC1BD6"/>
    <w:rsid w:val="00CC2067"/>
    <w:rsid w:val="00CC22A6"/>
    <w:rsid w:val="00CC22AB"/>
    <w:rsid w:val="00CC28C4"/>
    <w:rsid w:val="00CC3500"/>
    <w:rsid w:val="00CC3707"/>
    <w:rsid w:val="00CC42C8"/>
    <w:rsid w:val="00CC49E8"/>
    <w:rsid w:val="00CC4A47"/>
    <w:rsid w:val="00CC5495"/>
    <w:rsid w:val="00CC5DD9"/>
    <w:rsid w:val="00CC65E3"/>
    <w:rsid w:val="00CC6C7D"/>
    <w:rsid w:val="00CC7EC5"/>
    <w:rsid w:val="00CD03B1"/>
    <w:rsid w:val="00CD0785"/>
    <w:rsid w:val="00CD084F"/>
    <w:rsid w:val="00CD1D97"/>
    <w:rsid w:val="00CD365B"/>
    <w:rsid w:val="00CD3F13"/>
    <w:rsid w:val="00CD42B5"/>
    <w:rsid w:val="00CD518E"/>
    <w:rsid w:val="00CD55D7"/>
    <w:rsid w:val="00CD602A"/>
    <w:rsid w:val="00CD73D3"/>
    <w:rsid w:val="00CE00B2"/>
    <w:rsid w:val="00CE0D1F"/>
    <w:rsid w:val="00CE16F2"/>
    <w:rsid w:val="00CE1880"/>
    <w:rsid w:val="00CE3CE8"/>
    <w:rsid w:val="00CE4A2E"/>
    <w:rsid w:val="00CE63B1"/>
    <w:rsid w:val="00CE69E8"/>
    <w:rsid w:val="00CE75C6"/>
    <w:rsid w:val="00CE7EC5"/>
    <w:rsid w:val="00CF071F"/>
    <w:rsid w:val="00CF0921"/>
    <w:rsid w:val="00CF0CCE"/>
    <w:rsid w:val="00CF114C"/>
    <w:rsid w:val="00CF12B3"/>
    <w:rsid w:val="00CF1EEB"/>
    <w:rsid w:val="00CF23FA"/>
    <w:rsid w:val="00CF4A6B"/>
    <w:rsid w:val="00CF5461"/>
    <w:rsid w:val="00CF5ADE"/>
    <w:rsid w:val="00D000FD"/>
    <w:rsid w:val="00D00259"/>
    <w:rsid w:val="00D01D0F"/>
    <w:rsid w:val="00D026DA"/>
    <w:rsid w:val="00D02E57"/>
    <w:rsid w:val="00D02E9D"/>
    <w:rsid w:val="00D034D2"/>
    <w:rsid w:val="00D03F23"/>
    <w:rsid w:val="00D04273"/>
    <w:rsid w:val="00D04DD7"/>
    <w:rsid w:val="00D05910"/>
    <w:rsid w:val="00D0674A"/>
    <w:rsid w:val="00D06896"/>
    <w:rsid w:val="00D072AE"/>
    <w:rsid w:val="00D077F7"/>
    <w:rsid w:val="00D11909"/>
    <w:rsid w:val="00D12411"/>
    <w:rsid w:val="00D12649"/>
    <w:rsid w:val="00D131A8"/>
    <w:rsid w:val="00D14E1B"/>
    <w:rsid w:val="00D15892"/>
    <w:rsid w:val="00D159D3"/>
    <w:rsid w:val="00D15CC7"/>
    <w:rsid w:val="00D16B08"/>
    <w:rsid w:val="00D1791D"/>
    <w:rsid w:val="00D20763"/>
    <w:rsid w:val="00D2147B"/>
    <w:rsid w:val="00D223EC"/>
    <w:rsid w:val="00D23897"/>
    <w:rsid w:val="00D2510C"/>
    <w:rsid w:val="00D2512C"/>
    <w:rsid w:val="00D25B3E"/>
    <w:rsid w:val="00D25DAE"/>
    <w:rsid w:val="00D267F0"/>
    <w:rsid w:val="00D273F7"/>
    <w:rsid w:val="00D3041C"/>
    <w:rsid w:val="00D31118"/>
    <w:rsid w:val="00D328CD"/>
    <w:rsid w:val="00D32BB6"/>
    <w:rsid w:val="00D331E4"/>
    <w:rsid w:val="00D3490B"/>
    <w:rsid w:val="00D354DE"/>
    <w:rsid w:val="00D354EC"/>
    <w:rsid w:val="00D3594B"/>
    <w:rsid w:val="00D368C3"/>
    <w:rsid w:val="00D3690A"/>
    <w:rsid w:val="00D36E93"/>
    <w:rsid w:val="00D37037"/>
    <w:rsid w:val="00D376E3"/>
    <w:rsid w:val="00D402E6"/>
    <w:rsid w:val="00D4096D"/>
    <w:rsid w:val="00D414B7"/>
    <w:rsid w:val="00D4168D"/>
    <w:rsid w:val="00D423D3"/>
    <w:rsid w:val="00D435AA"/>
    <w:rsid w:val="00D45239"/>
    <w:rsid w:val="00D45AD2"/>
    <w:rsid w:val="00D465FF"/>
    <w:rsid w:val="00D4748C"/>
    <w:rsid w:val="00D47DB9"/>
    <w:rsid w:val="00D502AF"/>
    <w:rsid w:val="00D531FC"/>
    <w:rsid w:val="00D53397"/>
    <w:rsid w:val="00D539DF"/>
    <w:rsid w:val="00D549B0"/>
    <w:rsid w:val="00D54A91"/>
    <w:rsid w:val="00D54C77"/>
    <w:rsid w:val="00D555B5"/>
    <w:rsid w:val="00D56346"/>
    <w:rsid w:val="00D5696D"/>
    <w:rsid w:val="00D569B1"/>
    <w:rsid w:val="00D56B2D"/>
    <w:rsid w:val="00D5709A"/>
    <w:rsid w:val="00D57886"/>
    <w:rsid w:val="00D60873"/>
    <w:rsid w:val="00D61B9F"/>
    <w:rsid w:val="00D61FC1"/>
    <w:rsid w:val="00D629EC"/>
    <w:rsid w:val="00D62DE9"/>
    <w:rsid w:val="00D6384A"/>
    <w:rsid w:val="00D66E09"/>
    <w:rsid w:val="00D678C4"/>
    <w:rsid w:val="00D67ADA"/>
    <w:rsid w:val="00D702FB"/>
    <w:rsid w:val="00D714BE"/>
    <w:rsid w:val="00D71B37"/>
    <w:rsid w:val="00D71DEC"/>
    <w:rsid w:val="00D71E65"/>
    <w:rsid w:val="00D728A7"/>
    <w:rsid w:val="00D730CA"/>
    <w:rsid w:val="00D73F06"/>
    <w:rsid w:val="00D742A4"/>
    <w:rsid w:val="00D75A39"/>
    <w:rsid w:val="00D75E9D"/>
    <w:rsid w:val="00D80606"/>
    <w:rsid w:val="00D822BB"/>
    <w:rsid w:val="00D82B8A"/>
    <w:rsid w:val="00D82D1D"/>
    <w:rsid w:val="00D82DD0"/>
    <w:rsid w:val="00D83817"/>
    <w:rsid w:val="00D83B1F"/>
    <w:rsid w:val="00D86EAC"/>
    <w:rsid w:val="00D87D23"/>
    <w:rsid w:val="00D9014C"/>
    <w:rsid w:val="00D901AD"/>
    <w:rsid w:val="00D917AD"/>
    <w:rsid w:val="00D91D75"/>
    <w:rsid w:val="00D9335B"/>
    <w:rsid w:val="00D93E44"/>
    <w:rsid w:val="00D94744"/>
    <w:rsid w:val="00D9582B"/>
    <w:rsid w:val="00D95ACD"/>
    <w:rsid w:val="00D96EA7"/>
    <w:rsid w:val="00D96F85"/>
    <w:rsid w:val="00DA1625"/>
    <w:rsid w:val="00DA170D"/>
    <w:rsid w:val="00DA1A2E"/>
    <w:rsid w:val="00DA1FF8"/>
    <w:rsid w:val="00DA2BC6"/>
    <w:rsid w:val="00DA432E"/>
    <w:rsid w:val="00DA4377"/>
    <w:rsid w:val="00DA4C30"/>
    <w:rsid w:val="00DA4E89"/>
    <w:rsid w:val="00DA578A"/>
    <w:rsid w:val="00DA73B4"/>
    <w:rsid w:val="00DA7772"/>
    <w:rsid w:val="00DB05E4"/>
    <w:rsid w:val="00DB11FC"/>
    <w:rsid w:val="00DB123D"/>
    <w:rsid w:val="00DB133A"/>
    <w:rsid w:val="00DB25A5"/>
    <w:rsid w:val="00DB326D"/>
    <w:rsid w:val="00DB3485"/>
    <w:rsid w:val="00DB3740"/>
    <w:rsid w:val="00DB37E1"/>
    <w:rsid w:val="00DB5253"/>
    <w:rsid w:val="00DB586B"/>
    <w:rsid w:val="00DB7966"/>
    <w:rsid w:val="00DC0C3C"/>
    <w:rsid w:val="00DC182B"/>
    <w:rsid w:val="00DC1A68"/>
    <w:rsid w:val="00DC1BA6"/>
    <w:rsid w:val="00DC2C97"/>
    <w:rsid w:val="00DC336E"/>
    <w:rsid w:val="00DC42E3"/>
    <w:rsid w:val="00DC531C"/>
    <w:rsid w:val="00DC54C2"/>
    <w:rsid w:val="00DC61DE"/>
    <w:rsid w:val="00DC7492"/>
    <w:rsid w:val="00DC7D27"/>
    <w:rsid w:val="00DD00CF"/>
    <w:rsid w:val="00DD2070"/>
    <w:rsid w:val="00DD22A0"/>
    <w:rsid w:val="00DD3F8C"/>
    <w:rsid w:val="00DD3FDB"/>
    <w:rsid w:val="00DD4ED2"/>
    <w:rsid w:val="00DD686D"/>
    <w:rsid w:val="00DD6894"/>
    <w:rsid w:val="00DD70F7"/>
    <w:rsid w:val="00DE0536"/>
    <w:rsid w:val="00DE16C7"/>
    <w:rsid w:val="00DE190A"/>
    <w:rsid w:val="00DE1AC9"/>
    <w:rsid w:val="00DE4BD9"/>
    <w:rsid w:val="00DE4FEA"/>
    <w:rsid w:val="00DE5AB5"/>
    <w:rsid w:val="00DE654D"/>
    <w:rsid w:val="00DE6A0F"/>
    <w:rsid w:val="00DE78DD"/>
    <w:rsid w:val="00DE7FBA"/>
    <w:rsid w:val="00DF0A7C"/>
    <w:rsid w:val="00DF1993"/>
    <w:rsid w:val="00DF3979"/>
    <w:rsid w:val="00DF77C6"/>
    <w:rsid w:val="00DF7EE5"/>
    <w:rsid w:val="00E00487"/>
    <w:rsid w:val="00E004D4"/>
    <w:rsid w:val="00E00AF7"/>
    <w:rsid w:val="00E0113C"/>
    <w:rsid w:val="00E020FF"/>
    <w:rsid w:val="00E02BA2"/>
    <w:rsid w:val="00E02C27"/>
    <w:rsid w:val="00E02C7C"/>
    <w:rsid w:val="00E0310A"/>
    <w:rsid w:val="00E0326A"/>
    <w:rsid w:val="00E03F15"/>
    <w:rsid w:val="00E04521"/>
    <w:rsid w:val="00E04B01"/>
    <w:rsid w:val="00E04D0B"/>
    <w:rsid w:val="00E05429"/>
    <w:rsid w:val="00E05793"/>
    <w:rsid w:val="00E06986"/>
    <w:rsid w:val="00E06B8C"/>
    <w:rsid w:val="00E07F3E"/>
    <w:rsid w:val="00E1015C"/>
    <w:rsid w:val="00E10394"/>
    <w:rsid w:val="00E10864"/>
    <w:rsid w:val="00E10B11"/>
    <w:rsid w:val="00E11E76"/>
    <w:rsid w:val="00E11F50"/>
    <w:rsid w:val="00E12EE2"/>
    <w:rsid w:val="00E1527D"/>
    <w:rsid w:val="00E15A42"/>
    <w:rsid w:val="00E16B5E"/>
    <w:rsid w:val="00E203DC"/>
    <w:rsid w:val="00E206A8"/>
    <w:rsid w:val="00E20798"/>
    <w:rsid w:val="00E20FE3"/>
    <w:rsid w:val="00E211B3"/>
    <w:rsid w:val="00E2177F"/>
    <w:rsid w:val="00E22776"/>
    <w:rsid w:val="00E235C9"/>
    <w:rsid w:val="00E2380B"/>
    <w:rsid w:val="00E23E65"/>
    <w:rsid w:val="00E23FB3"/>
    <w:rsid w:val="00E241FB"/>
    <w:rsid w:val="00E24DE1"/>
    <w:rsid w:val="00E2542D"/>
    <w:rsid w:val="00E25B8C"/>
    <w:rsid w:val="00E264CC"/>
    <w:rsid w:val="00E30B32"/>
    <w:rsid w:val="00E31B94"/>
    <w:rsid w:val="00E330E0"/>
    <w:rsid w:val="00E3387F"/>
    <w:rsid w:val="00E33FBB"/>
    <w:rsid w:val="00E33FFF"/>
    <w:rsid w:val="00E34530"/>
    <w:rsid w:val="00E34D9C"/>
    <w:rsid w:val="00E35965"/>
    <w:rsid w:val="00E360DB"/>
    <w:rsid w:val="00E36BCE"/>
    <w:rsid w:val="00E37241"/>
    <w:rsid w:val="00E37370"/>
    <w:rsid w:val="00E37505"/>
    <w:rsid w:val="00E37AFC"/>
    <w:rsid w:val="00E40FE0"/>
    <w:rsid w:val="00E4129B"/>
    <w:rsid w:val="00E418E6"/>
    <w:rsid w:val="00E42140"/>
    <w:rsid w:val="00E42664"/>
    <w:rsid w:val="00E42DAD"/>
    <w:rsid w:val="00E437AF"/>
    <w:rsid w:val="00E44201"/>
    <w:rsid w:val="00E44DA3"/>
    <w:rsid w:val="00E454C6"/>
    <w:rsid w:val="00E45759"/>
    <w:rsid w:val="00E45B55"/>
    <w:rsid w:val="00E469CE"/>
    <w:rsid w:val="00E5091E"/>
    <w:rsid w:val="00E50D46"/>
    <w:rsid w:val="00E53816"/>
    <w:rsid w:val="00E5388B"/>
    <w:rsid w:val="00E53D22"/>
    <w:rsid w:val="00E547DA"/>
    <w:rsid w:val="00E548ED"/>
    <w:rsid w:val="00E55E11"/>
    <w:rsid w:val="00E56358"/>
    <w:rsid w:val="00E571DF"/>
    <w:rsid w:val="00E57528"/>
    <w:rsid w:val="00E575B1"/>
    <w:rsid w:val="00E5771B"/>
    <w:rsid w:val="00E60E79"/>
    <w:rsid w:val="00E61239"/>
    <w:rsid w:val="00E6218B"/>
    <w:rsid w:val="00E622B5"/>
    <w:rsid w:val="00E626BA"/>
    <w:rsid w:val="00E63C2D"/>
    <w:rsid w:val="00E640F0"/>
    <w:rsid w:val="00E64FFE"/>
    <w:rsid w:val="00E65526"/>
    <w:rsid w:val="00E65E19"/>
    <w:rsid w:val="00E66774"/>
    <w:rsid w:val="00E67EE5"/>
    <w:rsid w:val="00E7023F"/>
    <w:rsid w:val="00E707CA"/>
    <w:rsid w:val="00E70FEA"/>
    <w:rsid w:val="00E719AD"/>
    <w:rsid w:val="00E720C8"/>
    <w:rsid w:val="00E7214F"/>
    <w:rsid w:val="00E723C0"/>
    <w:rsid w:val="00E72878"/>
    <w:rsid w:val="00E72E45"/>
    <w:rsid w:val="00E74277"/>
    <w:rsid w:val="00E74CB7"/>
    <w:rsid w:val="00E76A47"/>
    <w:rsid w:val="00E77AEB"/>
    <w:rsid w:val="00E804E8"/>
    <w:rsid w:val="00E80A86"/>
    <w:rsid w:val="00E8149B"/>
    <w:rsid w:val="00E827D6"/>
    <w:rsid w:val="00E8370C"/>
    <w:rsid w:val="00E840DA"/>
    <w:rsid w:val="00E87782"/>
    <w:rsid w:val="00E87CB7"/>
    <w:rsid w:val="00E9089E"/>
    <w:rsid w:val="00E90AFC"/>
    <w:rsid w:val="00E9132D"/>
    <w:rsid w:val="00E915F4"/>
    <w:rsid w:val="00E91811"/>
    <w:rsid w:val="00E91B2E"/>
    <w:rsid w:val="00E92776"/>
    <w:rsid w:val="00E9315A"/>
    <w:rsid w:val="00E94E0D"/>
    <w:rsid w:val="00E957B3"/>
    <w:rsid w:val="00E96481"/>
    <w:rsid w:val="00E97B16"/>
    <w:rsid w:val="00E97FF7"/>
    <w:rsid w:val="00EA0981"/>
    <w:rsid w:val="00EA0A9A"/>
    <w:rsid w:val="00EA1269"/>
    <w:rsid w:val="00EA140B"/>
    <w:rsid w:val="00EA288B"/>
    <w:rsid w:val="00EA3368"/>
    <w:rsid w:val="00EA3634"/>
    <w:rsid w:val="00EA3A0F"/>
    <w:rsid w:val="00EA3DF2"/>
    <w:rsid w:val="00EA4E35"/>
    <w:rsid w:val="00EA5C93"/>
    <w:rsid w:val="00EA6223"/>
    <w:rsid w:val="00EB032D"/>
    <w:rsid w:val="00EB0B64"/>
    <w:rsid w:val="00EB1EAD"/>
    <w:rsid w:val="00EB69DA"/>
    <w:rsid w:val="00EB6CC3"/>
    <w:rsid w:val="00EC0363"/>
    <w:rsid w:val="00EC064D"/>
    <w:rsid w:val="00EC06A2"/>
    <w:rsid w:val="00EC071E"/>
    <w:rsid w:val="00EC0AEF"/>
    <w:rsid w:val="00EC120A"/>
    <w:rsid w:val="00EC2DBF"/>
    <w:rsid w:val="00EC39E1"/>
    <w:rsid w:val="00EC40B4"/>
    <w:rsid w:val="00EC4709"/>
    <w:rsid w:val="00EC4A9B"/>
    <w:rsid w:val="00EC4E93"/>
    <w:rsid w:val="00EC5D5E"/>
    <w:rsid w:val="00EC6263"/>
    <w:rsid w:val="00EC6B76"/>
    <w:rsid w:val="00EC7922"/>
    <w:rsid w:val="00ED0258"/>
    <w:rsid w:val="00ED1285"/>
    <w:rsid w:val="00ED18F2"/>
    <w:rsid w:val="00ED1AB9"/>
    <w:rsid w:val="00ED21C4"/>
    <w:rsid w:val="00ED367B"/>
    <w:rsid w:val="00ED3CA3"/>
    <w:rsid w:val="00ED3F57"/>
    <w:rsid w:val="00ED61DB"/>
    <w:rsid w:val="00ED6811"/>
    <w:rsid w:val="00ED7335"/>
    <w:rsid w:val="00ED7F1F"/>
    <w:rsid w:val="00EE0314"/>
    <w:rsid w:val="00EE1F3D"/>
    <w:rsid w:val="00EE2EAE"/>
    <w:rsid w:val="00EE3520"/>
    <w:rsid w:val="00EE4622"/>
    <w:rsid w:val="00EE4748"/>
    <w:rsid w:val="00EE4C69"/>
    <w:rsid w:val="00EE5305"/>
    <w:rsid w:val="00EE5665"/>
    <w:rsid w:val="00EE5CF7"/>
    <w:rsid w:val="00EE6B7B"/>
    <w:rsid w:val="00EF028E"/>
    <w:rsid w:val="00EF0335"/>
    <w:rsid w:val="00EF08CA"/>
    <w:rsid w:val="00EF12A1"/>
    <w:rsid w:val="00EF1414"/>
    <w:rsid w:val="00EF242C"/>
    <w:rsid w:val="00EF2FC7"/>
    <w:rsid w:val="00EF3353"/>
    <w:rsid w:val="00EF3FBD"/>
    <w:rsid w:val="00EF4320"/>
    <w:rsid w:val="00EF478C"/>
    <w:rsid w:val="00EF4FF2"/>
    <w:rsid w:val="00EF521A"/>
    <w:rsid w:val="00EF5744"/>
    <w:rsid w:val="00EF5783"/>
    <w:rsid w:val="00EF59F2"/>
    <w:rsid w:val="00EF5C8D"/>
    <w:rsid w:val="00EF5D96"/>
    <w:rsid w:val="00EF7392"/>
    <w:rsid w:val="00EF76D3"/>
    <w:rsid w:val="00EF7BE4"/>
    <w:rsid w:val="00F000BC"/>
    <w:rsid w:val="00F01A26"/>
    <w:rsid w:val="00F02016"/>
    <w:rsid w:val="00F024F7"/>
    <w:rsid w:val="00F02D63"/>
    <w:rsid w:val="00F036AC"/>
    <w:rsid w:val="00F0595A"/>
    <w:rsid w:val="00F05B5A"/>
    <w:rsid w:val="00F05FCD"/>
    <w:rsid w:val="00F060CA"/>
    <w:rsid w:val="00F0759B"/>
    <w:rsid w:val="00F07B53"/>
    <w:rsid w:val="00F11BB5"/>
    <w:rsid w:val="00F12124"/>
    <w:rsid w:val="00F1327C"/>
    <w:rsid w:val="00F13854"/>
    <w:rsid w:val="00F14B5D"/>
    <w:rsid w:val="00F14DE2"/>
    <w:rsid w:val="00F150BE"/>
    <w:rsid w:val="00F1526F"/>
    <w:rsid w:val="00F15678"/>
    <w:rsid w:val="00F161FF"/>
    <w:rsid w:val="00F1696A"/>
    <w:rsid w:val="00F17647"/>
    <w:rsid w:val="00F17FBB"/>
    <w:rsid w:val="00F201AA"/>
    <w:rsid w:val="00F20F42"/>
    <w:rsid w:val="00F219B5"/>
    <w:rsid w:val="00F22CED"/>
    <w:rsid w:val="00F23643"/>
    <w:rsid w:val="00F2385F"/>
    <w:rsid w:val="00F24BBA"/>
    <w:rsid w:val="00F25387"/>
    <w:rsid w:val="00F26156"/>
    <w:rsid w:val="00F26F65"/>
    <w:rsid w:val="00F31727"/>
    <w:rsid w:val="00F31EFB"/>
    <w:rsid w:val="00F33DC2"/>
    <w:rsid w:val="00F33ECC"/>
    <w:rsid w:val="00F342A5"/>
    <w:rsid w:val="00F35389"/>
    <w:rsid w:val="00F35F8B"/>
    <w:rsid w:val="00F36A45"/>
    <w:rsid w:val="00F370FD"/>
    <w:rsid w:val="00F4069C"/>
    <w:rsid w:val="00F407C3"/>
    <w:rsid w:val="00F40BE2"/>
    <w:rsid w:val="00F41E7C"/>
    <w:rsid w:val="00F4292F"/>
    <w:rsid w:val="00F42CC8"/>
    <w:rsid w:val="00F4335D"/>
    <w:rsid w:val="00F43666"/>
    <w:rsid w:val="00F43B5B"/>
    <w:rsid w:val="00F43E47"/>
    <w:rsid w:val="00F44CDE"/>
    <w:rsid w:val="00F45A9C"/>
    <w:rsid w:val="00F45D41"/>
    <w:rsid w:val="00F45E71"/>
    <w:rsid w:val="00F4665D"/>
    <w:rsid w:val="00F46BEC"/>
    <w:rsid w:val="00F47AE2"/>
    <w:rsid w:val="00F50EF4"/>
    <w:rsid w:val="00F515B8"/>
    <w:rsid w:val="00F51888"/>
    <w:rsid w:val="00F52183"/>
    <w:rsid w:val="00F52672"/>
    <w:rsid w:val="00F53214"/>
    <w:rsid w:val="00F5435C"/>
    <w:rsid w:val="00F55F04"/>
    <w:rsid w:val="00F567CD"/>
    <w:rsid w:val="00F5720C"/>
    <w:rsid w:val="00F57569"/>
    <w:rsid w:val="00F609D0"/>
    <w:rsid w:val="00F6196A"/>
    <w:rsid w:val="00F65879"/>
    <w:rsid w:val="00F65A1B"/>
    <w:rsid w:val="00F66EB9"/>
    <w:rsid w:val="00F700B0"/>
    <w:rsid w:val="00F703BD"/>
    <w:rsid w:val="00F70750"/>
    <w:rsid w:val="00F70B80"/>
    <w:rsid w:val="00F71C86"/>
    <w:rsid w:val="00F7232F"/>
    <w:rsid w:val="00F7258C"/>
    <w:rsid w:val="00F7276E"/>
    <w:rsid w:val="00F72D3E"/>
    <w:rsid w:val="00F7391C"/>
    <w:rsid w:val="00F73D02"/>
    <w:rsid w:val="00F74422"/>
    <w:rsid w:val="00F74936"/>
    <w:rsid w:val="00F74982"/>
    <w:rsid w:val="00F7517E"/>
    <w:rsid w:val="00F75DBB"/>
    <w:rsid w:val="00F7736D"/>
    <w:rsid w:val="00F775DE"/>
    <w:rsid w:val="00F77EC9"/>
    <w:rsid w:val="00F81B74"/>
    <w:rsid w:val="00F834B2"/>
    <w:rsid w:val="00F84269"/>
    <w:rsid w:val="00F85D74"/>
    <w:rsid w:val="00F86400"/>
    <w:rsid w:val="00F8679D"/>
    <w:rsid w:val="00F873D0"/>
    <w:rsid w:val="00F87A46"/>
    <w:rsid w:val="00F9152A"/>
    <w:rsid w:val="00F93856"/>
    <w:rsid w:val="00F93955"/>
    <w:rsid w:val="00F95004"/>
    <w:rsid w:val="00F95C0D"/>
    <w:rsid w:val="00F95CF6"/>
    <w:rsid w:val="00F976B1"/>
    <w:rsid w:val="00F97EB1"/>
    <w:rsid w:val="00FA0242"/>
    <w:rsid w:val="00FA0257"/>
    <w:rsid w:val="00FA027B"/>
    <w:rsid w:val="00FA1207"/>
    <w:rsid w:val="00FA1E1D"/>
    <w:rsid w:val="00FA24B0"/>
    <w:rsid w:val="00FA3FA1"/>
    <w:rsid w:val="00FA4DAF"/>
    <w:rsid w:val="00FA4DD3"/>
    <w:rsid w:val="00FA4E21"/>
    <w:rsid w:val="00FA7CEB"/>
    <w:rsid w:val="00FB02F2"/>
    <w:rsid w:val="00FB0987"/>
    <w:rsid w:val="00FB209F"/>
    <w:rsid w:val="00FB2BD6"/>
    <w:rsid w:val="00FB4D5A"/>
    <w:rsid w:val="00FB5167"/>
    <w:rsid w:val="00FB53AC"/>
    <w:rsid w:val="00FB54E6"/>
    <w:rsid w:val="00FB6A92"/>
    <w:rsid w:val="00FB7148"/>
    <w:rsid w:val="00FB76CD"/>
    <w:rsid w:val="00FC0B14"/>
    <w:rsid w:val="00FC0B50"/>
    <w:rsid w:val="00FC0FA4"/>
    <w:rsid w:val="00FC27E9"/>
    <w:rsid w:val="00FC3243"/>
    <w:rsid w:val="00FC411D"/>
    <w:rsid w:val="00FC59EB"/>
    <w:rsid w:val="00FC610F"/>
    <w:rsid w:val="00FC68D6"/>
    <w:rsid w:val="00FD0987"/>
    <w:rsid w:val="00FD0DF3"/>
    <w:rsid w:val="00FD1641"/>
    <w:rsid w:val="00FD43B0"/>
    <w:rsid w:val="00FD45FC"/>
    <w:rsid w:val="00FD4B3E"/>
    <w:rsid w:val="00FD4D1B"/>
    <w:rsid w:val="00FD5292"/>
    <w:rsid w:val="00FD73C1"/>
    <w:rsid w:val="00FE0AAA"/>
    <w:rsid w:val="00FE0B01"/>
    <w:rsid w:val="00FE0B8D"/>
    <w:rsid w:val="00FE30D9"/>
    <w:rsid w:val="00FE4434"/>
    <w:rsid w:val="00FE4596"/>
    <w:rsid w:val="00FE55C4"/>
    <w:rsid w:val="00FE5B9B"/>
    <w:rsid w:val="00FE6340"/>
    <w:rsid w:val="00FE7791"/>
    <w:rsid w:val="00FF0565"/>
    <w:rsid w:val="00FF1262"/>
    <w:rsid w:val="00FF1A1E"/>
    <w:rsid w:val="00FF2130"/>
    <w:rsid w:val="00FF3372"/>
    <w:rsid w:val="00FF38C4"/>
    <w:rsid w:val="00FF4404"/>
    <w:rsid w:val="00FF526C"/>
    <w:rsid w:val="00FF53DC"/>
    <w:rsid w:val="00FF559D"/>
    <w:rsid w:val="00FF6468"/>
    <w:rsid w:val="00FF66A8"/>
    <w:rsid w:val="00FF71D1"/>
    <w:rsid w:val="00FF7EE2"/>
    <w:rsid w:val="00FF7FB8"/>
    <w:rsid w:val="0121D06F"/>
    <w:rsid w:val="01EAA1C3"/>
    <w:rsid w:val="020C9FE9"/>
    <w:rsid w:val="033E7860"/>
    <w:rsid w:val="047A7E26"/>
    <w:rsid w:val="0517DD72"/>
    <w:rsid w:val="064F2B77"/>
    <w:rsid w:val="06C5C5CC"/>
    <w:rsid w:val="07E921A0"/>
    <w:rsid w:val="091BB425"/>
    <w:rsid w:val="0927B673"/>
    <w:rsid w:val="0A14FE57"/>
    <w:rsid w:val="0A94F2C5"/>
    <w:rsid w:val="0AEADAC1"/>
    <w:rsid w:val="0B808CBF"/>
    <w:rsid w:val="0C07BDC2"/>
    <w:rsid w:val="0CD592FB"/>
    <w:rsid w:val="0DFE3016"/>
    <w:rsid w:val="0E98A8EA"/>
    <w:rsid w:val="0EF1CFB2"/>
    <w:rsid w:val="0F26020C"/>
    <w:rsid w:val="0F5D6997"/>
    <w:rsid w:val="0F8D2014"/>
    <w:rsid w:val="10D3C0AC"/>
    <w:rsid w:val="124C487D"/>
    <w:rsid w:val="12A6F022"/>
    <w:rsid w:val="12CFC3B7"/>
    <w:rsid w:val="13C4283C"/>
    <w:rsid w:val="140CDFE8"/>
    <w:rsid w:val="14142AF8"/>
    <w:rsid w:val="14D1993A"/>
    <w:rsid w:val="164429B1"/>
    <w:rsid w:val="165DC11B"/>
    <w:rsid w:val="16D43AA1"/>
    <w:rsid w:val="17651237"/>
    <w:rsid w:val="17B886BD"/>
    <w:rsid w:val="1978CE46"/>
    <w:rsid w:val="1A1ECC32"/>
    <w:rsid w:val="1D6260D3"/>
    <w:rsid w:val="1D69513F"/>
    <w:rsid w:val="1D96105B"/>
    <w:rsid w:val="1DAA52DA"/>
    <w:rsid w:val="1E583B57"/>
    <w:rsid w:val="1E68B5F6"/>
    <w:rsid w:val="1E95B0E8"/>
    <w:rsid w:val="1FD783A1"/>
    <w:rsid w:val="201DF1EC"/>
    <w:rsid w:val="20BE56A2"/>
    <w:rsid w:val="216A7D08"/>
    <w:rsid w:val="216EB813"/>
    <w:rsid w:val="22A90C07"/>
    <w:rsid w:val="2497A661"/>
    <w:rsid w:val="259B84B3"/>
    <w:rsid w:val="269E1AE3"/>
    <w:rsid w:val="287A2BB3"/>
    <w:rsid w:val="2AA02D63"/>
    <w:rsid w:val="2AC253DC"/>
    <w:rsid w:val="2B776ACA"/>
    <w:rsid w:val="2D03F88F"/>
    <w:rsid w:val="2E2DFB05"/>
    <w:rsid w:val="2E67285C"/>
    <w:rsid w:val="2EF06C02"/>
    <w:rsid w:val="3020040A"/>
    <w:rsid w:val="3176B086"/>
    <w:rsid w:val="331D0200"/>
    <w:rsid w:val="3399078E"/>
    <w:rsid w:val="3598A56B"/>
    <w:rsid w:val="35EABB37"/>
    <w:rsid w:val="3613A2E6"/>
    <w:rsid w:val="37B5362D"/>
    <w:rsid w:val="37CA6C30"/>
    <w:rsid w:val="37EDC57F"/>
    <w:rsid w:val="39E62B90"/>
    <w:rsid w:val="3A3C74E9"/>
    <w:rsid w:val="3AC309E3"/>
    <w:rsid w:val="3C16C2B4"/>
    <w:rsid w:val="408EA053"/>
    <w:rsid w:val="4285F5CD"/>
    <w:rsid w:val="43E38064"/>
    <w:rsid w:val="4677935B"/>
    <w:rsid w:val="4703C085"/>
    <w:rsid w:val="473D4D22"/>
    <w:rsid w:val="4A7019BE"/>
    <w:rsid w:val="4AB88B59"/>
    <w:rsid w:val="4B003368"/>
    <w:rsid w:val="4F0005A1"/>
    <w:rsid w:val="512D3CB4"/>
    <w:rsid w:val="51A5C747"/>
    <w:rsid w:val="5575E29A"/>
    <w:rsid w:val="559C3E2B"/>
    <w:rsid w:val="56353812"/>
    <w:rsid w:val="59B0471F"/>
    <w:rsid w:val="59CD456D"/>
    <w:rsid w:val="59F0B467"/>
    <w:rsid w:val="5A43B61A"/>
    <w:rsid w:val="5C885E8F"/>
    <w:rsid w:val="5DC20A27"/>
    <w:rsid w:val="5EBE52D1"/>
    <w:rsid w:val="5F448638"/>
    <w:rsid w:val="606365B9"/>
    <w:rsid w:val="6081960A"/>
    <w:rsid w:val="619B612B"/>
    <w:rsid w:val="619EA465"/>
    <w:rsid w:val="61C79A85"/>
    <w:rsid w:val="6248FE3F"/>
    <w:rsid w:val="62EE1720"/>
    <w:rsid w:val="632C7701"/>
    <w:rsid w:val="64681B89"/>
    <w:rsid w:val="656DBFA7"/>
    <w:rsid w:val="65789E39"/>
    <w:rsid w:val="682A1D0E"/>
    <w:rsid w:val="6955298A"/>
    <w:rsid w:val="69F24636"/>
    <w:rsid w:val="6CBEDCB4"/>
    <w:rsid w:val="6DAADB7A"/>
    <w:rsid w:val="6DC1080D"/>
    <w:rsid w:val="6E9995C2"/>
    <w:rsid w:val="7045DF71"/>
    <w:rsid w:val="720B5054"/>
    <w:rsid w:val="730C6A56"/>
    <w:rsid w:val="74003B02"/>
    <w:rsid w:val="7436EE2E"/>
    <w:rsid w:val="75420E17"/>
    <w:rsid w:val="7626F80C"/>
    <w:rsid w:val="766C2792"/>
    <w:rsid w:val="7687342F"/>
    <w:rsid w:val="786CB0F8"/>
    <w:rsid w:val="788E65B7"/>
    <w:rsid w:val="7C336666"/>
    <w:rsid w:val="7D2EB93C"/>
    <w:rsid w:val="7E6AD870"/>
    <w:rsid w:val="7F8E2F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9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1" w:qFormat="1"/>
    <w:lsdException w:name="List Number"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iPriority="99" w:unhideWhenUsed="1"/>
    <w:lsdException w:name="List Number 5" w:semiHidden="1" w:uiPriority="99"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uiPriority="99"/>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3" w:unhideWhenUsed="1" w:qFormat="1"/>
    <w:lsdException w:name="Hyperlink" w:semiHidden="1" w:uiPriority="99" w:unhideWhenUsed="1" w:qFormat="1"/>
    <w:lsdException w:name="FollowedHyperlink" w:semiHidden="1" w:uiPriority="99"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9"/>
    <w:lsdException w:name="Medium Shading 1 Accent 3" w:uiPriority="2"/>
    <w:lsdException w:name="Medium Shading 2 Accent 3" w:uiPriority="2"/>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 w:qFormat="1"/>
    <w:lsdException w:name="Subtle Reference" w:uiPriority="2" w:qFormat="1"/>
    <w:lsdException w:name="Intense Reference" w:uiPriority="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eastAsia="en-US"/>
    </w:rPr>
  </w:style>
  <w:style w:type="paragraph" w:styleId="Heading1">
    <w:name w:val="heading 1"/>
    <w:aliases w:val="JPW-num-section,level 1,level1,Nadpis 1,Dave 1,2,H1,Subhead A,Section Heading,h1,Attribute Heading 1,Roman 14 B Heading,Roman 14 B Heading1,Roman 14 B Heading2,Roman 14 B Heading11,new page/chapter,Head1,1st level,(Alt+1),Part,H1 (TOC),1"/>
    <w:basedOn w:val="Body1"/>
    <w:next w:val="Body1"/>
    <w:link w:val="Heading1Char"/>
    <w:uiPriority w:val="9"/>
    <w:qFormat/>
    <w:pPr>
      <w:keepNext/>
      <w:widowControl w:val="0"/>
      <w:numPr>
        <w:numId w:val="37"/>
      </w:numPr>
      <w:spacing w:after="240"/>
      <w:outlineLvl w:val="0"/>
    </w:pPr>
    <w:rPr>
      <w:rFonts w:ascii="Times New Roman Bold" w:hAnsi="Times New Roman Bold" w:cs="Arial"/>
      <w:b/>
      <w:bCs/>
      <w:kern w:val="32"/>
      <w:szCs w:val="32"/>
      <w:u w:val="single"/>
    </w:rPr>
  </w:style>
  <w:style w:type="paragraph" w:styleId="Heading2">
    <w:name w:val="heading 2"/>
    <w:aliases w:val="level 2,level2"/>
    <w:basedOn w:val="Body1"/>
    <w:next w:val="Body2"/>
    <w:link w:val="Heading2Char"/>
    <w:uiPriority w:val="9"/>
    <w:qFormat/>
    <w:pPr>
      <w:widowControl w:val="0"/>
      <w:numPr>
        <w:ilvl w:val="1"/>
        <w:numId w:val="37"/>
      </w:numPr>
      <w:outlineLvl w:val="1"/>
    </w:pPr>
    <w:rPr>
      <w:rFonts w:cs="Arial"/>
      <w:bCs/>
      <w:iCs/>
      <w:szCs w:val="28"/>
    </w:rPr>
  </w:style>
  <w:style w:type="paragraph" w:styleId="Heading3">
    <w:name w:val="heading 3"/>
    <w:aliases w:val="level 3,level3,Nadpis 3,Heading 3 Char2 Char,Heading 3 Char1 Char1 Char,Heading 3 Char Char1 Char Char,Heading 3 Char1 Char Char Char Char,Heading 3 Char Char2 Char,Heading 3 Char1 Char Char1 Char,Heading 3 Char1 Char,Minor,h3,h,3"/>
    <w:basedOn w:val="Body1"/>
    <w:next w:val="Body3"/>
    <w:link w:val="Heading3Char"/>
    <w:uiPriority w:val="9"/>
    <w:qFormat/>
    <w:pPr>
      <w:widowControl w:val="0"/>
      <w:numPr>
        <w:ilvl w:val="2"/>
        <w:numId w:val="37"/>
      </w:numPr>
      <w:outlineLvl w:val="2"/>
    </w:pPr>
    <w:rPr>
      <w:rFonts w:cs="Arial"/>
      <w:bCs/>
      <w:szCs w:val="26"/>
    </w:rPr>
  </w:style>
  <w:style w:type="paragraph" w:styleId="Heading4">
    <w:name w:val="heading 4"/>
    <w:aliases w:val="level 4,level4,Nadpis 4,Heading 4 Char1,Heading 4 Char Char,Heading 4 Char2 Char,Heading 4 Char1 Char1 Char,Heading 4 Char Char1 Char Char,Heading 4 Char1 Char Char Char Char,Heading 4 Char Char2 Char,Char,Level 2 - a,Te,h4,Heading 4 Char"/>
    <w:basedOn w:val="Body1"/>
    <w:next w:val="Body4"/>
    <w:uiPriority w:val="9"/>
    <w:qFormat/>
    <w:pPr>
      <w:widowControl w:val="0"/>
      <w:numPr>
        <w:ilvl w:val="3"/>
        <w:numId w:val="3"/>
      </w:numPr>
      <w:outlineLvl w:val="3"/>
    </w:pPr>
    <w:rPr>
      <w:bCs/>
      <w:szCs w:val="28"/>
    </w:rPr>
  </w:style>
  <w:style w:type="paragraph" w:styleId="Heading5">
    <w:name w:val="heading 5"/>
    <w:aliases w:val="level 5,level5,Level 3 - i,h5"/>
    <w:basedOn w:val="Body1"/>
    <w:next w:val="Body5"/>
    <w:link w:val="Heading5Char"/>
    <w:uiPriority w:val="9"/>
    <w:qFormat/>
    <w:pPr>
      <w:widowControl w:val="0"/>
      <w:numPr>
        <w:ilvl w:val="4"/>
        <w:numId w:val="3"/>
      </w:numPr>
      <w:outlineLvl w:val="4"/>
    </w:pPr>
    <w:rPr>
      <w:bCs/>
      <w:iCs/>
      <w:szCs w:val="26"/>
    </w:rPr>
  </w:style>
  <w:style w:type="paragraph" w:styleId="Heading6">
    <w:name w:val="heading 6"/>
    <w:aliases w:val="level 6,level6,Legal Level 1.,h6"/>
    <w:basedOn w:val="Appendixlevel1"/>
    <w:next w:val="Body1"/>
    <w:link w:val="Heading6Char"/>
    <w:uiPriority w:val="9"/>
    <w:qFormat/>
    <w:pPr>
      <w:ind w:left="928"/>
      <w:outlineLvl w:val="5"/>
    </w:pPr>
    <w:rPr>
      <w:bCs w:val="0"/>
      <w:szCs w:val="22"/>
    </w:rPr>
  </w:style>
  <w:style w:type="paragraph" w:styleId="Heading7">
    <w:name w:val="heading 7"/>
    <w:aliases w:val="level1-noHeading,level1noheading,h7"/>
    <w:basedOn w:val="Appendixlevel2"/>
    <w:next w:val="Body2"/>
    <w:link w:val="Heading7Char"/>
    <w:uiPriority w:val="9"/>
    <w:qFormat/>
    <w:pPr>
      <w:ind w:left="785" w:hanging="360"/>
      <w:outlineLvl w:val="6"/>
    </w:pPr>
  </w:style>
  <w:style w:type="paragraph" w:styleId="Heading8">
    <w:name w:val="heading 8"/>
    <w:aliases w:val="level2(a),h8"/>
    <w:basedOn w:val="Body1"/>
    <w:next w:val="Body8"/>
    <w:link w:val="Heading8Char"/>
    <w:uiPriority w:val="9"/>
    <w:qFormat/>
    <w:pPr>
      <w:widowControl w:val="0"/>
      <w:numPr>
        <w:ilvl w:val="7"/>
        <w:numId w:val="3"/>
      </w:numPr>
      <w:tabs>
        <w:tab w:val="left" w:pos="4253"/>
      </w:tabs>
      <w:outlineLvl w:val="7"/>
    </w:pPr>
    <w:rPr>
      <w:iCs/>
    </w:rPr>
  </w:style>
  <w:style w:type="paragraph" w:styleId="Heading9">
    <w:name w:val="heading 9"/>
    <w:aliases w:val="level3(i),h9"/>
    <w:basedOn w:val="Body1"/>
    <w:next w:val="Body9"/>
    <w:link w:val="Heading9Char"/>
    <w:uiPriority w:val="9"/>
    <w:qFormat/>
    <w:pPr>
      <w:widowControl w:val="0"/>
      <w:numPr>
        <w:ilvl w:val="8"/>
        <w:numId w:val="3"/>
      </w:numPr>
      <w:tabs>
        <w:tab w:val="left" w:pos="4961"/>
      </w:tabs>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aggeTOC">
    <w:name w:val="WraggeTOC"/>
    <w:basedOn w:val="TOC1"/>
    <w:pPr>
      <w:tabs>
        <w:tab w:val="left" w:pos="1134"/>
        <w:tab w:val="right" w:leader="dot" w:pos="8280"/>
      </w:tabs>
    </w:pPr>
    <w:rPr>
      <w:noProof/>
    </w:rPr>
  </w:style>
  <w:style w:type="paragraph" w:styleId="BlockText">
    <w:name w:val="Block Text"/>
    <w:basedOn w:val="Normal"/>
    <w:uiPriority w:val="13"/>
    <w:qFormat/>
    <w:pPr>
      <w:spacing w:after="120"/>
      <w:ind w:left="1440" w:right="1440"/>
    </w:pPr>
  </w:style>
  <w:style w:type="paragraph" w:customStyle="1" w:styleId="Body2">
    <w:name w:val="Body2"/>
    <w:basedOn w:val="Body1"/>
    <w:link w:val="Body2Char"/>
  </w:style>
  <w:style w:type="paragraph" w:customStyle="1" w:styleId="Body1">
    <w:name w:val="Body1"/>
    <w:basedOn w:val="BodyText"/>
    <w:pPr>
      <w:spacing w:line="360" w:lineRule="auto"/>
      <w:ind w:left="709"/>
    </w:pPr>
  </w:style>
  <w:style w:type="paragraph" w:customStyle="1" w:styleId="Body3">
    <w:name w:val="Body3"/>
    <w:basedOn w:val="Body1"/>
    <w:pPr>
      <w:ind w:left="1412"/>
    </w:pPr>
  </w:style>
  <w:style w:type="paragraph" w:customStyle="1" w:styleId="Body4">
    <w:name w:val="Body4"/>
    <w:basedOn w:val="Body1"/>
    <w:pPr>
      <w:ind w:left="2132"/>
    </w:pPr>
  </w:style>
  <w:style w:type="paragraph" w:customStyle="1" w:styleId="Body5">
    <w:name w:val="Body5"/>
    <w:basedOn w:val="Body1"/>
    <w:pPr>
      <w:ind w:left="2835"/>
    </w:pPr>
  </w:style>
  <w:style w:type="paragraph" w:customStyle="1" w:styleId="Body6">
    <w:name w:val="Body6"/>
    <w:basedOn w:val="Body1"/>
    <w:pPr>
      <w:ind w:left="3544"/>
    </w:pPr>
  </w:style>
  <w:style w:type="paragraph" w:styleId="TOC1">
    <w:name w:val="toc 1"/>
    <w:basedOn w:val="Normal"/>
    <w:next w:val="Normal"/>
    <w:autoRedefine/>
    <w:uiPriority w:val="39"/>
    <w:qFormat/>
  </w:style>
  <w:style w:type="paragraph" w:styleId="Header">
    <w:name w:val="header"/>
    <w:basedOn w:val="Normal"/>
    <w:link w:val="HeaderChar"/>
    <w:uiPriority w:val="99"/>
    <w:qFormat/>
    <w:pPr>
      <w:keepNext/>
      <w:widowControl w:val="0"/>
      <w:tabs>
        <w:tab w:val="center" w:pos="4153"/>
        <w:tab w:val="right" w:pos="8306"/>
      </w:tabs>
      <w:spacing w:after="240" w:line="360" w:lineRule="auto"/>
      <w:ind w:left="709"/>
    </w:pPr>
    <w:rPr>
      <w:b/>
    </w:rPr>
  </w:style>
  <w:style w:type="paragraph" w:styleId="Footer">
    <w:name w:val="footer"/>
    <w:basedOn w:val="Normal"/>
    <w:link w:val="FooterChar"/>
    <w:uiPriority w:val="99"/>
    <w:qFormat/>
    <w:pPr>
      <w:tabs>
        <w:tab w:val="center" w:pos="4153"/>
        <w:tab w:val="right" w:pos="8306"/>
      </w:tabs>
    </w:pPr>
  </w:style>
  <w:style w:type="character" w:styleId="Strong">
    <w:name w:val="Strong"/>
    <w:uiPriority w:val="2"/>
    <w:qFormat/>
    <w:rPr>
      <w:b/>
      <w:bCs/>
    </w:rPr>
  </w:style>
  <w:style w:type="paragraph" w:customStyle="1" w:styleId="Schedule1">
    <w:name w:val="Schedule 1"/>
    <w:basedOn w:val="Normal"/>
    <w:next w:val="Normal"/>
    <w:pPr>
      <w:spacing w:after="220"/>
      <w:jc w:val="center"/>
    </w:pPr>
    <w:rPr>
      <w:b/>
      <w:u w:val="single"/>
    </w:rPr>
  </w:style>
  <w:style w:type="paragraph" w:customStyle="1" w:styleId="Schedule2">
    <w:name w:val="Schedule 2"/>
    <w:basedOn w:val="Normal"/>
    <w:next w:val="BodyText"/>
    <w:pPr>
      <w:spacing w:after="220"/>
      <w:jc w:val="center"/>
    </w:pPr>
    <w:rPr>
      <w:u w:val="single"/>
    </w:rPr>
  </w:style>
  <w:style w:type="paragraph" w:customStyle="1" w:styleId="Body7">
    <w:name w:val="Body7"/>
    <w:basedOn w:val="Body1"/>
    <w:pPr>
      <w:ind w:left="3544"/>
    </w:pPr>
  </w:style>
  <w:style w:type="paragraph" w:styleId="Salutation">
    <w:name w:val="Salutation"/>
    <w:basedOn w:val="Normal"/>
    <w:next w:val="Normal"/>
    <w:semiHidden/>
  </w:style>
  <w:style w:type="paragraph" w:styleId="Caption">
    <w:name w:val="caption"/>
    <w:basedOn w:val="Normal"/>
    <w:next w:val="Normal"/>
    <w:qFormat/>
    <w:pPr>
      <w:jc w:val="center"/>
    </w:pPr>
    <w:rPr>
      <w:b/>
      <w:bCs/>
    </w:rPr>
  </w:style>
  <w:style w:type="paragraph" w:customStyle="1" w:styleId="Body8">
    <w:name w:val="Body8"/>
    <w:basedOn w:val="Body1"/>
    <w:pPr>
      <w:ind w:left="4247"/>
    </w:pPr>
  </w:style>
  <w:style w:type="character" w:styleId="Hyperlink">
    <w:name w:val="Hyperlink"/>
    <w:uiPriority w:val="99"/>
    <w:qFormat/>
    <w:rPr>
      <w:color w:val="0000FF"/>
      <w:u w:val="single"/>
    </w:rPr>
  </w:style>
  <w:style w:type="paragraph" w:styleId="TOC2">
    <w:name w:val="toc 2"/>
    <w:basedOn w:val="Normal"/>
    <w:next w:val="Normal"/>
    <w:autoRedefine/>
    <w:uiPriority w:val="39"/>
    <w:qFormat/>
    <w:pPr>
      <w:tabs>
        <w:tab w:val="right" w:leader="dot" w:pos="8278"/>
      </w:tabs>
      <w:ind w:left="240"/>
    </w:pPr>
  </w:style>
  <w:style w:type="paragraph" w:customStyle="1" w:styleId="Body9">
    <w:name w:val="Body9"/>
    <w:basedOn w:val="Body1"/>
    <w:pPr>
      <w:ind w:left="4967"/>
    </w:pPr>
  </w:style>
  <w:style w:type="character" w:styleId="PageNumber">
    <w:name w:val="page number"/>
    <w:basedOn w:val="DefaultParagraphFont"/>
    <w:uiPriority w:val="99"/>
    <w:qFormat/>
  </w:style>
  <w:style w:type="paragraph" w:customStyle="1" w:styleId="Subject">
    <w:name w:val="Subject"/>
    <w:basedOn w:val="Normal"/>
    <w:next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szCs w:val="20"/>
    </w:rPr>
  </w:style>
  <w:style w:type="paragraph" w:customStyle="1" w:styleId="CorrespondenceAddress">
    <w:name w:val="CorrespondenceAddress"/>
    <w:basedOn w:val="Normal"/>
  </w:style>
  <w:style w:type="paragraph" w:styleId="BodyText">
    <w:name w:val="Body Text"/>
    <w:aliases w:val="B&amp;B Body Text,bt,bt wide,jfp_standard,heading3,Body Text - Level 2,body text,body,b"/>
    <w:basedOn w:val="Normal"/>
    <w:link w:val="BodyTextChar"/>
    <w:uiPriority w:val="99"/>
    <w:qFormat/>
    <w:pPr>
      <w:spacing w:after="220"/>
    </w:pPr>
  </w:style>
  <w:style w:type="paragraph" w:customStyle="1" w:styleId="CorrespondenceDeliveryInfo">
    <w:name w:val="CorrespondenceDeliveryInfo"/>
    <w:basedOn w:val="CorrespondenceAddress"/>
    <w:next w:val="CorrespondenceAddress"/>
    <w:rPr>
      <w:b/>
    </w:rPr>
  </w:style>
  <w:style w:type="paragraph" w:customStyle="1" w:styleId="CorrespondenceHeader">
    <w:name w:val="CorrespondenceHeader"/>
    <w:basedOn w:val="BodyText"/>
    <w:rPr>
      <w:sz w:val="16"/>
    </w:rPr>
  </w:style>
  <w:style w:type="paragraph" w:customStyle="1" w:styleId="CorrespondenceRefs">
    <w:name w:val="CorrespondenceRefs"/>
    <w:basedOn w:val="Normal"/>
    <w:rPr>
      <w:sz w:val="20"/>
    </w:rPr>
  </w:style>
  <w:style w:type="paragraph" w:customStyle="1" w:styleId="CorrespondenceSubject">
    <w:name w:val="CorrespondenceSubject"/>
    <w:basedOn w:val="Normal"/>
    <w:next w:val="Normal"/>
    <w:rPr>
      <w:b/>
    </w:rPr>
  </w:style>
  <w:style w:type="character" w:styleId="EndnoteReference">
    <w:name w:val="endnote reference"/>
    <w:uiPriority w:val="99"/>
    <w:rPr>
      <w:vertAlign w:val="superscript"/>
    </w:rPr>
  </w:style>
  <w:style w:type="paragraph" w:styleId="EndnoteText">
    <w:name w:val="endnote text"/>
    <w:basedOn w:val="Normal"/>
    <w:link w:val="EndnoteTextChar"/>
    <w:uiPriority w:val="99"/>
    <w:rPr>
      <w:szCs w:val="20"/>
    </w:rPr>
  </w:style>
  <w:style w:type="paragraph" w:styleId="FootnoteText">
    <w:name w:val="footnote text"/>
    <w:basedOn w:val="Normal"/>
    <w:link w:val="FootnoteTextChar"/>
    <w:uiPriority w:val="99"/>
    <w:rPr>
      <w:sz w:val="18"/>
      <w:szCs w:val="20"/>
    </w:rPr>
  </w:style>
  <w:style w:type="paragraph" w:customStyle="1" w:styleId="Sig17">
    <w:name w:val="Sig17"/>
    <w:semiHidden/>
    <w:rPr>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PW-num-section Char,level 1 Char,level1 Char,Nadpis 1 Char,Dave 1 Char,2 Char,H1 Char,Subhead A Char,Section Heading Char,h1 Char,Attribute Heading 1 Char,Roman 14 B Heading Char,Roman 14 B Heading1 Char,Roman 14 B Heading2 Char,1 Char"/>
    <w:link w:val="Heading1"/>
    <w:uiPriority w:val="9"/>
    <w:locked/>
    <w:rPr>
      <w:rFonts w:ascii="Times New Roman Bold" w:hAnsi="Times New Roman Bold" w:cs="Arial"/>
      <w:b/>
      <w:bCs/>
      <w:kern w:val="32"/>
      <w:sz w:val="24"/>
      <w:szCs w:val="32"/>
      <w:u w:val="single"/>
      <w:lang w:eastAsia="en-US"/>
    </w:rPr>
  </w:style>
  <w:style w:type="character" w:customStyle="1" w:styleId="Heading2Char">
    <w:name w:val="Heading 2 Char"/>
    <w:aliases w:val="level 2 Char,level2 Char"/>
    <w:link w:val="Heading2"/>
    <w:uiPriority w:val="9"/>
    <w:locked/>
    <w:rPr>
      <w:rFonts w:cs="Arial"/>
      <w:bCs/>
      <w:iCs/>
      <w:sz w:val="24"/>
      <w:szCs w:val="28"/>
      <w:lang w:eastAsia="en-US"/>
    </w:rPr>
  </w:style>
  <w:style w:type="character" w:customStyle="1" w:styleId="Heading3Char">
    <w:name w:val="Heading 3 Char"/>
    <w:aliases w:val="level 3 Char,level3 Char,Nadpis 3 Char,Heading 3 Char2 Char Char,Heading 3 Char1 Char1 Char Char,Heading 3 Char Char1 Char Char Char,Heading 3 Char1 Char Char Char Char Char,Heading 3 Char Char2 Char Char,Heading 3 Char1 Char Char,h3 Char"/>
    <w:link w:val="Heading3"/>
    <w:uiPriority w:val="9"/>
    <w:locked/>
    <w:rPr>
      <w:rFonts w:cs="Arial"/>
      <w:bCs/>
      <w:sz w:val="24"/>
      <w:szCs w:val="26"/>
      <w:lang w:eastAsia="en-US"/>
    </w:rPr>
  </w:style>
  <w:style w:type="character" w:customStyle="1" w:styleId="BodyTextChar">
    <w:name w:val="Body Text Char"/>
    <w:aliases w:val="B&amp;B Body Text Char,bt Char,bt wide Char,jfp_standard Char,heading3 Char,Body Text - Level 2 Char,body text Char,body Char,b Char"/>
    <w:link w:val="BodyText"/>
    <w:uiPriority w:val="99"/>
    <w:locked/>
    <w:rPr>
      <w:rFonts w:ascii="Trebuchet MS" w:hAnsi="Trebuchet MS"/>
      <w:sz w:val="22"/>
      <w:szCs w:val="24"/>
      <w:lang w:val="en-GB" w:eastAsia="en-US" w:bidi="ar-SA"/>
    </w:rPr>
  </w:style>
  <w:style w:type="paragraph" w:customStyle="1" w:styleId="Defi">
    <w:name w:val="Def (i)"/>
    <w:basedOn w:val="BodyText"/>
    <w:pPr>
      <w:tabs>
        <w:tab w:val="num" w:pos="567"/>
        <w:tab w:val="left" w:pos="612"/>
      </w:tabs>
      <w:spacing w:before="120" w:after="120" w:line="360" w:lineRule="auto"/>
      <w:ind w:left="567" w:hanging="567"/>
    </w:pPr>
  </w:style>
  <w:style w:type="paragraph" w:customStyle="1" w:styleId="BodyTextdef">
    <w:name w:val="Body Text def"/>
    <w:basedOn w:val="BodyText"/>
    <w:pPr>
      <w:tabs>
        <w:tab w:val="left" w:pos="950"/>
      </w:tabs>
      <w:spacing w:before="120" w:after="120" w:line="360" w:lineRule="auto"/>
    </w:pPr>
  </w:style>
  <w:style w:type="paragraph" w:customStyle="1" w:styleId="StyleAfter18ptLinespacing15lines">
    <w:name w:val="Style After:  18 pt Line spacing:  1.5 lines"/>
    <w:basedOn w:val="Normal"/>
    <w:autoRedefine/>
    <w:pPr>
      <w:spacing w:after="240" w:line="360" w:lineRule="auto"/>
      <w:jc w:val="left"/>
    </w:pPr>
    <w:rPr>
      <w:b/>
      <w:szCs w:val="20"/>
    </w:rPr>
  </w:style>
  <w:style w:type="character" w:customStyle="1" w:styleId="Body2Char">
    <w:name w:val="Body2 Char"/>
    <w:link w:val="Body2"/>
    <w:locked/>
    <w:rPr>
      <w:rFonts w:ascii="Trebuchet MS" w:hAnsi="Trebuchet MS"/>
      <w:sz w:val="22"/>
      <w:szCs w:val="24"/>
      <w:lang w:val="en-GB" w:eastAsia="en-US" w:bidi="ar-SA"/>
    </w:rPr>
  </w:style>
  <w:style w:type="paragraph" w:customStyle="1" w:styleId="Default">
    <w:name w:val="Default"/>
    <w:pPr>
      <w:autoSpaceDE w:val="0"/>
      <w:autoSpaceDN w:val="0"/>
      <w:adjustRightInd w:val="0"/>
    </w:pPr>
    <w:rPr>
      <w:color w:val="000000"/>
      <w:sz w:val="24"/>
      <w:szCs w:val="24"/>
    </w:rPr>
  </w:style>
  <w:style w:type="character" w:customStyle="1" w:styleId="CharChar">
    <w:name w:val="Char Char"/>
    <w:aliases w:val="level 4 Char,level4 Char,Nadpis 4 Char,Heading 4 Char1 Char,Heading 4 Char Char Char,Heading 4 Char2 Char Char,Heading 4 Char1 Char1 Char Char,Heading 4 Char Char1 Char Char Char,Heading 4 Char1 Char Char Char Char Char,Te Char"/>
    <w:locked/>
    <w:rPr>
      <w:sz w:val="24"/>
      <w:szCs w:val="24"/>
      <w:lang w:val="en-GB" w:eastAsia="en-US" w:bidi="ar-SA"/>
    </w:rPr>
  </w:style>
  <w:style w:type="character" w:customStyle="1" w:styleId="HeaderChar">
    <w:name w:val="Header Char"/>
    <w:link w:val="Header"/>
    <w:uiPriority w:val="99"/>
    <w:rPr>
      <w:b/>
      <w:sz w:val="24"/>
      <w:szCs w:val="24"/>
      <w:lang w:eastAsia="en-US"/>
    </w:rPr>
  </w:style>
  <w:style w:type="numbering" w:customStyle="1" w:styleId="Style2">
    <w:name w:val="Style2"/>
    <w:uiPriority w:val="99"/>
    <w:pPr>
      <w:numPr>
        <w:numId w:val="1"/>
      </w:numPr>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eastAsia="en-US"/>
    </w:rPr>
  </w:style>
  <w:style w:type="paragraph" w:styleId="ListParagraph">
    <w:name w:val="List Paragraph"/>
    <w:aliases w:val="List para,Dot pt,No Spacing1,List Paragraph Char Char Char,Indicator Text,Numbered Para 1,List Paragraph1,Bullet 1,Bullet Points,MAIN CONTENT,List Paragraph12,List Para,SEC Bullet Point,Bullet 1CxSpLast,OBC Bullet,F5 List Paragraph"/>
    <w:basedOn w:val="Normal"/>
    <w:link w:val="ListParagraphChar"/>
    <w:uiPriority w:val="34"/>
    <w:qFormat/>
    <w:pPr>
      <w:ind w:left="720"/>
      <w:jc w:val="left"/>
    </w:pPr>
    <w:rPr>
      <w:rFonts w:ascii="Calibri" w:eastAsia="Calibri" w:hAnsi="Calibri" w:cs="Calibri"/>
      <w:sz w:val="22"/>
      <w:szCs w:val="22"/>
    </w:rPr>
  </w:style>
  <w:style w:type="character" w:customStyle="1" w:styleId="FootnoteTextChar">
    <w:name w:val="Footnote Text Char"/>
    <w:link w:val="FootnoteText"/>
    <w:uiPriority w:val="99"/>
    <w:locked/>
    <w:rPr>
      <w:sz w:val="18"/>
      <w:lang w:eastAsia="en-US"/>
    </w:rPr>
  </w:style>
  <w:style w:type="paragraph" w:customStyle="1" w:styleId="Heading4a">
    <w:name w:val="Heading 4a"/>
    <w:basedOn w:val="Heading3"/>
    <w:uiPriority w:val="99"/>
    <w:pPr>
      <w:keepNext/>
      <w:keepLines/>
      <w:widowControl/>
      <w:numPr>
        <w:ilvl w:val="0"/>
        <w:numId w:val="0"/>
      </w:numPr>
      <w:spacing w:before="240" w:after="120" w:line="240" w:lineRule="auto"/>
      <w:ind w:left="1728" w:hanging="648"/>
      <w:contextualSpacing/>
      <w:jc w:val="left"/>
    </w:pPr>
    <w:rPr>
      <w:rFonts w:ascii="Arial" w:hAnsi="Arial" w:cs="Times New Roman"/>
      <w:b/>
      <w:color w:val="4F81BD"/>
      <w:sz w:val="22"/>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eastAsia="en-US"/>
    </w:rPr>
  </w:style>
  <w:style w:type="paragraph" w:styleId="Revision">
    <w:name w:val="Revision"/>
    <w:hidden/>
    <w:uiPriority w:val="99"/>
    <w:semiHidden/>
    <w:rPr>
      <w:sz w:val="24"/>
      <w:szCs w:val="24"/>
      <w:lang w:eastAsia="en-US"/>
    </w:rPr>
  </w:style>
  <w:style w:type="paragraph" w:customStyle="1" w:styleId="TableText-Centre">
    <w:name w:val="Table Text - Centre"/>
    <w:basedOn w:val="Normal"/>
    <w:link w:val="TableText-CentreChar"/>
    <w:qFormat/>
    <w:pPr>
      <w:spacing w:before="60" w:after="60"/>
      <w:jc w:val="center"/>
    </w:pPr>
    <w:rPr>
      <w:rFonts w:ascii="Arial" w:hAnsi="Arial" w:cs="Arial"/>
      <w:sz w:val="16"/>
      <w:szCs w:val="18"/>
    </w:rPr>
  </w:style>
  <w:style w:type="character" w:customStyle="1" w:styleId="TableText-CentreChar">
    <w:name w:val="Table Text - Centre Char"/>
    <w:basedOn w:val="DefaultParagraphFont"/>
    <w:link w:val="TableText-Centre"/>
    <w:rPr>
      <w:rFonts w:ascii="Arial" w:hAnsi="Arial" w:cs="Arial"/>
      <w:sz w:val="16"/>
      <w:szCs w:val="18"/>
      <w:lang w:eastAsia="en-US"/>
    </w:rPr>
  </w:style>
  <w:style w:type="table" w:customStyle="1" w:styleId="TableGrid1">
    <w:name w:val="Table Grid1"/>
    <w:basedOn w:val="TableNormal"/>
    <w:next w:val="TableGri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bullet1">
    <w:name w:val="indent bullet 1"/>
    <w:basedOn w:val="ListParagraph"/>
    <w:pPr>
      <w:numPr>
        <w:ilvl w:val="2"/>
        <w:numId w:val="2"/>
      </w:numPr>
      <w:tabs>
        <w:tab w:val="clear" w:pos="1417"/>
        <w:tab w:val="num" w:pos="1560"/>
      </w:tabs>
      <w:autoSpaceDE w:val="0"/>
      <w:autoSpaceDN w:val="0"/>
      <w:adjustRightInd w:val="0"/>
      <w:spacing w:before="120" w:after="120"/>
      <w:ind w:left="1559" w:hanging="425"/>
      <w:contextualSpacing/>
    </w:pPr>
    <w:rPr>
      <w:rFonts w:ascii="Arial" w:hAnsi="Arial" w:cs="Arial"/>
      <w:color w:val="000000"/>
      <w:szCs w:val="24"/>
      <w:lang w:eastAsia="en-GB"/>
    </w:rPr>
  </w:style>
  <w:style w:type="paragraph" w:customStyle="1" w:styleId="Inset">
    <w:name w:val="Inset"/>
    <w:basedOn w:val="Normal"/>
    <w:next w:val="Normal"/>
    <w:qFormat/>
    <w:pPr>
      <w:spacing w:before="120" w:after="120"/>
      <w:ind w:left="426"/>
      <w:contextualSpacing/>
      <w:jc w:val="left"/>
    </w:pPr>
    <w:rPr>
      <w:rFonts w:ascii="Arial" w:eastAsiaTheme="minorHAnsi" w:hAnsi="Arial" w:cs="Arial"/>
      <w:color w:val="000000"/>
      <w:sz w:val="22"/>
      <w:lang w:eastAsia="en-GB"/>
    </w:rPr>
  </w:style>
  <w:style w:type="character" w:customStyle="1" w:styleId="ListParagraphChar">
    <w:name w:val="List Paragraph Char"/>
    <w:aliases w:val="List para Char,Dot pt Char,No Spacing1 Char,List Paragraph Char Char Char Char,Indicator Text Char,Numbered Para 1 Char,List Paragraph1 Char,Bullet 1 Char,Bullet Points Char,MAIN CONTENT Char,List Paragraph12 Char,List Para Char"/>
    <w:basedOn w:val="DefaultParagraphFont"/>
    <w:link w:val="ListParagraph"/>
    <w:uiPriority w:val="34"/>
    <w:qFormat/>
    <w:locked/>
    <w:rPr>
      <w:rFonts w:ascii="Calibri" w:eastAsia="Calibri" w:hAnsi="Calibri" w:cs="Calibri"/>
      <w:sz w:val="22"/>
      <w:szCs w:val="22"/>
      <w:lang w:eastAsia="en-US"/>
    </w:rPr>
  </w:style>
  <w:style w:type="character" w:styleId="FollowedHyperlink">
    <w:name w:val="FollowedHyperlink"/>
    <w:basedOn w:val="DefaultParagraphFont"/>
    <w:uiPriority w:val="99"/>
    <w:rPr>
      <w:color w:val="800080" w:themeColor="followedHyperlink"/>
      <w:u w:val="single"/>
    </w:rPr>
  </w:style>
  <w:style w:type="paragraph" w:customStyle="1" w:styleId="Tabletext">
    <w:name w:val="Table text"/>
    <w:basedOn w:val="Normal"/>
    <w:qFormat/>
    <w:pPr>
      <w:spacing w:before="60" w:after="60"/>
      <w:jc w:val="left"/>
    </w:pPr>
    <w:rPr>
      <w:rFonts w:ascii="Arial" w:eastAsiaTheme="minorHAnsi" w:hAnsi="Arial" w:cs="Arial"/>
      <w:color w:val="000000"/>
      <w:sz w:val="20"/>
      <w:szCs w:val="20"/>
    </w:rPr>
  </w:style>
  <w:style w:type="paragraph" w:customStyle="1" w:styleId="TableHeader">
    <w:name w:val="Table Header"/>
    <w:basedOn w:val="Normal"/>
    <w:qFormat/>
    <w:pPr>
      <w:jc w:val="left"/>
    </w:pPr>
    <w:rPr>
      <w:rFonts w:ascii="Arial" w:eastAsiaTheme="minorHAnsi" w:hAnsi="Arial" w:cs="Arial"/>
      <w:sz w:val="20"/>
      <w:szCs w:val="20"/>
    </w:rPr>
  </w:style>
  <w:style w:type="character" w:styleId="FootnoteReference">
    <w:name w:val="footnote reference"/>
    <w:basedOn w:val="DefaultParagraphFont"/>
    <w:uiPriority w:val="99"/>
    <w:rPr>
      <w:vertAlign w:val="superscript"/>
    </w:rPr>
  </w:style>
  <w:style w:type="character" w:customStyle="1" w:styleId="FooterChar">
    <w:name w:val="Footer Char"/>
    <w:basedOn w:val="DefaultParagraphFont"/>
    <w:link w:val="Footer"/>
    <w:uiPriority w:val="99"/>
    <w:rPr>
      <w:sz w:val="24"/>
      <w:szCs w:val="24"/>
      <w:lang w:eastAsia="en-US"/>
    </w:rPr>
  </w:style>
  <w:style w:type="paragraph" w:styleId="ListNumber">
    <w:name w:val="List Number"/>
    <w:basedOn w:val="Normal"/>
    <w:uiPriority w:val="99"/>
    <w:unhideWhenUsed/>
    <w:qFormat/>
    <w:pPr>
      <w:numPr>
        <w:numId w:val="5"/>
      </w:numPr>
      <w:contextualSpacing/>
    </w:pPr>
  </w:style>
  <w:style w:type="paragraph" w:styleId="ListNumber2">
    <w:name w:val="List Number 2"/>
    <w:basedOn w:val="Normal"/>
    <w:uiPriority w:val="99"/>
    <w:unhideWhenUsed/>
    <w:qFormat/>
    <w:pPr>
      <w:numPr>
        <w:numId w:val="6"/>
      </w:numPr>
      <w:contextualSpacing/>
    </w:pPr>
  </w:style>
  <w:style w:type="paragraph" w:styleId="ListNumber3">
    <w:name w:val="List Number 3"/>
    <w:basedOn w:val="Normal"/>
    <w:uiPriority w:val="99"/>
    <w:unhideWhenUsed/>
    <w:qFormat/>
    <w:pPr>
      <w:numPr>
        <w:numId w:val="7"/>
      </w:numPr>
      <w:contextualSpacing/>
    </w:pPr>
  </w:style>
  <w:style w:type="paragraph" w:styleId="ListNumber4">
    <w:name w:val="List Number 4"/>
    <w:basedOn w:val="Normal"/>
    <w:uiPriority w:val="99"/>
    <w:unhideWhenUsed/>
    <w:pPr>
      <w:numPr>
        <w:numId w:val="8"/>
      </w:numPr>
      <w:contextualSpacing/>
    </w:pPr>
  </w:style>
  <w:style w:type="paragraph" w:styleId="ListNumber5">
    <w:name w:val="List Number 5"/>
    <w:basedOn w:val="Normal"/>
    <w:uiPriority w:val="99"/>
    <w:unhideWhenUsed/>
    <w:pPr>
      <w:contextualSpacing/>
    </w:pPr>
  </w:style>
  <w:style w:type="paragraph" w:styleId="ListContinue">
    <w:name w:val="List Continue"/>
    <w:basedOn w:val="Normal"/>
    <w:uiPriority w:val="99"/>
    <w:unhideWhenUsed/>
    <w:pPr>
      <w:spacing w:after="120"/>
      <w:ind w:left="283"/>
      <w:contextualSpacing/>
    </w:pPr>
  </w:style>
  <w:style w:type="paragraph" w:styleId="ListContinue2">
    <w:name w:val="List Continue 2"/>
    <w:basedOn w:val="Normal"/>
    <w:uiPriority w:val="99"/>
    <w:unhideWhenUsed/>
    <w:pPr>
      <w:spacing w:after="120"/>
      <w:ind w:left="566"/>
      <w:contextualSpacing/>
    </w:pPr>
  </w:style>
  <w:style w:type="paragraph" w:styleId="ListContinue3">
    <w:name w:val="List Continue 3"/>
    <w:basedOn w:val="Normal"/>
    <w:uiPriority w:val="99"/>
    <w:unhideWhenUsed/>
    <w:pPr>
      <w:spacing w:after="120"/>
      <w:ind w:left="849"/>
      <w:contextualSpacing/>
    </w:pPr>
  </w:style>
  <w:style w:type="paragraph" w:customStyle="1" w:styleId="H1Heading-OLD">
    <w:name w:val="H1 Heading-OLD"/>
    <w:basedOn w:val="Normal"/>
    <w:pPr>
      <w:widowControl w:val="0"/>
      <w:numPr>
        <w:numId w:val="4"/>
      </w:numPr>
      <w:spacing w:after="220" w:line="360" w:lineRule="auto"/>
      <w:jc w:val="left"/>
      <w:outlineLvl w:val="1"/>
    </w:pPr>
    <w:rPr>
      <w:rFonts w:ascii="Times New Roman Bold" w:hAnsi="Times New Roman Bold"/>
      <w:b/>
      <w:bCs/>
      <w:iCs/>
      <w:caps/>
      <w:color w:val="FF0000"/>
      <w:u w:val="single"/>
      <w:lang w:val="en-US"/>
    </w:rPr>
  </w:style>
  <w:style w:type="paragraph" w:customStyle="1" w:styleId="Obligationbold">
    <w:name w:val="Obligation bold"/>
    <w:basedOn w:val="Normal"/>
    <w:next w:val="Actor"/>
    <w:pPr>
      <w:widowControl w:val="0"/>
      <w:spacing w:after="220" w:line="360" w:lineRule="auto"/>
      <w:ind w:left="709"/>
      <w:jc w:val="left"/>
      <w:outlineLvl w:val="1"/>
    </w:pPr>
    <w:rPr>
      <w:b/>
      <w:bCs/>
      <w:iCs/>
      <w:lang w:val="en-US"/>
    </w:rPr>
  </w:style>
  <w:style w:type="paragraph" w:customStyle="1" w:styleId="H11Heading-OLD">
    <w:name w:val="H1.1 Heading-OLD"/>
    <w:basedOn w:val="ListParagraph"/>
    <w:pPr>
      <w:widowControl w:val="0"/>
      <w:numPr>
        <w:ilvl w:val="1"/>
        <w:numId w:val="4"/>
      </w:numPr>
      <w:spacing w:after="220" w:line="360" w:lineRule="auto"/>
      <w:mirrorIndents/>
      <w:outlineLvl w:val="1"/>
    </w:pPr>
    <w:rPr>
      <w:rFonts w:ascii="Times New Roman" w:eastAsia="Times New Roman" w:hAnsi="Times New Roman" w:cs="Times New Roman"/>
      <w:b/>
      <w:bCs/>
      <w:iCs/>
      <w:color w:val="7030A0"/>
      <w:sz w:val="24"/>
      <w:szCs w:val="24"/>
      <w:lang w:val="en-US"/>
    </w:rPr>
  </w:style>
  <w:style w:type="paragraph" w:customStyle="1" w:styleId="Clausecontinuation">
    <w:name w:val="Clause continuation"/>
    <w:basedOn w:val="Normal"/>
    <w:pPr>
      <w:widowControl w:val="0"/>
      <w:spacing w:after="220" w:line="360" w:lineRule="auto"/>
      <w:ind w:left="709"/>
      <w:jc w:val="left"/>
      <w:outlineLvl w:val="1"/>
    </w:pPr>
    <w:rPr>
      <w:bCs/>
      <w:iCs/>
      <w:lang w:val="en-US"/>
    </w:rPr>
  </w:style>
  <w:style w:type="paragraph" w:customStyle="1" w:styleId="a-b-c">
    <w:name w:val="a-b-c"/>
    <w:basedOn w:val="Normal"/>
    <w:pPr>
      <w:widowControl w:val="0"/>
      <w:numPr>
        <w:ilvl w:val="2"/>
        <w:numId w:val="4"/>
      </w:numPr>
      <w:tabs>
        <w:tab w:val="clear" w:pos="1702"/>
        <w:tab w:val="num" w:pos="1418"/>
      </w:tabs>
      <w:spacing w:after="220" w:line="360" w:lineRule="auto"/>
      <w:ind w:left="1418"/>
      <w:jc w:val="left"/>
      <w:outlineLvl w:val="1"/>
    </w:pPr>
    <w:rPr>
      <w:bCs/>
      <w:iCs/>
      <w:lang w:val="en-US"/>
    </w:rPr>
  </w:style>
  <w:style w:type="paragraph" w:customStyle="1" w:styleId="i-ii-iii">
    <w:name w:val="i-ii-iii"/>
    <w:basedOn w:val="Normal"/>
    <w:pPr>
      <w:widowControl w:val="0"/>
      <w:numPr>
        <w:ilvl w:val="3"/>
        <w:numId w:val="4"/>
      </w:numPr>
      <w:spacing w:after="220" w:line="360" w:lineRule="auto"/>
      <w:jc w:val="left"/>
      <w:outlineLvl w:val="1"/>
    </w:pPr>
    <w:rPr>
      <w:bCs/>
      <w:iCs/>
      <w:lang w:val="en-US"/>
    </w:rPr>
  </w:style>
  <w:style w:type="paragraph" w:customStyle="1" w:styleId="DocTitle">
    <w:name w:val="Doc Title"/>
    <w:basedOn w:val="Normal"/>
    <w:pPr>
      <w:spacing w:after="840"/>
      <w:jc w:val="center"/>
    </w:pPr>
    <w:rPr>
      <w:b/>
      <w:sz w:val="28"/>
      <w:szCs w:val="28"/>
      <w:u w:val="single"/>
      <w:lang w:val="en-US"/>
    </w:rPr>
  </w:style>
  <w:style w:type="paragraph" w:customStyle="1" w:styleId="PDBullet">
    <w:name w:val="PD Bullet"/>
    <w:basedOn w:val="ListParagraph"/>
    <w:qFormat/>
    <w:pPr>
      <w:widowControl w:val="0"/>
      <w:numPr>
        <w:numId w:val="9"/>
      </w:numPr>
      <w:spacing w:after="240" w:line="360" w:lineRule="auto"/>
      <w:ind w:left="1332" w:hanging="425"/>
      <w:contextualSpacing/>
      <w:outlineLvl w:val="1"/>
    </w:pPr>
    <w:rPr>
      <w:rFonts w:ascii="Times New Roman" w:eastAsia="Times New Roman" w:hAnsi="Times New Roman" w:cs="Times New Roman"/>
      <w:bCs/>
      <w:iCs/>
      <w:color w:val="C0504D" w:themeColor="accent2"/>
      <w:sz w:val="24"/>
      <w:szCs w:val="24"/>
      <w:lang w:val="en-US"/>
    </w:rPr>
  </w:style>
  <w:style w:type="paragraph" w:customStyle="1" w:styleId="Actor">
    <w:name w:val="Actor"/>
    <w:basedOn w:val="Obligationbold"/>
    <w:qFormat/>
    <w:pPr>
      <w:keepNext/>
    </w:pPr>
    <w:rPr>
      <w:b w:val="0"/>
      <w:color w:val="0070C0"/>
      <w:lang w:val="en-GB"/>
    </w:rPr>
  </w:style>
  <w:style w:type="paragraph" w:customStyle="1" w:styleId="PDbody">
    <w:name w:val="PD body"/>
    <w:basedOn w:val="Normal"/>
    <w:qFormat/>
    <w:pPr>
      <w:keepNext/>
      <w:widowControl w:val="0"/>
      <w:spacing w:after="220" w:line="360" w:lineRule="auto"/>
      <w:ind w:left="709"/>
      <w:jc w:val="left"/>
      <w:outlineLvl w:val="1"/>
    </w:pPr>
    <w:rPr>
      <w:bCs/>
      <w:iCs/>
      <w:color w:val="C0504D" w:themeColor="accent2"/>
    </w:rPr>
  </w:style>
  <w:style w:type="character" w:customStyle="1" w:styleId="Heading5Char">
    <w:name w:val="Heading 5 Char"/>
    <w:aliases w:val="level 5 Char,level5 Char,Level 3 - i Char,h5 Char"/>
    <w:basedOn w:val="DefaultParagraphFont"/>
    <w:link w:val="Heading5"/>
    <w:uiPriority w:val="9"/>
    <w:rPr>
      <w:bCs/>
      <w:iCs/>
      <w:sz w:val="24"/>
      <w:szCs w:val="26"/>
      <w:lang w:eastAsia="en-US"/>
    </w:rPr>
  </w:style>
  <w:style w:type="character" w:customStyle="1" w:styleId="Heading6Char">
    <w:name w:val="Heading 6 Char"/>
    <w:aliases w:val="level 6 Char,level6 Char,Legal Level 1. Char,h6 Char"/>
    <w:basedOn w:val="DefaultParagraphFont"/>
    <w:link w:val="Heading6"/>
    <w:uiPriority w:val="9"/>
    <w:rPr>
      <w:rFonts w:ascii="Times New Roman Bold" w:hAnsi="Times New Roman Bold" w:cs="Arial"/>
      <w:b/>
      <w:kern w:val="32"/>
      <w:sz w:val="24"/>
      <w:szCs w:val="22"/>
      <w:u w:val="single"/>
      <w:lang w:eastAsia="en-US"/>
    </w:rPr>
  </w:style>
  <w:style w:type="character" w:customStyle="1" w:styleId="Heading7Char">
    <w:name w:val="Heading 7 Char"/>
    <w:aliases w:val="level1-noHeading Char,level1noheading Char,h7 Char"/>
    <w:basedOn w:val="DefaultParagraphFont"/>
    <w:link w:val="Heading7"/>
    <w:uiPriority w:val="9"/>
    <w:rPr>
      <w:rFonts w:cs="Arial"/>
      <w:bCs/>
      <w:iCs/>
      <w:sz w:val="24"/>
      <w:szCs w:val="28"/>
      <w:lang w:eastAsia="en-US"/>
    </w:rPr>
  </w:style>
  <w:style w:type="character" w:customStyle="1" w:styleId="Heading8Char">
    <w:name w:val="Heading 8 Char"/>
    <w:aliases w:val="level2(a) Char,h8 Char"/>
    <w:basedOn w:val="DefaultParagraphFont"/>
    <w:link w:val="Heading8"/>
    <w:uiPriority w:val="9"/>
    <w:rPr>
      <w:iCs/>
      <w:sz w:val="24"/>
      <w:szCs w:val="24"/>
      <w:lang w:eastAsia="en-US"/>
    </w:rPr>
  </w:style>
  <w:style w:type="character" w:customStyle="1" w:styleId="Heading9Char">
    <w:name w:val="Heading 9 Char"/>
    <w:aliases w:val="level3(i) Char,h9 Char"/>
    <w:basedOn w:val="DefaultParagraphFont"/>
    <w:link w:val="Heading9"/>
    <w:uiPriority w:val="9"/>
    <w:rPr>
      <w:rFonts w:cs="Arial"/>
      <w:sz w:val="24"/>
      <w:szCs w:val="22"/>
      <w:lang w:eastAsia="en-US"/>
    </w:r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NormalIndented">
    <w:name w:val="Normal Indented"/>
    <w:basedOn w:val="Normal"/>
    <w:qFormat/>
    <w:pPr>
      <w:spacing w:before="120" w:after="240"/>
      <w:ind w:left="851"/>
    </w:pPr>
    <w:rPr>
      <w:rFonts w:ascii="Arial" w:hAnsi="Arial"/>
      <w:sz w:val="18"/>
    </w:rPr>
  </w:style>
  <w:style w:type="paragraph" w:customStyle="1" w:styleId="EndFootnoteText">
    <w:name w:val="End/Footnote Text"/>
    <w:basedOn w:val="Normal"/>
    <w:pPr>
      <w:spacing w:before="120" w:after="240"/>
      <w:ind w:left="851"/>
    </w:pPr>
    <w:rPr>
      <w:rFonts w:ascii="Arial" w:hAnsi="Arial" w:cs="Arial"/>
      <w:sz w:val="16"/>
      <w:szCs w:val="18"/>
    </w:rPr>
  </w:style>
  <w:style w:type="paragraph" w:customStyle="1" w:styleId="CaseStudyTitle">
    <w:name w:val="Case Study Title"/>
    <w:basedOn w:val="Normal"/>
    <w:pPr>
      <w:pBdr>
        <w:top w:val="single" w:sz="4" w:space="1" w:color="D0EEF4"/>
        <w:left w:val="single" w:sz="4" w:space="4" w:color="D0EEF4"/>
        <w:bottom w:val="single" w:sz="4" w:space="1" w:color="D0EEF4"/>
        <w:right w:val="single" w:sz="4" w:space="4" w:color="D0EEF4"/>
      </w:pBdr>
      <w:shd w:val="clear" w:color="auto" w:fill="FDE9D9" w:themeFill="accent6" w:themeFillTint="33"/>
      <w:spacing w:before="120" w:after="240"/>
      <w:ind w:left="851"/>
    </w:pPr>
    <w:rPr>
      <w:rFonts w:ascii="Arial" w:hAnsi="Arial" w:cs="Arial"/>
      <w:b/>
      <w:color w:val="262626" w:themeColor="text1" w:themeTint="D9"/>
      <w:sz w:val="18"/>
      <w:szCs w:val="18"/>
    </w:rPr>
  </w:style>
  <w:style w:type="paragraph" w:customStyle="1" w:styleId="code">
    <w:name w:val="code"/>
    <w:basedOn w:val="Normal"/>
    <w:link w:val="codeChar"/>
    <w:qFormat/>
    <w:pPr>
      <w:spacing w:before="120" w:line="320" w:lineRule="exact"/>
    </w:pPr>
    <w:rPr>
      <w:rFonts w:ascii="Courier New" w:hAnsi="Courier New" w:cs="Courier New"/>
      <w:bCs/>
      <w:noProof/>
      <w:spacing w:val="-10"/>
      <w:sz w:val="18"/>
      <w:szCs w:val="18"/>
    </w:rPr>
  </w:style>
  <w:style w:type="character" w:customStyle="1" w:styleId="codeChar">
    <w:name w:val="code Char"/>
    <w:basedOn w:val="DefaultParagraphFont"/>
    <w:link w:val="code"/>
    <w:rPr>
      <w:rFonts w:ascii="Courier New" w:hAnsi="Courier New" w:cs="Courier New"/>
      <w:bCs/>
      <w:noProof/>
      <w:spacing w:val="-10"/>
      <w:sz w:val="18"/>
      <w:szCs w:val="18"/>
      <w:lang w:eastAsia="en-US"/>
    </w:rPr>
  </w:style>
  <w:style w:type="paragraph" w:styleId="TOCHeading">
    <w:name w:val="TOC Heading"/>
    <w:basedOn w:val="Heading1"/>
    <w:next w:val="Normal"/>
    <w:link w:val="TOCHeadingChar"/>
    <w:uiPriority w:val="39"/>
    <w:unhideWhenUsed/>
    <w:qFormat/>
    <w:pPr>
      <w:keepLines/>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u w:val="none"/>
      <w:lang w:val="en-US" w:eastAsia="ja-JP"/>
    </w:rPr>
  </w:style>
  <w:style w:type="paragraph" w:styleId="TOC3">
    <w:name w:val="toc 3"/>
    <w:basedOn w:val="Normal"/>
    <w:next w:val="Normal"/>
    <w:autoRedefine/>
    <w:uiPriority w:val="39"/>
    <w:unhideWhenUsed/>
    <w:qFormat/>
    <w:pPr>
      <w:tabs>
        <w:tab w:val="left" w:pos="1540"/>
        <w:tab w:val="right" w:leader="dot" w:pos="9016"/>
      </w:tabs>
      <w:spacing w:after="100"/>
      <w:ind w:left="480"/>
      <w:jc w:val="left"/>
    </w:pPr>
  </w:style>
  <w:style w:type="paragraph" w:customStyle="1" w:styleId="CaseStudyBullet">
    <w:name w:val="Case Study Bullet"/>
    <w:basedOn w:val="ListBullet"/>
    <w:pPr>
      <w:numPr>
        <w:numId w:val="16"/>
      </w:numPr>
      <w:pBdr>
        <w:top w:val="single" w:sz="4" w:space="1" w:color="D0EEF4"/>
        <w:left w:val="single" w:sz="4" w:space="4" w:color="D0EEF4"/>
        <w:bottom w:val="single" w:sz="4" w:space="1" w:color="D0EEF4"/>
        <w:right w:val="single" w:sz="4" w:space="4" w:color="D0EEF4"/>
      </w:pBdr>
      <w:shd w:val="clear" w:color="auto" w:fill="FDE9D9" w:themeFill="accent6" w:themeFillTint="33"/>
      <w:tabs>
        <w:tab w:val="num" w:pos="720"/>
      </w:tabs>
      <w:ind w:left="1571" w:hanging="360"/>
    </w:pPr>
    <w:rPr>
      <w:color w:val="262626" w:themeColor="text1" w:themeTint="D9"/>
    </w:rPr>
  </w:style>
  <w:style w:type="paragraph" w:customStyle="1" w:styleId="TableDesc">
    <w:name w:val="Table Desc"/>
    <w:basedOn w:val="FigureDesc"/>
    <w:pPr>
      <w:numPr>
        <w:numId w:val="18"/>
      </w:numPr>
      <w:ind w:left="0" w:firstLine="0"/>
    </w:pPr>
  </w:style>
  <w:style w:type="character" w:customStyle="1" w:styleId="NormalBlueBold">
    <w:name w:val="Normal Blue Bold"/>
    <w:basedOn w:val="DefaultParagraphFont"/>
    <w:rPr>
      <w:rFonts w:ascii="Arial" w:hAnsi="Arial"/>
      <w:b/>
      <w:color w:val="005B82"/>
      <w:sz w:val="22"/>
      <w:szCs w:val="24"/>
      <w:lang w:val="en-GB" w:eastAsia="en-US" w:bidi="ar-SA"/>
    </w:rPr>
  </w:style>
  <w:style w:type="paragraph" w:styleId="ListBullet">
    <w:name w:val="List Bullet"/>
    <w:basedOn w:val="Normal"/>
    <w:link w:val="ListBulletChar"/>
    <w:uiPriority w:val="1"/>
    <w:qFormat/>
    <w:pPr>
      <w:numPr>
        <w:numId w:val="17"/>
      </w:numPr>
      <w:tabs>
        <w:tab w:val="left" w:pos="357"/>
      </w:tabs>
      <w:spacing w:before="120" w:after="240"/>
    </w:pPr>
    <w:rPr>
      <w:rFonts w:ascii="Arial" w:hAnsi="Arial" w:cs="Arial"/>
      <w:sz w:val="18"/>
      <w:szCs w:val="18"/>
    </w:rPr>
  </w:style>
  <w:style w:type="character" w:customStyle="1" w:styleId="ListBulletChar">
    <w:name w:val="List Bullet Char"/>
    <w:basedOn w:val="DefaultParagraphFont"/>
    <w:link w:val="ListBullet"/>
    <w:uiPriority w:val="1"/>
    <w:rPr>
      <w:rFonts w:ascii="Arial" w:hAnsi="Arial" w:cs="Arial"/>
      <w:sz w:val="18"/>
      <w:szCs w:val="18"/>
      <w:lang w:eastAsia="en-US"/>
    </w:rPr>
  </w:style>
  <w:style w:type="paragraph" w:styleId="ListBullet2">
    <w:name w:val="List Bullet 2"/>
    <w:basedOn w:val="Normal"/>
    <w:link w:val="ListBullet2Char"/>
    <w:uiPriority w:val="1"/>
    <w:qFormat/>
    <w:pPr>
      <w:numPr>
        <w:numId w:val="10"/>
      </w:numPr>
      <w:tabs>
        <w:tab w:val="left" w:pos="714"/>
      </w:tabs>
      <w:spacing w:before="120" w:after="240"/>
      <w:ind w:left="714" w:hanging="357"/>
    </w:pPr>
    <w:rPr>
      <w:rFonts w:ascii="Arial" w:hAnsi="Arial" w:cs="Arial"/>
      <w:sz w:val="18"/>
      <w:szCs w:val="18"/>
    </w:rPr>
  </w:style>
  <w:style w:type="character" w:customStyle="1" w:styleId="ListBullet2Char">
    <w:name w:val="List Bullet 2 Char"/>
    <w:basedOn w:val="DefaultParagraphFont"/>
    <w:link w:val="ListBullet2"/>
    <w:uiPriority w:val="1"/>
    <w:rPr>
      <w:rFonts w:ascii="Arial" w:hAnsi="Arial" w:cs="Arial"/>
      <w:sz w:val="18"/>
      <w:szCs w:val="18"/>
      <w:lang w:eastAsia="en-US"/>
    </w:rPr>
  </w:style>
  <w:style w:type="paragraph" w:styleId="ListBullet3">
    <w:name w:val="List Bullet 3"/>
    <w:basedOn w:val="Normal"/>
    <w:uiPriority w:val="1"/>
    <w:qFormat/>
    <w:pPr>
      <w:numPr>
        <w:numId w:val="11"/>
      </w:numPr>
      <w:tabs>
        <w:tab w:val="left" w:pos="1072"/>
      </w:tabs>
      <w:spacing w:before="120" w:after="240"/>
      <w:ind w:left="1071" w:hanging="357"/>
    </w:pPr>
    <w:rPr>
      <w:rFonts w:ascii="Arial" w:hAnsi="Arial" w:cs="Arial"/>
      <w:sz w:val="18"/>
      <w:szCs w:val="18"/>
    </w:rPr>
  </w:style>
  <w:style w:type="paragraph" w:styleId="ListBullet4">
    <w:name w:val="List Bullet 4"/>
    <w:basedOn w:val="Normal"/>
    <w:uiPriority w:val="1"/>
    <w:qFormat/>
    <w:pPr>
      <w:numPr>
        <w:numId w:val="12"/>
      </w:numPr>
      <w:spacing w:before="120" w:after="240"/>
    </w:pPr>
    <w:rPr>
      <w:rFonts w:ascii="Arial" w:hAnsi="Arial" w:cs="Arial"/>
      <w:sz w:val="18"/>
      <w:szCs w:val="18"/>
    </w:rPr>
  </w:style>
  <w:style w:type="paragraph" w:customStyle="1" w:styleId="Tablebullet1">
    <w:name w:val="Table bullet 1"/>
    <w:basedOn w:val="ListBullet"/>
    <w:pPr>
      <w:spacing w:before="60" w:after="60"/>
    </w:pPr>
  </w:style>
  <w:style w:type="paragraph" w:customStyle="1" w:styleId="Tablebullet2">
    <w:name w:val="Table bullet 2"/>
    <w:basedOn w:val="Normal"/>
    <w:uiPriority w:val="99"/>
    <w:pPr>
      <w:numPr>
        <w:numId w:val="13"/>
      </w:numPr>
      <w:spacing w:before="60" w:after="60"/>
    </w:pPr>
    <w:rPr>
      <w:rFonts w:ascii="Arial" w:hAnsi="Arial" w:cs="Arial"/>
      <w:sz w:val="18"/>
      <w:szCs w:val="18"/>
    </w:rPr>
  </w:style>
  <w:style w:type="paragraph" w:customStyle="1" w:styleId="ParagraphNumbering">
    <w:name w:val="Paragraph Numbering"/>
    <w:basedOn w:val="Normal"/>
    <w:pPr>
      <w:numPr>
        <w:numId w:val="14"/>
      </w:numPr>
      <w:spacing w:before="120" w:after="240"/>
    </w:pPr>
    <w:rPr>
      <w:rFonts w:ascii="Arial" w:hAnsi="Arial" w:cs="Arial"/>
      <w:sz w:val="18"/>
      <w:szCs w:val="18"/>
    </w:rPr>
  </w:style>
  <w:style w:type="paragraph" w:customStyle="1" w:styleId="FigureDesc">
    <w:name w:val="Figure Desc"/>
    <w:basedOn w:val="Normal"/>
    <w:pPr>
      <w:numPr>
        <w:numId w:val="19"/>
      </w:numPr>
      <w:spacing w:before="120" w:after="120"/>
      <w:jc w:val="center"/>
    </w:pPr>
    <w:rPr>
      <w:rFonts w:ascii="Arial" w:hAnsi="Arial" w:cs="Arial"/>
      <w:b/>
      <w:color w:val="29235C"/>
      <w:sz w:val="18"/>
      <w:szCs w:val="18"/>
    </w:rPr>
  </w:style>
  <w:style w:type="paragraph" w:customStyle="1" w:styleId="ClientTextTitle">
    <w:name w:val="Client Text Title"/>
    <w:basedOn w:val="Normal"/>
    <w:pPr>
      <w:pBdr>
        <w:top w:val="single" w:sz="4" w:space="1" w:color="9CA299"/>
        <w:left w:val="single" w:sz="4" w:space="4" w:color="9CA299"/>
        <w:bottom w:val="single" w:sz="4" w:space="1" w:color="9CA299"/>
        <w:right w:val="single" w:sz="4" w:space="4" w:color="9CA299"/>
      </w:pBdr>
      <w:shd w:val="clear" w:color="auto" w:fill="EEECE1"/>
      <w:spacing w:before="120" w:after="240"/>
      <w:ind w:left="851"/>
    </w:pPr>
    <w:rPr>
      <w:rFonts w:ascii="Arial" w:hAnsi="Arial" w:cs="Arial"/>
      <w:b/>
      <w:color w:val="005B82"/>
      <w:sz w:val="18"/>
      <w:szCs w:val="18"/>
    </w:rPr>
  </w:style>
  <w:style w:type="paragraph" w:customStyle="1" w:styleId="Page">
    <w:name w:val="Page"/>
    <w:basedOn w:val="Footer"/>
    <w:locked/>
    <w:pPr>
      <w:tabs>
        <w:tab w:val="clear" w:pos="4153"/>
        <w:tab w:val="clear" w:pos="8306"/>
        <w:tab w:val="center" w:pos="4320"/>
        <w:tab w:val="right" w:pos="8640"/>
      </w:tabs>
      <w:spacing w:before="60"/>
      <w:ind w:left="851"/>
      <w:jc w:val="right"/>
    </w:pPr>
    <w:rPr>
      <w:rFonts w:ascii="Arial" w:hAnsi="Arial" w:cs="Arial"/>
      <w:b/>
      <w:color w:val="29235C"/>
      <w:sz w:val="20"/>
      <w:szCs w:val="20"/>
    </w:rPr>
  </w:style>
  <w:style w:type="paragraph" w:customStyle="1" w:styleId="ListTick">
    <w:name w:val="List Tick"/>
    <w:basedOn w:val="ListBullet"/>
    <w:qFormat/>
    <w:pPr>
      <w:numPr>
        <w:numId w:val="20"/>
      </w:numPr>
      <w:tabs>
        <w:tab w:val="num" w:pos="720"/>
      </w:tabs>
    </w:pPr>
  </w:style>
  <w:style w:type="character" w:customStyle="1" w:styleId="Italic">
    <w:name w:val="Italic"/>
    <w:basedOn w:val="DefaultParagraphFont"/>
    <w:rPr>
      <w:rFonts w:ascii="Arial" w:hAnsi="Arial"/>
      <w:i/>
      <w:sz w:val="22"/>
    </w:rPr>
  </w:style>
  <w:style w:type="paragraph" w:styleId="TOC4">
    <w:name w:val="toc 4"/>
    <w:basedOn w:val="Normal"/>
    <w:next w:val="Normal"/>
    <w:autoRedefine/>
    <w:uiPriority w:val="39"/>
    <w:qFormat/>
    <w:pPr>
      <w:spacing w:before="120" w:after="240"/>
      <w:ind w:left="660"/>
    </w:pPr>
    <w:rPr>
      <w:rFonts w:ascii="Arial" w:hAnsi="Arial" w:cs="Arial"/>
      <w:sz w:val="18"/>
      <w:szCs w:val="18"/>
    </w:rPr>
  </w:style>
  <w:style w:type="character" w:customStyle="1" w:styleId="NormalLightBlueBold">
    <w:name w:val="Normal Light Blue Bold"/>
    <w:basedOn w:val="NormalBlueBold"/>
    <w:qFormat/>
    <w:rPr>
      <w:rFonts w:ascii="Arial" w:hAnsi="Arial"/>
      <w:b/>
      <w:color w:val="3CB6CE"/>
      <w:sz w:val="22"/>
      <w:szCs w:val="24"/>
      <w:lang w:val="en-GB" w:eastAsia="en-US" w:bidi="ar-SA"/>
    </w:rPr>
  </w:style>
  <w:style w:type="paragraph" w:customStyle="1" w:styleId="DiagramCentered">
    <w:name w:val="Diagram Centered"/>
    <w:basedOn w:val="Normal"/>
    <w:pPr>
      <w:spacing w:before="120" w:after="120"/>
      <w:ind w:left="851"/>
      <w:jc w:val="center"/>
    </w:pPr>
    <w:rPr>
      <w:rFonts w:ascii="Arial" w:hAnsi="Arial" w:cs="Arial"/>
      <w:sz w:val="18"/>
      <w:szCs w:val="18"/>
    </w:rPr>
  </w:style>
  <w:style w:type="paragraph" w:customStyle="1" w:styleId="CaseStudyText">
    <w:name w:val="Case Study Text"/>
    <w:basedOn w:val="Normal"/>
    <w:pPr>
      <w:pBdr>
        <w:top w:val="single" w:sz="4" w:space="1" w:color="D0EEF4"/>
        <w:left w:val="single" w:sz="4" w:space="4" w:color="D0EEF4"/>
        <w:bottom w:val="single" w:sz="4" w:space="1" w:color="D0EEF4"/>
        <w:right w:val="single" w:sz="4" w:space="4" w:color="D0EEF4"/>
      </w:pBdr>
      <w:shd w:val="clear" w:color="auto" w:fill="FDE9D9" w:themeFill="accent6" w:themeFillTint="33"/>
      <w:spacing w:before="120" w:after="240"/>
      <w:ind w:left="851"/>
    </w:pPr>
    <w:rPr>
      <w:rFonts w:ascii="Arial" w:hAnsi="Arial" w:cs="Arial"/>
      <w:color w:val="262626" w:themeColor="text1" w:themeTint="D9"/>
      <w:sz w:val="18"/>
      <w:szCs w:val="18"/>
    </w:rPr>
  </w:style>
  <w:style w:type="paragraph" w:customStyle="1" w:styleId="DocumentTitle">
    <w:name w:val="Document Title"/>
    <w:basedOn w:val="Normal"/>
    <w:pPr>
      <w:spacing w:before="1000" w:after="240"/>
      <w:ind w:left="851"/>
      <w:jc w:val="center"/>
    </w:pPr>
    <w:rPr>
      <w:rFonts w:ascii="Arial Bold" w:hAnsi="Arial Bold" w:cs="Arial"/>
      <w:b/>
      <w:color w:val="29235C"/>
      <w:sz w:val="36"/>
      <w:szCs w:val="18"/>
    </w:rPr>
  </w:style>
  <w:style w:type="paragraph" w:customStyle="1" w:styleId="DocumentSubtitle">
    <w:name w:val="Document Subtitle"/>
    <w:basedOn w:val="Normal"/>
    <w:pPr>
      <w:spacing w:before="120" w:after="240"/>
      <w:ind w:left="851"/>
      <w:jc w:val="center"/>
    </w:pPr>
    <w:rPr>
      <w:rFonts w:ascii="Arial Bold" w:hAnsi="Arial Bold" w:cs="Arial"/>
      <w:b/>
      <w:color w:val="29235C"/>
      <w:sz w:val="32"/>
      <w:szCs w:val="18"/>
    </w:rPr>
  </w:style>
  <w:style w:type="character" w:customStyle="1" w:styleId="Bold">
    <w:name w:val="Bold"/>
    <w:basedOn w:val="DefaultParagraphFont"/>
    <w:rPr>
      <w:rFonts w:ascii="Arial" w:hAnsi="Arial"/>
      <w:b/>
      <w:sz w:val="22"/>
    </w:rPr>
  </w:style>
  <w:style w:type="paragraph" w:customStyle="1" w:styleId="ClientText">
    <w:name w:val="Client Text"/>
    <w:basedOn w:val="ClientTextTitle"/>
    <w:rPr>
      <w:b w:val="0"/>
    </w:rPr>
  </w:style>
  <w:style w:type="paragraph" w:customStyle="1" w:styleId="ClientTextBullet">
    <w:name w:val="Client Text Bullet"/>
    <w:basedOn w:val="ClientTextTitle"/>
    <w:pPr>
      <w:numPr>
        <w:numId w:val="15"/>
      </w:numPr>
    </w:pPr>
    <w:rPr>
      <w:b w:val="0"/>
    </w:rPr>
  </w:style>
  <w:style w:type="character" w:customStyle="1" w:styleId="Highlight1">
    <w:name w:val="Highlight 1"/>
    <w:basedOn w:val="DefaultParagraphFont"/>
    <w:rPr>
      <w:rFonts w:ascii="Arial" w:hAnsi="Arial"/>
      <w:bdr w:val="none" w:sz="0" w:space="0" w:color="auto"/>
      <w:shd w:val="clear" w:color="auto" w:fill="FFFF00"/>
    </w:rPr>
  </w:style>
  <w:style w:type="character" w:customStyle="1" w:styleId="NormalBlue">
    <w:name w:val="Normal Blue"/>
    <w:basedOn w:val="DefaultParagraphFont"/>
    <w:rPr>
      <w:color w:val="005B82"/>
    </w:rPr>
  </w:style>
  <w:style w:type="character" w:customStyle="1" w:styleId="EndFootnoteReference">
    <w:name w:val="End/Footnote Reference"/>
    <w:basedOn w:val="DefaultParagraphFont"/>
    <w:rPr>
      <w:vertAlign w:val="superscript"/>
    </w:rPr>
  </w:style>
  <w:style w:type="character" w:customStyle="1" w:styleId="NormalLightBlue">
    <w:name w:val="Normal Light Blue"/>
    <w:basedOn w:val="NormalBlue"/>
    <w:qFormat/>
    <w:rPr>
      <w:color w:val="3CB6CE"/>
    </w:rPr>
  </w:style>
  <w:style w:type="paragraph" w:customStyle="1" w:styleId="ListCross">
    <w:name w:val="List Cross"/>
    <w:basedOn w:val="ListTick"/>
    <w:qFormat/>
    <w:pPr>
      <w:numPr>
        <w:numId w:val="21"/>
      </w:numPr>
      <w:tabs>
        <w:tab w:val="num" w:pos="720"/>
      </w:tabs>
      <w:ind w:left="284" w:hanging="284"/>
    </w:pPr>
  </w:style>
  <w:style w:type="paragraph" w:customStyle="1" w:styleId="HeaderSubtitle">
    <w:name w:val="Header Subtitle"/>
    <w:basedOn w:val="Header"/>
    <w:link w:val="HeaderSubtitleChar"/>
    <w:qFormat/>
    <w:locked/>
  </w:style>
  <w:style w:type="character" w:customStyle="1" w:styleId="HeaderSubtitleChar">
    <w:name w:val="Header Subtitle Char"/>
    <w:basedOn w:val="HeaderChar"/>
    <w:link w:val="HeaderSubtitle"/>
    <w:rPr>
      <w:b/>
      <w:sz w:val="24"/>
      <w:szCs w:val="24"/>
      <w:lang w:eastAsia="en-US"/>
    </w:rPr>
  </w:style>
  <w:style w:type="table" w:styleId="MediumGrid3-Accent5">
    <w:name w:val="Medium Grid 3 Accent 5"/>
    <w:aliases w:val="Capita Light Blue - Banded Rows"/>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shd w:val="clear" w:color="auto" w:fill="3CB6CE"/>
      </w:tcPr>
    </w:tblStylePr>
    <w:tblStylePr w:type="lastRow">
      <w:rPr>
        <w:b/>
        <w:bCs/>
        <w:i w:val="0"/>
        <w:iCs w:val="0"/>
        <w:color w:val="FFFFFF"/>
      </w:rPr>
      <w:tblPr/>
      <w:tcPr>
        <w:shd w:val="clear" w:color="auto" w:fill="3CB6CE"/>
      </w:tcPr>
    </w:tblStylePr>
    <w:tblStylePr w:type="firstCol">
      <w:rPr>
        <w:b/>
        <w:bCs/>
        <w:i w:val="0"/>
        <w:iCs w:val="0"/>
        <w:color w:val="FFFFFF"/>
      </w:rPr>
      <w:tblPr/>
      <w:tcPr>
        <w:shd w:val="clear" w:color="auto" w:fill="3CB6CE"/>
      </w:tcPr>
    </w:tblStylePr>
    <w:tblStylePr w:type="lastCol">
      <w:rPr>
        <w:b/>
        <w:bCs/>
        <w:i w:val="0"/>
        <w:iCs w:val="0"/>
        <w:color w:val="FFFFFF"/>
      </w:rPr>
      <w:tblPr/>
      <w:tcPr>
        <w:shd w:val="clear" w:color="auto" w:fill="3CB6C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shd w:val="clear" w:color="auto" w:fill="B5E4ED"/>
      </w:tcPr>
    </w:tblStylePr>
    <w:tblStylePr w:type="band2Horz">
      <w:tblPr/>
      <w:tcPr>
        <w:shd w:val="clear" w:color="auto" w:fill="E4F5F8"/>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Text-Left">
    <w:name w:val="Table Text - Left"/>
    <w:basedOn w:val="Normal"/>
    <w:link w:val="TableText-LeftChar"/>
    <w:qFormat/>
    <w:pPr>
      <w:spacing w:before="60" w:after="60"/>
      <w:ind w:left="851"/>
      <w:jc w:val="left"/>
    </w:pPr>
    <w:rPr>
      <w:rFonts w:ascii="Arial" w:hAnsi="Arial" w:cs="Arial"/>
      <w:sz w:val="18"/>
      <w:szCs w:val="18"/>
    </w:rPr>
  </w:style>
  <w:style w:type="character" w:customStyle="1" w:styleId="TableText-LeftChar">
    <w:name w:val="Table Text - Left Char"/>
    <w:basedOn w:val="DefaultParagraphFont"/>
    <w:link w:val="TableText-Left"/>
    <w:rPr>
      <w:rFonts w:ascii="Arial" w:hAnsi="Arial" w:cs="Arial"/>
      <w:sz w:val="18"/>
      <w:szCs w:val="18"/>
      <w:lang w:eastAsia="en-US"/>
    </w:rPr>
  </w:style>
  <w:style w:type="paragraph" w:customStyle="1" w:styleId="TableText-Right">
    <w:name w:val="Table Text - Right"/>
    <w:basedOn w:val="TableText-Centre"/>
    <w:link w:val="TableText-RightChar"/>
    <w:qFormat/>
    <w:pPr>
      <w:jc w:val="right"/>
    </w:pPr>
  </w:style>
  <w:style w:type="character" w:customStyle="1" w:styleId="TableText-RightChar">
    <w:name w:val="Table Text - Right Char"/>
    <w:basedOn w:val="TableText-CentreChar"/>
    <w:link w:val="TableText-Right"/>
    <w:rPr>
      <w:rFonts w:ascii="Arial" w:hAnsi="Arial" w:cs="Arial"/>
      <w:sz w:val="16"/>
      <w:szCs w:val="18"/>
      <w:lang w:eastAsia="en-US"/>
    </w:r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NormalWeb">
    <w:name w:val="Normal (Web)"/>
    <w:basedOn w:val="Normal"/>
    <w:uiPriority w:val="99"/>
    <w:unhideWhenUsed/>
    <w:pPr>
      <w:spacing w:before="100" w:beforeAutospacing="1" w:after="100" w:afterAutospacing="1"/>
      <w:ind w:left="851"/>
      <w:jc w:val="left"/>
    </w:pPr>
    <w:rPr>
      <w:rFonts w:eastAsiaTheme="minorEastAsia" w:cs="Arial"/>
      <w:szCs w:val="18"/>
      <w:lang w:eastAsia="en-GB"/>
    </w:r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0">
    <w:name w:val="Table Text"/>
    <w:basedOn w:val="Normal"/>
    <w:uiPriority w:val="18"/>
    <w:qFormat/>
    <w:pPr>
      <w:ind w:left="851"/>
      <w:jc w:val="left"/>
    </w:pPr>
    <w:rPr>
      <w:rFonts w:asciiTheme="minorHAnsi" w:hAnsiTheme="minorHAnsi" w:cs="Arial"/>
      <w:sz w:val="16"/>
      <w:szCs w:val="22"/>
    </w:rPr>
  </w:style>
  <w:style w:type="paragraph" w:customStyle="1" w:styleId="TableHeading">
    <w:name w:val="Table Heading"/>
    <w:basedOn w:val="Normal"/>
    <w:qFormat/>
    <w:pPr>
      <w:ind w:left="851"/>
      <w:jc w:val="left"/>
    </w:pPr>
    <w:rPr>
      <w:rFonts w:asciiTheme="minorHAnsi" w:hAnsiTheme="minorHAnsi" w:cs="Arial"/>
      <w:b/>
      <w:color w:val="FFFFFF" w:themeColor="background1"/>
      <w:sz w:val="18"/>
      <w:szCs w:val="22"/>
    </w:rPr>
  </w:style>
  <w:style w:type="paragraph" w:customStyle="1" w:styleId="Tnormal">
    <w:name w:val="Tnormal"/>
    <w:basedOn w:val="Normal"/>
    <w:pPr>
      <w:overflowPunct w:val="0"/>
      <w:autoSpaceDE w:val="0"/>
      <w:autoSpaceDN w:val="0"/>
      <w:adjustRightInd w:val="0"/>
      <w:spacing w:after="120"/>
      <w:ind w:left="851"/>
      <w:jc w:val="left"/>
      <w:textAlignment w:val="baseline"/>
    </w:pPr>
    <w:rPr>
      <w:rFonts w:ascii="Arial" w:hAnsi="Arial" w:cs="Arial"/>
      <w:sz w:val="20"/>
      <w:szCs w:val="18"/>
    </w:rPr>
  </w:style>
  <w:style w:type="paragraph" w:styleId="Title">
    <w:name w:val="Title"/>
    <w:basedOn w:val="Normal"/>
    <w:next w:val="BodyText"/>
    <w:link w:val="TitleChar"/>
    <w:uiPriority w:val="16"/>
    <w:qFormat/>
    <w:pPr>
      <w:ind w:left="851"/>
      <w:contextualSpacing/>
      <w:jc w:val="left"/>
    </w:pPr>
    <w:rPr>
      <w:rFonts w:asciiTheme="minorHAnsi" w:hAnsiTheme="minorHAnsi" w:cs="Arial"/>
      <w:b/>
      <w:color w:val="4F81BD" w:themeColor="accent1"/>
      <w:spacing w:val="5"/>
      <w:sz w:val="64"/>
      <w:szCs w:val="48"/>
    </w:rPr>
  </w:style>
  <w:style w:type="character" w:customStyle="1" w:styleId="TitleChar">
    <w:name w:val="Title Char"/>
    <w:basedOn w:val="DefaultParagraphFont"/>
    <w:link w:val="Title"/>
    <w:uiPriority w:val="16"/>
    <w:rPr>
      <w:rFonts w:asciiTheme="minorHAnsi" w:hAnsiTheme="minorHAnsi" w:cs="Arial"/>
      <w:b/>
      <w:color w:val="4F81BD" w:themeColor="accent1"/>
      <w:spacing w:val="5"/>
      <w:sz w:val="64"/>
      <w:szCs w:val="48"/>
      <w:lang w:eastAsia="en-US"/>
    </w:rPr>
  </w:style>
  <w:style w:type="paragraph" w:styleId="Subtitle">
    <w:name w:val="Subtitle"/>
    <w:basedOn w:val="Normal"/>
    <w:next w:val="BodyText"/>
    <w:link w:val="SubtitleChar"/>
    <w:uiPriority w:val="17"/>
    <w:unhideWhenUsed/>
    <w:qFormat/>
    <w:pPr>
      <w:spacing w:after="240" w:line="288" w:lineRule="auto"/>
      <w:ind w:left="851"/>
      <w:jc w:val="left"/>
    </w:pPr>
    <w:rPr>
      <w:rFonts w:asciiTheme="minorHAnsi" w:hAnsiTheme="minorHAnsi" w:cs="Arial"/>
      <w:b/>
      <w:iCs/>
      <w:color w:val="C0504D" w:themeColor="accent2"/>
      <w:sz w:val="64"/>
      <w:szCs w:val="18"/>
    </w:rPr>
  </w:style>
  <w:style w:type="character" w:customStyle="1" w:styleId="SubtitleChar">
    <w:name w:val="Subtitle Char"/>
    <w:basedOn w:val="DefaultParagraphFont"/>
    <w:link w:val="Subtitle"/>
    <w:uiPriority w:val="17"/>
    <w:rPr>
      <w:rFonts w:asciiTheme="minorHAnsi" w:hAnsiTheme="minorHAnsi" w:cs="Arial"/>
      <w:b/>
      <w:iCs/>
      <w:color w:val="C0504D" w:themeColor="accent2"/>
      <w:sz w:val="64"/>
      <w:szCs w:val="18"/>
      <w:lang w:eastAsia="en-US"/>
    </w:rPr>
  </w:style>
  <w:style w:type="character" w:styleId="Emphasis">
    <w:name w:val="Emphasis"/>
    <w:uiPriority w:val="2"/>
    <w:qFormat/>
    <w:rPr>
      <w:b/>
      <w:bCs/>
      <w:i/>
      <w:iCs/>
      <w:spacing w:val="10"/>
      <w:bdr w:val="none" w:sz="0" w:space="0" w:color="auto"/>
      <w:shd w:val="clear" w:color="auto" w:fill="auto"/>
    </w:rPr>
  </w:style>
  <w:style w:type="paragraph" w:styleId="NoSpacing">
    <w:name w:val="No Spacing"/>
    <w:basedOn w:val="Normal"/>
    <w:link w:val="NoSpacingChar"/>
    <w:uiPriority w:val="1"/>
    <w:qFormat/>
    <w:pPr>
      <w:ind w:left="851"/>
      <w:jc w:val="left"/>
    </w:pPr>
    <w:rPr>
      <w:rFonts w:asciiTheme="minorHAnsi" w:hAnsiTheme="minorHAnsi" w:cs="Arial"/>
      <w:sz w:val="20"/>
      <w:szCs w:val="22"/>
    </w:rPr>
  </w:style>
  <w:style w:type="character" w:customStyle="1" w:styleId="NoSpacingChar">
    <w:name w:val="No Spacing Char"/>
    <w:basedOn w:val="DefaultParagraphFont"/>
    <w:link w:val="NoSpacing"/>
    <w:uiPriority w:val="1"/>
    <w:rPr>
      <w:rFonts w:asciiTheme="minorHAnsi" w:hAnsiTheme="minorHAnsi" w:cs="Arial"/>
      <w:szCs w:val="22"/>
      <w:lang w:eastAsia="en-US"/>
    </w:rPr>
  </w:style>
  <w:style w:type="paragraph" w:styleId="Quote">
    <w:name w:val="Quote"/>
    <w:basedOn w:val="Normal"/>
    <w:next w:val="BodyText"/>
    <w:link w:val="QuoteChar"/>
    <w:uiPriority w:val="2"/>
    <w:qFormat/>
    <w:pPr>
      <w:spacing w:before="200" w:line="288" w:lineRule="auto"/>
      <w:ind w:left="851"/>
      <w:jc w:val="left"/>
    </w:pPr>
    <w:rPr>
      <w:rFonts w:asciiTheme="minorHAnsi" w:hAnsiTheme="minorHAnsi" w:cs="Arial"/>
      <w:i/>
      <w:iCs/>
      <w:color w:val="C0504D" w:themeColor="accent2"/>
      <w:sz w:val="28"/>
      <w:szCs w:val="22"/>
    </w:rPr>
  </w:style>
  <w:style w:type="character" w:customStyle="1" w:styleId="QuoteChar">
    <w:name w:val="Quote Char"/>
    <w:basedOn w:val="DefaultParagraphFont"/>
    <w:link w:val="Quote"/>
    <w:uiPriority w:val="2"/>
    <w:rPr>
      <w:rFonts w:asciiTheme="minorHAnsi" w:hAnsiTheme="minorHAnsi" w:cs="Arial"/>
      <w:i/>
      <w:iCs/>
      <w:color w:val="C0504D" w:themeColor="accent2"/>
      <w:sz w:val="28"/>
      <w:szCs w:val="22"/>
      <w:lang w:eastAsia="en-US"/>
    </w:rPr>
  </w:style>
  <w:style w:type="paragraph" w:styleId="IntenseQuote">
    <w:name w:val="Intense Quote"/>
    <w:basedOn w:val="Normal"/>
    <w:next w:val="BodyText"/>
    <w:link w:val="IntenseQuoteChar"/>
    <w:uiPriority w:val="2"/>
    <w:pPr>
      <w:pBdr>
        <w:bottom w:val="single" w:sz="4" w:space="1" w:color="auto"/>
      </w:pBdr>
      <w:spacing w:before="200" w:after="280" w:line="288" w:lineRule="auto"/>
      <w:ind w:left="1008" w:right="1152"/>
    </w:pPr>
    <w:rPr>
      <w:rFonts w:asciiTheme="minorHAnsi" w:hAnsiTheme="minorHAnsi" w:cs="Arial"/>
      <w:b/>
      <w:bCs/>
      <w:i/>
      <w:iCs/>
      <w:sz w:val="20"/>
      <w:szCs w:val="22"/>
    </w:rPr>
  </w:style>
  <w:style w:type="character" w:customStyle="1" w:styleId="IntenseQuoteChar">
    <w:name w:val="Intense Quote Char"/>
    <w:basedOn w:val="DefaultParagraphFont"/>
    <w:link w:val="IntenseQuote"/>
    <w:uiPriority w:val="2"/>
    <w:rPr>
      <w:rFonts w:asciiTheme="minorHAnsi" w:hAnsiTheme="minorHAnsi" w:cs="Arial"/>
      <w:b/>
      <w:bCs/>
      <w:i/>
      <w:iCs/>
      <w:szCs w:val="22"/>
      <w:lang w:eastAsia="en-US"/>
    </w:rPr>
  </w:style>
  <w:style w:type="character" w:styleId="SubtleEmphasis">
    <w:name w:val="Subtle Emphasis"/>
    <w:uiPriority w:val="99"/>
    <w:qFormat/>
    <w:rPr>
      <w:i/>
      <w:iCs/>
    </w:rPr>
  </w:style>
  <w:style w:type="character" w:styleId="IntenseEmphasis">
    <w:name w:val="Intense Emphasis"/>
    <w:uiPriority w:val="2"/>
    <w:rPr>
      <w:b/>
      <w:bCs/>
    </w:rPr>
  </w:style>
  <w:style w:type="character" w:styleId="SubtleReference">
    <w:name w:val="Subtle Reference"/>
    <w:uiPriority w:val="2"/>
    <w:rPr>
      <w:smallCaps/>
    </w:rPr>
  </w:style>
  <w:style w:type="character" w:styleId="IntenseReference">
    <w:name w:val="Intense Reference"/>
    <w:uiPriority w:val="2"/>
    <w:rPr>
      <w:smallCaps/>
      <w:spacing w:val="5"/>
      <w:u w:val="single"/>
    </w:rPr>
  </w:style>
  <w:style w:type="character" w:styleId="BookTitle">
    <w:name w:val="Book Title"/>
    <w:uiPriority w:val="33"/>
    <w:rPr>
      <w:i/>
      <w:iCs/>
      <w:smallCaps/>
      <w:spacing w:val="5"/>
    </w:rPr>
  </w:style>
  <w:style w:type="paragraph" w:customStyle="1" w:styleId="Intro">
    <w:name w:val="Intro"/>
    <w:basedOn w:val="Normal"/>
    <w:next w:val="BodyText"/>
    <w:uiPriority w:val="3"/>
    <w:qFormat/>
    <w:pPr>
      <w:spacing w:after="640"/>
      <w:ind w:left="851"/>
      <w:contextualSpacing/>
      <w:jc w:val="left"/>
    </w:pPr>
    <w:rPr>
      <w:rFonts w:asciiTheme="minorHAnsi" w:hAnsiTheme="minorHAnsi" w:cs="Arial"/>
      <w:b/>
      <w:color w:val="C0504D" w:themeColor="accent2"/>
      <w:sz w:val="36"/>
      <w:szCs w:val="22"/>
    </w:rPr>
  </w:style>
  <w:style w:type="numbering" w:customStyle="1" w:styleId="CGI-Headings">
    <w:name w:val="CGI - Headings"/>
    <w:uiPriority w:val="99"/>
    <w:pPr>
      <w:numPr>
        <w:numId w:val="22"/>
      </w:numPr>
    </w:pPr>
  </w:style>
  <w:style w:type="paragraph" w:customStyle="1" w:styleId="GenericSubTitle">
    <w:name w:val="Generic Sub Title"/>
    <w:next w:val="BodyText"/>
    <w:uiPriority w:val="12"/>
    <w:qFormat/>
    <w:pPr>
      <w:keepNext/>
      <w:keepLines/>
      <w:spacing w:before="120" w:after="60" w:line="288" w:lineRule="auto"/>
    </w:pPr>
    <w:rPr>
      <w:rFonts w:ascii="Arial" w:hAnsi="Arial"/>
      <w:b/>
      <w:noProof/>
      <w:color w:val="C0504D" w:themeColor="accent2"/>
      <w:szCs w:val="26"/>
      <w:lang w:val="en-US" w:eastAsia="fr-CA"/>
    </w:rPr>
  </w:style>
  <w:style w:type="paragraph" w:styleId="List">
    <w:name w:val="List"/>
    <w:basedOn w:val="Normal"/>
    <w:uiPriority w:val="99"/>
    <w:pPr>
      <w:spacing w:line="288" w:lineRule="auto"/>
      <w:ind w:left="360" w:hanging="360"/>
      <w:contextualSpacing/>
      <w:jc w:val="left"/>
    </w:pPr>
    <w:rPr>
      <w:rFonts w:asciiTheme="minorHAnsi" w:hAnsiTheme="minorHAnsi" w:cs="Arial"/>
      <w:sz w:val="20"/>
      <w:szCs w:val="22"/>
    </w:rPr>
  </w:style>
  <w:style w:type="paragraph" w:customStyle="1" w:styleId="Note">
    <w:name w:val="Note"/>
    <w:basedOn w:val="Normal"/>
    <w:next w:val="BodyText"/>
    <w:uiPriority w:val="3"/>
    <w:qFormat/>
    <w:pPr>
      <w:spacing w:before="60" w:after="60"/>
      <w:ind w:left="851"/>
      <w:jc w:val="left"/>
    </w:pPr>
    <w:rPr>
      <w:rFonts w:asciiTheme="minorHAnsi" w:hAnsiTheme="minorHAnsi" w:cs="Arial"/>
      <w:sz w:val="14"/>
      <w:szCs w:val="22"/>
    </w:rPr>
  </w:style>
  <w:style w:type="paragraph" w:customStyle="1" w:styleId="Cover-Title">
    <w:name w:val="Cover - Title"/>
    <w:basedOn w:val="Normal"/>
    <w:next w:val="BodyText"/>
    <w:uiPriority w:val="99"/>
    <w:qFormat/>
    <w:pPr>
      <w:ind w:left="851"/>
      <w:jc w:val="left"/>
    </w:pPr>
    <w:rPr>
      <w:rFonts w:asciiTheme="minorHAnsi" w:hAnsiTheme="minorHAnsi" w:cs="Arial"/>
      <w:b/>
      <w:color w:val="4F81BD" w:themeColor="accent1"/>
      <w:sz w:val="64"/>
      <w:szCs w:val="48"/>
    </w:rPr>
  </w:style>
  <w:style w:type="paragraph" w:customStyle="1" w:styleId="Cover-Proposalname">
    <w:name w:val="Cover - Proposal name"/>
    <w:basedOn w:val="Cover-Title"/>
    <w:next w:val="BodyText"/>
    <w:uiPriority w:val="99"/>
    <w:qFormat/>
    <w:rPr>
      <w:color w:val="9BBB59" w:themeColor="accent3"/>
    </w:rPr>
  </w:style>
  <w:style w:type="paragraph" w:customStyle="1" w:styleId="Cover-footersecurity">
    <w:name w:val="Cover - footer security"/>
    <w:basedOn w:val="Footer"/>
    <w:next w:val="BodyText"/>
    <w:uiPriority w:val="99"/>
    <w:qFormat/>
    <w:pPr>
      <w:tabs>
        <w:tab w:val="clear" w:pos="4153"/>
        <w:tab w:val="clear" w:pos="8306"/>
        <w:tab w:val="center" w:pos="4680"/>
        <w:tab w:val="right" w:pos="9720"/>
      </w:tabs>
      <w:spacing w:after="60"/>
      <w:ind w:left="851"/>
      <w:jc w:val="left"/>
    </w:pPr>
    <w:rPr>
      <w:rFonts w:asciiTheme="minorHAnsi" w:hAnsiTheme="minorHAnsi" w:cs="Arial"/>
      <w:b/>
      <w:color w:val="4BACC6" w:themeColor="accent5"/>
      <w:sz w:val="32"/>
      <w:szCs w:val="28"/>
    </w:rPr>
  </w:style>
  <w:style w:type="paragraph" w:customStyle="1" w:styleId="Footersecurity">
    <w:name w:val="Footer security"/>
    <w:basedOn w:val="Footer"/>
    <w:next w:val="BodyText"/>
    <w:uiPriority w:val="99"/>
    <w:qFormat/>
    <w:pPr>
      <w:tabs>
        <w:tab w:val="clear" w:pos="4153"/>
        <w:tab w:val="clear" w:pos="8306"/>
        <w:tab w:val="center" w:pos="4680"/>
        <w:tab w:val="right" w:pos="9720"/>
      </w:tabs>
      <w:ind w:left="851"/>
      <w:jc w:val="left"/>
    </w:pPr>
    <w:rPr>
      <w:rFonts w:asciiTheme="minorHAnsi" w:hAnsiTheme="minorHAnsi" w:cs="Arial"/>
      <w:b/>
      <w:color w:val="4BACC6" w:themeColor="accent5"/>
      <w:sz w:val="20"/>
      <w:szCs w:val="16"/>
    </w:rPr>
  </w:style>
  <w:style w:type="paragraph" w:styleId="TOC5">
    <w:name w:val="toc 5"/>
    <w:basedOn w:val="Normal"/>
    <w:next w:val="BodyText"/>
    <w:autoRedefine/>
    <w:uiPriority w:val="39"/>
    <w:unhideWhenUsed/>
    <w:qFormat/>
    <w:pPr>
      <w:spacing w:before="40" w:line="288" w:lineRule="auto"/>
      <w:ind w:left="851"/>
      <w:jc w:val="left"/>
    </w:pPr>
    <w:rPr>
      <w:rFonts w:asciiTheme="minorHAnsi" w:hAnsiTheme="minorHAnsi" w:cs="Arial"/>
      <w:b/>
      <w:caps/>
      <w:color w:val="000000" w:themeColor="text1"/>
      <w:sz w:val="20"/>
      <w:szCs w:val="22"/>
    </w:rPr>
  </w:style>
  <w:style w:type="paragraph" w:customStyle="1" w:styleId="Appendixheading1">
    <w:name w:val="Appendix heading 1"/>
    <w:basedOn w:val="Heading1"/>
    <w:next w:val="BodyText"/>
    <w:uiPriority w:val="10"/>
    <w:qFormat/>
    <w:pPr>
      <w:keepLines/>
      <w:pageBreakBefore/>
      <w:widowControl/>
      <w:numPr>
        <w:numId w:val="23"/>
      </w:numPr>
      <w:tabs>
        <w:tab w:val="num" w:pos="425"/>
        <w:tab w:val="num" w:pos="1440"/>
      </w:tabs>
      <w:spacing w:before="240" w:after="0" w:line="288" w:lineRule="auto"/>
      <w:contextualSpacing/>
      <w:jc w:val="left"/>
    </w:pPr>
    <w:rPr>
      <w:rFonts w:asciiTheme="majorHAnsi" w:hAnsiTheme="majorHAnsi" w:cs="Times New Roman"/>
      <w:color w:val="C0504D" w:themeColor="accent2"/>
      <w:kern w:val="0"/>
      <w:sz w:val="36"/>
      <w:szCs w:val="28"/>
      <w:u w:val="none"/>
    </w:rPr>
  </w:style>
  <w:style w:type="paragraph" w:customStyle="1" w:styleId="Appendixheading2">
    <w:name w:val="Appendix heading 2"/>
    <w:basedOn w:val="Normal"/>
    <w:next w:val="BodyText"/>
    <w:uiPriority w:val="10"/>
    <w:qFormat/>
    <w:pPr>
      <w:spacing w:before="200" w:after="60" w:line="288" w:lineRule="auto"/>
      <w:ind w:left="851"/>
      <w:jc w:val="left"/>
    </w:pPr>
    <w:rPr>
      <w:rFonts w:ascii="Arial Bold" w:hAnsi="Arial Bold" w:cs="Arial"/>
      <w:b/>
      <w:bCs/>
      <w:color w:val="29235C"/>
      <w:kern w:val="32"/>
      <w:sz w:val="28"/>
      <w:szCs w:val="28"/>
    </w:rPr>
  </w:style>
  <w:style w:type="paragraph" w:customStyle="1" w:styleId="Appendixheading3">
    <w:name w:val="Appendix heading 3"/>
    <w:basedOn w:val="Normal"/>
    <w:next w:val="BodyText"/>
    <w:uiPriority w:val="10"/>
    <w:qFormat/>
    <w:pPr>
      <w:spacing w:before="120" w:line="288" w:lineRule="auto"/>
      <w:ind w:left="851"/>
      <w:jc w:val="left"/>
    </w:pPr>
    <w:rPr>
      <w:rFonts w:asciiTheme="majorHAnsi" w:hAnsiTheme="majorHAnsi" w:cs="Arial"/>
      <w:b/>
      <w:color w:val="1F497D" w:themeColor="text2"/>
      <w:szCs w:val="22"/>
    </w:rPr>
  </w:style>
  <w:style w:type="paragraph" w:customStyle="1" w:styleId="Appendixheading4">
    <w:name w:val="Appendix heading 4"/>
    <w:basedOn w:val="Normal"/>
    <w:next w:val="BodyText"/>
    <w:uiPriority w:val="10"/>
    <w:qFormat/>
    <w:pPr>
      <w:spacing w:before="120" w:line="288" w:lineRule="auto"/>
      <w:ind w:left="851"/>
      <w:jc w:val="left"/>
    </w:pPr>
    <w:rPr>
      <w:rFonts w:asciiTheme="majorHAnsi" w:hAnsiTheme="majorHAnsi" w:cs="Arial"/>
      <w:bCs/>
      <w:iCs/>
      <w:color w:val="1F497D" w:themeColor="text2"/>
      <w:szCs w:val="22"/>
    </w:rPr>
  </w:style>
  <w:style w:type="paragraph" w:customStyle="1" w:styleId="Appendixheading5">
    <w:name w:val="Appendix heading 5"/>
    <w:basedOn w:val="Normal"/>
    <w:next w:val="BodyText"/>
    <w:uiPriority w:val="10"/>
    <w:qFormat/>
    <w:pPr>
      <w:spacing w:before="120" w:line="288" w:lineRule="auto"/>
      <w:ind w:left="851"/>
      <w:jc w:val="left"/>
    </w:pPr>
    <w:rPr>
      <w:rFonts w:asciiTheme="majorHAnsi" w:hAnsiTheme="majorHAnsi" w:cs="Arial"/>
      <w:b/>
      <w:sz w:val="20"/>
      <w:szCs w:val="22"/>
    </w:rPr>
  </w:style>
  <w:style w:type="numbering" w:customStyle="1" w:styleId="CGI-Appendix">
    <w:name w:val="CGI - Appendix"/>
    <w:uiPriority w:val="99"/>
    <w:pPr>
      <w:numPr>
        <w:numId w:val="24"/>
      </w:numPr>
    </w:pPr>
  </w:style>
  <w:style w:type="paragraph" w:customStyle="1" w:styleId="GenericTitle">
    <w:name w:val="Generic Title"/>
    <w:next w:val="BodyText"/>
    <w:uiPriority w:val="11"/>
    <w:qFormat/>
    <w:pPr>
      <w:spacing w:before="240" w:line="288" w:lineRule="auto"/>
    </w:pPr>
    <w:rPr>
      <w:rFonts w:asciiTheme="majorHAnsi" w:hAnsiTheme="majorHAnsi"/>
      <w:b/>
      <w:bCs/>
      <w:color w:val="C0504D" w:themeColor="accent2"/>
      <w:sz w:val="40"/>
      <w:szCs w:val="28"/>
      <w:lang w:val="en-US" w:eastAsia="en-US"/>
    </w:rPr>
  </w:style>
  <w:style w:type="table" w:customStyle="1" w:styleId="CGI-Table">
    <w:name w:val="CGI - Table"/>
    <w:basedOn w:val="TableNormal"/>
    <w:uiPriority w:val="99"/>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table" w:customStyle="1" w:styleId="Ombrageclair1">
    <w:name w:val="Ombrage clair1"/>
    <w:basedOn w:val="TableNormal"/>
    <w:uiPriority w:val="60"/>
    <w:rPr>
      <w:rFonts w:ascii="Arial" w:hAnsi="Arial"/>
      <w:color w:val="000000" w:themeColor="text1" w:themeShade="BF"/>
      <w:lang w:val="fr-CA" w:eastAsia="fr-C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Normal"/>
    <w:uiPriority w:val="60"/>
    <w:rPr>
      <w:rFonts w:ascii="Arial" w:hAnsi="Arial"/>
      <w:color w:val="365F91" w:themeColor="accent1" w:themeShade="BF"/>
      <w:lang w:val="fr-CA" w:eastAsia="fr-C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rFonts w:ascii="Arial" w:hAnsi="Arial"/>
      <w:color w:val="943634" w:themeColor="accent2" w:themeShade="BF"/>
      <w:lang w:val="fr-CA" w:eastAsia="fr-CA"/>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ableSubTitle">
    <w:name w:val="Table Sub Title"/>
    <w:basedOn w:val="Normal"/>
    <w:uiPriority w:val="18"/>
    <w:qFormat/>
    <w:pPr>
      <w:spacing w:line="288" w:lineRule="auto"/>
      <w:ind w:left="851"/>
      <w:jc w:val="left"/>
    </w:pPr>
    <w:rPr>
      <w:rFonts w:asciiTheme="minorHAnsi" w:hAnsiTheme="minorHAnsi" w:cs="Arial"/>
      <w:sz w:val="18"/>
      <w:szCs w:val="18"/>
    </w:rPr>
  </w:style>
  <w:style w:type="character" w:styleId="PlaceholderText">
    <w:name w:val="Placeholder Text"/>
    <w:basedOn w:val="DefaultParagraphFont"/>
    <w:uiPriority w:val="99"/>
    <w:semiHidden/>
    <w:rPr>
      <w:color w:val="808080"/>
    </w:rPr>
  </w:style>
  <w:style w:type="paragraph" w:styleId="TOC6">
    <w:name w:val="toc 6"/>
    <w:basedOn w:val="Normal"/>
    <w:next w:val="BodyText"/>
    <w:autoRedefine/>
    <w:uiPriority w:val="39"/>
    <w:unhideWhenUsed/>
    <w:qFormat/>
    <w:pPr>
      <w:spacing w:before="40" w:line="288" w:lineRule="auto"/>
      <w:ind w:left="851"/>
      <w:jc w:val="left"/>
    </w:pPr>
    <w:rPr>
      <w:rFonts w:asciiTheme="minorHAnsi" w:hAnsiTheme="minorHAnsi" w:cs="Arial"/>
      <w:caps/>
      <w:color w:val="000000" w:themeColor="text1"/>
      <w:sz w:val="20"/>
      <w:szCs w:val="22"/>
    </w:rPr>
  </w:style>
  <w:style w:type="paragraph" w:styleId="TOC7">
    <w:name w:val="toc 7"/>
    <w:basedOn w:val="Normal"/>
    <w:next w:val="BodyText"/>
    <w:autoRedefine/>
    <w:uiPriority w:val="39"/>
    <w:unhideWhenUsed/>
    <w:qFormat/>
    <w:pPr>
      <w:spacing w:before="40" w:line="288" w:lineRule="auto"/>
      <w:ind w:left="851"/>
      <w:jc w:val="left"/>
    </w:pPr>
    <w:rPr>
      <w:rFonts w:asciiTheme="minorHAnsi" w:hAnsiTheme="minorHAnsi" w:cs="Arial"/>
      <w:color w:val="000000" w:themeColor="text1"/>
      <w:sz w:val="20"/>
      <w:szCs w:val="22"/>
    </w:rPr>
  </w:style>
  <w:style w:type="paragraph" w:customStyle="1" w:styleId="Appendixheading6">
    <w:name w:val="Appendix heading 6"/>
    <w:basedOn w:val="Normal"/>
    <w:next w:val="BodyText"/>
    <w:uiPriority w:val="10"/>
    <w:qFormat/>
    <w:pPr>
      <w:spacing w:before="120" w:line="288" w:lineRule="auto"/>
      <w:ind w:left="851"/>
      <w:jc w:val="left"/>
    </w:pPr>
    <w:rPr>
      <w:rFonts w:asciiTheme="minorHAnsi" w:hAnsiTheme="minorHAnsi" w:cs="Arial"/>
      <w:bCs/>
      <w:iCs/>
      <w:sz w:val="20"/>
      <w:szCs w:val="22"/>
    </w:rPr>
  </w:style>
  <w:style w:type="paragraph" w:customStyle="1" w:styleId="Appendixheading7">
    <w:name w:val="Appendix heading 7"/>
    <w:basedOn w:val="Normal"/>
    <w:next w:val="BodyText"/>
    <w:uiPriority w:val="10"/>
    <w:qFormat/>
    <w:pPr>
      <w:spacing w:before="120" w:line="288" w:lineRule="auto"/>
      <w:ind w:left="851"/>
      <w:jc w:val="left"/>
    </w:pPr>
    <w:rPr>
      <w:rFonts w:asciiTheme="minorHAnsi" w:hAnsiTheme="minorHAnsi" w:cs="Arial"/>
      <w:iCs/>
      <w:caps/>
      <w:sz w:val="16"/>
      <w:szCs w:val="22"/>
    </w:rPr>
  </w:style>
  <w:style w:type="table" w:customStyle="1" w:styleId="CGI-Tableopen">
    <w:name w:val="CGI - Table open"/>
    <w:basedOn w:val="CGI-Table"/>
    <w:uiPriority w:val="99"/>
    <w:qFormat/>
    <w:tbl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nil"/>
          <w:bottom w:val="single" w:sz="4" w:space="0" w:color="000000" w:themeColor="text1"/>
          <w:right w:val="nil"/>
          <w:insideH w:val="single" w:sz="4" w:space="0" w:color="000000" w:themeColor="text1"/>
          <w:insideV w:val="nil"/>
        </w:tcBorders>
        <w:shd w:val="clear" w:color="auto" w:fill="C0504D" w:themeFill="accent2"/>
      </w:tcPr>
    </w:tblStylePr>
    <w:tblStylePr w:type="firstCol">
      <w:rPr>
        <w:rFonts w:asciiTheme="minorHAnsi" w:hAnsiTheme="minorHAnsi"/>
        <w:color w:val="000000" w:themeColor="text1"/>
        <w:sz w:val="16"/>
      </w:rPr>
      <w:tblPr/>
      <w:tcPr>
        <w:tcBorders>
          <w:left w:val="nil"/>
        </w:tcBorders>
      </w:tcPr>
    </w:tblStylePr>
    <w:tblStylePr w:type="lastCol">
      <w:tblPr/>
      <w:tcPr>
        <w:tcBorders>
          <w:right w:val="nil"/>
        </w:tcBorders>
      </w:tcPr>
    </w:tblStylePr>
    <w:tblStylePr w:type="nwCell">
      <w:rPr>
        <w:rFonts w:asciiTheme="majorHAnsi" w:hAnsiTheme="majorHAnsi"/>
        <w:b/>
        <w:color w:val="FFFFFF" w:themeColor="background1"/>
        <w:sz w:val="18"/>
      </w:rPr>
    </w:tblStylePr>
  </w:style>
  <w:style w:type="paragraph" w:customStyle="1" w:styleId="Tablebullet">
    <w:name w:val="Table bullet"/>
    <w:basedOn w:val="TableText0"/>
    <w:uiPriority w:val="18"/>
    <w:qFormat/>
    <w:pPr>
      <w:ind w:left="720" w:hanging="360"/>
    </w:pPr>
  </w:style>
  <w:style w:type="character" w:customStyle="1" w:styleId="headingsmall1">
    <w:name w:val="headingsmall1"/>
    <w:basedOn w:val="DefaultParagraphFont"/>
    <w:rPr>
      <w:rFonts w:ascii="Verdana" w:hAnsi="Verdana" w:hint="default"/>
      <w:b/>
      <w:bCs/>
      <w:sz w:val="24"/>
      <w:szCs w:val="24"/>
    </w:rPr>
  </w:style>
  <w:style w:type="character" w:customStyle="1" w:styleId="red1">
    <w:name w:val="red1"/>
    <w:basedOn w:val="DefaultParagraphFont"/>
    <w:rPr>
      <w:strike w:val="0"/>
      <w:dstrike w:val="0"/>
      <w:color w:val="0000FF"/>
      <w:u w:val="none"/>
      <w:effect w:val="none"/>
    </w:rPr>
  </w:style>
  <w:style w:type="paragraph" w:customStyle="1" w:styleId="docID">
    <w:name w:val="_docID"/>
    <w:basedOn w:val="Normal"/>
    <w:pPr>
      <w:overflowPunct w:val="0"/>
      <w:autoSpaceDE w:val="0"/>
      <w:autoSpaceDN w:val="0"/>
      <w:adjustRightInd w:val="0"/>
      <w:ind w:left="851"/>
      <w:jc w:val="left"/>
      <w:textAlignment w:val="baseline"/>
    </w:pPr>
    <w:rPr>
      <w:rFonts w:ascii="Arial" w:hAnsi="Arial" w:cs="Arial"/>
      <w:szCs w:val="18"/>
    </w:rPr>
  </w:style>
  <w:style w:type="paragraph" w:customStyle="1" w:styleId="issue">
    <w:name w:val="_issue"/>
    <w:basedOn w:val="Normal"/>
    <w:pPr>
      <w:overflowPunct w:val="0"/>
      <w:autoSpaceDE w:val="0"/>
      <w:autoSpaceDN w:val="0"/>
      <w:adjustRightInd w:val="0"/>
      <w:ind w:left="851"/>
      <w:jc w:val="left"/>
      <w:textAlignment w:val="baseline"/>
    </w:pPr>
    <w:rPr>
      <w:rFonts w:ascii="Arial" w:hAnsi="Arial" w:cs="Arial"/>
      <w:szCs w:val="18"/>
    </w:rPr>
  </w:style>
  <w:style w:type="paragraph" w:customStyle="1" w:styleId="datetext">
    <w:name w:val="_datetext"/>
    <w:basedOn w:val="Normal"/>
    <w:pPr>
      <w:overflowPunct w:val="0"/>
      <w:autoSpaceDE w:val="0"/>
      <w:autoSpaceDN w:val="0"/>
      <w:adjustRightInd w:val="0"/>
      <w:ind w:left="851"/>
      <w:jc w:val="left"/>
      <w:textAlignment w:val="baseline"/>
    </w:pPr>
    <w:rPr>
      <w:rFonts w:ascii="Arial" w:hAnsi="Arial" w:cs="Arial"/>
      <w:szCs w:val="18"/>
    </w:rPr>
  </w:style>
  <w:style w:type="paragraph" w:styleId="NormalIndent">
    <w:name w:val="Normal Indent"/>
    <w:basedOn w:val="Normal"/>
    <w:link w:val="NormalIndentChar"/>
    <w:pPr>
      <w:overflowPunct w:val="0"/>
      <w:autoSpaceDE w:val="0"/>
      <w:autoSpaceDN w:val="0"/>
      <w:adjustRightInd w:val="0"/>
      <w:spacing w:after="240"/>
      <w:ind w:left="851"/>
      <w:textAlignment w:val="baseline"/>
    </w:pPr>
    <w:rPr>
      <w:rFonts w:cs="Arial"/>
      <w:szCs w:val="18"/>
    </w:rPr>
  </w:style>
  <w:style w:type="paragraph" w:customStyle="1" w:styleId="Guidance">
    <w:name w:val="Guidance"/>
    <w:basedOn w:val="NormalIndent"/>
    <w:pPr>
      <w:jc w:val="left"/>
    </w:pPr>
    <w:rPr>
      <w:i/>
      <w:iCs/>
      <w:color w:val="0000FF"/>
    </w:rPr>
  </w:style>
  <w:style w:type="paragraph" w:customStyle="1" w:styleId="Heading0">
    <w:name w:val="Heading 0"/>
    <w:basedOn w:val="Normal"/>
    <w:pPr>
      <w:keepNext/>
      <w:keepLines/>
      <w:overflowPunct w:val="0"/>
      <w:autoSpaceDE w:val="0"/>
      <w:autoSpaceDN w:val="0"/>
      <w:adjustRightInd w:val="0"/>
      <w:spacing w:after="120"/>
      <w:ind w:left="851"/>
      <w:jc w:val="left"/>
      <w:textAlignment w:val="baseline"/>
    </w:pPr>
    <w:rPr>
      <w:rFonts w:ascii="Arial" w:hAnsi="Arial" w:cs="Arial"/>
      <w:b/>
      <w:bCs/>
      <w:szCs w:val="28"/>
    </w:rPr>
  </w:style>
  <w:style w:type="character" w:customStyle="1" w:styleId="PlainTable31">
    <w:name w:val="Plain Table 31"/>
    <w:uiPriority w:val="99"/>
    <w:qFormat/>
    <w:rPr>
      <w:i/>
      <w:iCs/>
    </w:rPr>
  </w:style>
  <w:style w:type="paragraph" w:customStyle="1" w:styleId="Cover-Clientname">
    <w:name w:val="Cover - Client name"/>
    <w:basedOn w:val="Normal"/>
    <w:next w:val="BodyText"/>
    <w:uiPriority w:val="99"/>
    <w:qFormat/>
    <w:pPr>
      <w:ind w:left="851"/>
      <w:jc w:val="left"/>
    </w:pPr>
    <w:rPr>
      <w:rFonts w:ascii="Arial" w:hAnsi="Arial" w:cs="Arial"/>
      <w:b/>
      <w:color w:val="E31937"/>
      <w:sz w:val="64"/>
      <w:szCs w:val="48"/>
    </w:rPr>
  </w:style>
  <w:style w:type="paragraph" w:customStyle="1" w:styleId="BodyText0">
    <w:name w:val="BodyText"/>
    <w:link w:val="BodyTextChar0"/>
    <w:pPr>
      <w:spacing w:before="120" w:line="320" w:lineRule="exact"/>
      <w:jc w:val="both"/>
    </w:pPr>
    <w:rPr>
      <w:rFonts w:ascii="Verdana" w:hAnsi="Verdana" w:cs="Arial"/>
      <w:bCs/>
      <w:spacing w:val="-10"/>
      <w:sz w:val="18"/>
      <w:szCs w:val="18"/>
      <w:lang w:eastAsia="en-US"/>
    </w:rPr>
  </w:style>
  <w:style w:type="table" w:customStyle="1" w:styleId="TableLogica">
    <w:name w:val="Table Logica"/>
    <w:basedOn w:val="TableNormal"/>
    <w:rPr>
      <w:rFonts w:ascii="Verdana" w:eastAsia="PMingLiU" w:hAnsi="Verdana"/>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tblPr/>
      <w:tcPr>
        <w:shd w:val="clear" w:color="auto" w:fill="FFFFFF"/>
      </w:tcPr>
    </w:tblStylePr>
    <w:tblStylePr w:type="firstCol">
      <w:tblPr>
        <w:tblCellMar>
          <w:top w:w="0" w:type="dxa"/>
          <w:left w:w="0" w:type="dxa"/>
          <w:bottom w:w="57" w:type="dxa"/>
          <w:right w:w="85" w:type="dxa"/>
        </w:tblCellMar>
      </w:tblPr>
    </w:tblStylePr>
  </w:style>
  <w:style w:type="character" w:customStyle="1" w:styleId="BodyTextChar0">
    <w:name w:val="BodyText Char"/>
    <w:link w:val="BodyText0"/>
    <w:rPr>
      <w:rFonts w:ascii="Verdana" w:hAnsi="Verdana" w:cs="Arial"/>
      <w:bCs/>
      <w:spacing w:val="-10"/>
      <w:sz w:val="18"/>
      <w:szCs w:val="18"/>
      <w:lang w:eastAsia="en-US"/>
    </w:rPr>
  </w:style>
  <w:style w:type="table" w:customStyle="1" w:styleId="TableLogica1">
    <w:name w:val="Table Logica1"/>
    <w:basedOn w:val="TableNormal"/>
    <w:rPr>
      <w:rFonts w:ascii="Verdana" w:eastAsia="PMingLiU" w:hAnsi="Verdana"/>
      <w:color w:val="403F3E"/>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rPr>
        <w:color w:val="auto"/>
      </w:rPr>
      <w:tblPr/>
      <w:tcPr>
        <w:shd w:val="clear" w:color="auto" w:fill="FFFFFF"/>
      </w:tcPr>
    </w:tblStylePr>
    <w:tblStylePr w:type="firstCol">
      <w:tblPr>
        <w:tblCellMar>
          <w:top w:w="0" w:type="dxa"/>
          <w:left w:w="0" w:type="dxa"/>
          <w:bottom w:w="57" w:type="dxa"/>
          <w:right w:w="85" w:type="dxa"/>
        </w:tblCellMar>
      </w:tblPr>
    </w:tblStylePr>
  </w:style>
  <w:style w:type="table" w:customStyle="1" w:styleId="TableLogica2">
    <w:name w:val="Table Logica2"/>
    <w:basedOn w:val="TableNormal"/>
    <w:rPr>
      <w:rFonts w:ascii="Verdana" w:eastAsia="PMingLiU" w:hAnsi="Verdana"/>
      <w:color w:val="403F3E"/>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rPr>
        <w:color w:val="auto"/>
      </w:rPr>
      <w:tblPr/>
      <w:tcPr>
        <w:shd w:val="clear" w:color="auto" w:fill="FFFFFF"/>
      </w:tcPr>
    </w:tblStylePr>
    <w:tblStylePr w:type="firstCol">
      <w:tblPr>
        <w:tblCellMar>
          <w:top w:w="0" w:type="dxa"/>
          <w:left w:w="0" w:type="dxa"/>
          <w:bottom w:w="57" w:type="dxa"/>
          <w:right w:w="85" w:type="dxa"/>
        </w:tblCellMar>
      </w:tblPr>
    </w:tblStylePr>
  </w:style>
  <w:style w:type="paragraph" w:styleId="TOC8">
    <w:name w:val="toc 8"/>
    <w:basedOn w:val="Normal"/>
    <w:next w:val="Normal"/>
    <w:autoRedefine/>
    <w:uiPriority w:val="39"/>
    <w:unhideWhenUsed/>
    <w:pPr>
      <w:spacing w:after="100" w:line="276" w:lineRule="auto"/>
      <w:ind w:left="1540"/>
      <w:jc w:val="left"/>
    </w:pPr>
    <w:rPr>
      <w:rFonts w:ascii="Arial" w:hAnsi="Arial" w:cs="Arial"/>
      <w:sz w:val="18"/>
      <w:szCs w:val="22"/>
      <w:lang w:eastAsia="en-GB"/>
    </w:rPr>
  </w:style>
  <w:style w:type="paragraph" w:styleId="TOC9">
    <w:name w:val="toc 9"/>
    <w:basedOn w:val="Normal"/>
    <w:next w:val="Normal"/>
    <w:autoRedefine/>
    <w:uiPriority w:val="39"/>
    <w:unhideWhenUsed/>
    <w:pPr>
      <w:spacing w:after="100" w:line="276" w:lineRule="auto"/>
      <w:ind w:left="1760"/>
      <w:jc w:val="left"/>
    </w:pPr>
    <w:rPr>
      <w:rFonts w:ascii="Arial" w:hAnsi="Arial" w:cs="Arial"/>
      <w:sz w:val="18"/>
      <w:szCs w:val="22"/>
      <w:lang w:eastAsia="en-GB"/>
    </w:rPr>
  </w:style>
  <w:style w:type="paragraph" w:customStyle="1" w:styleId="DecimalAligned">
    <w:name w:val="Decimal Aligned"/>
    <w:basedOn w:val="Normal"/>
    <w:uiPriority w:val="99"/>
    <w:pPr>
      <w:tabs>
        <w:tab w:val="decimal" w:pos="360"/>
      </w:tabs>
      <w:spacing w:after="200" w:line="276" w:lineRule="auto"/>
      <w:ind w:left="851"/>
      <w:jc w:val="left"/>
    </w:pPr>
    <w:rPr>
      <w:rFonts w:ascii="Calibri" w:hAnsi="Calibri" w:cs="Arial"/>
      <w:sz w:val="18"/>
      <w:szCs w:val="22"/>
      <w:lang w:val="en-US"/>
    </w:rPr>
  </w:style>
  <w:style w:type="character" w:customStyle="1" w:styleId="CommentTextChar1">
    <w:name w:val="Comment Text Char1"/>
    <w:basedOn w:val="DefaultParagraphFont"/>
    <w:uiPriority w:val="99"/>
    <w:semiHidden/>
    <w:rPr>
      <w:rFonts w:ascii="Arial" w:hAnsi="Arial"/>
      <w:lang w:eastAsia="en-US"/>
    </w:rPr>
  </w:style>
  <w:style w:type="character" w:customStyle="1" w:styleId="EndnoteTextChar">
    <w:name w:val="Endnote Text Char"/>
    <w:basedOn w:val="DefaultParagraphFont"/>
    <w:link w:val="EndnoteText"/>
    <w:uiPriority w:val="99"/>
    <w:rPr>
      <w:sz w:val="24"/>
      <w:lang w:eastAsia="en-US"/>
    </w:rPr>
  </w:style>
  <w:style w:type="paragraph" w:customStyle="1" w:styleId="xl64">
    <w:name w:val="xl64"/>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5">
    <w:name w:val="xl65"/>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6">
    <w:name w:val="xl66"/>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7">
    <w:name w:val="xl67"/>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8">
    <w:name w:val="xl68"/>
    <w:basedOn w:val="Normal"/>
    <w:pPr>
      <w:spacing w:before="100" w:beforeAutospacing="1" w:after="100" w:afterAutospacing="1"/>
      <w:ind w:left="851"/>
      <w:jc w:val="center"/>
    </w:pPr>
    <w:rPr>
      <w:rFonts w:cs="Arial"/>
      <w:szCs w:val="18"/>
      <w:lang w:eastAsia="en-GB"/>
    </w:rPr>
  </w:style>
  <w:style w:type="paragraph" w:customStyle="1" w:styleId="BBBodyTextIndent2">
    <w:name w:val="B&amp;B Body Text Indent 2"/>
    <w:basedOn w:val="Normal"/>
    <w:uiPriority w:val="99"/>
    <w:pPr>
      <w:spacing w:after="240" w:line="276" w:lineRule="auto"/>
      <w:ind w:left="720"/>
      <w:outlineLvl w:val="1"/>
    </w:pPr>
    <w:rPr>
      <w:rFonts w:ascii="Arial" w:eastAsia="Arial" w:hAnsi="Arial" w:cs="Arial"/>
      <w:sz w:val="18"/>
      <w:szCs w:val="22"/>
    </w:rPr>
  </w:style>
  <w:style w:type="paragraph" w:customStyle="1" w:styleId="BBScheduleHeading1">
    <w:name w:val="B&amp;B Schedule Heading 1"/>
    <w:next w:val="Normal"/>
    <w:pPr>
      <w:keepNext/>
      <w:numPr>
        <w:ilvl w:val="1"/>
        <w:numId w:val="25"/>
      </w:numPr>
      <w:tabs>
        <w:tab w:val="clear" w:pos="720"/>
      </w:tabs>
      <w:spacing w:before="120" w:after="240"/>
      <w:jc w:val="both"/>
      <w:outlineLvl w:val="0"/>
    </w:pPr>
    <w:rPr>
      <w:rFonts w:ascii="Georgia" w:hAnsi="Georgia"/>
      <w:b/>
      <w:sz w:val="22"/>
    </w:rPr>
  </w:style>
  <w:style w:type="paragraph" w:customStyle="1" w:styleId="BBSchedule3">
    <w:name w:val="B&amp;B Schedule 3"/>
    <w:basedOn w:val="BodyText"/>
    <w:pPr>
      <w:numPr>
        <w:ilvl w:val="3"/>
        <w:numId w:val="25"/>
      </w:numPr>
      <w:spacing w:after="240" w:line="276" w:lineRule="auto"/>
      <w:outlineLvl w:val="2"/>
    </w:pPr>
    <w:rPr>
      <w:rFonts w:ascii="Arial" w:eastAsia="Arial" w:hAnsi="Arial" w:cs="Arial"/>
      <w:b/>
      <w:sz w:val="22"/>
      <w:szCs w:val="16"/>
    </w:rPr>
  </w:style>
  <w:style w:type="paragraph" w:customStyle="1" w:styleId="BBSchedule4">
    <w:name w:val="B&amp;B Schedule 4"/>
    <w:basedOn w:val="BodyText"/>
    <w:pPr>
      <w:numPr>
        <w:ilvl w:val="4"/>
        <w:numId w:val="25"/>
      </w:numPr>
      <w:spacing w:after="240" w:line="276" w:lineRule="auto"/>
      <w:outlineLvl w:val="3"/>
    </w:pPr>
    <w:rPr>
      <w:rFonts w:ascii="Arial" w:eastAsia="Arial" w:hAnsi="Arial" w:cs="Arial"/>
      <w:b/>
      <w:sz w:val="22"/>
      <w:szCs w:val="16"/>
    </w:rPr>
  </w:style>
  <w:style w:type="paragraph" w:customStyle="1" w:styleId="BBSchedule5">
    <w:name w:val="B&amp;B Schedule 5"/>
    <w:basedOn w:val="BodyText"/>
    <w:pPr>
      <w:numPr>
        <w:ilvl w:val="5"/>
        <w:numId w:val="25"/>
      </w:numPr>
      <w:spacing w:after="240" w:line="276" w:lineRule="auto"/>
      <w:outlineLvl w:val="4"/>
    </w:pPr>
    <w:rPr>
      <w:rFonts w:ascii="Arial" w:eastAsia="Arial" w:hAnsi="Arial" w:cs="Arial"/>
      <w:b/>
      <w:sz w:val="22"/>
      <w:szCs w:val="16"/>
    </w:rPr>
  </w:style>
  <w:style w:type="paragraph" w:customStyle="1" w:styleId="BBSchedule6">
    <w:name w:val="B&amp;B Schedule 6"/>
    <w:basedOn w:val="BodyText"/>
    <w:pPr>
      <w:numPr>
        <w:ilvl w:val="6"/>
        <w:numId w:val="25"/>
      </w:numPr>
      <w:spacing w:after="240" w:line="276" w:lineRule="auto"/>
      <w:outlineLvl w:val="5"/>
    </w:pPr>
    <w:rPr>
      <w:rFonts w:ascii="Arial" w:eastAsia="Arial" w:hAnsi="Arial" w:cs="Arial"/>
      <w:b/>
      <w:sz w:val="22"/>
      <w:szCs w:val="16"/>
    </w:rPr>
  </w:style>
  <w:style w:type="paragraph" w:customStyle="1" w:styleId="BBScheduleTitle">
    <w:name w:val="B&amp;B Schedule Title"/>
    <w:basedOn w:val="BodyText"/>
    <w:next w:val="Normal"/>
    <w:pPr>
      <w:keepNext/>
      <w:pageBreakBefore/>
      <w:numPr>
        <w:numId w:val="25"/>
      </w:numPr>
      <w:spacing w:after="240" w:line="276" w:lineRule="auto"/>
      <w:ind w:left="851"/>
      <w:jc w:val="center"/>
    </w:pPr>
    <w:rPr>
      <w:rFonts w:ascii="Arial" w:eastAsia="Arial" w:hAnsi="Arial" w:cs="Arial"/>
      <w:sz w:val="22"/>
      <w:szCs w:val="16"/>
    </w:rPr>
  </w:style>
  <w:style w:type="paragraph" w:customStyle="1" w:styleId="BBScheduleHeading2">
    <w:name w:val="B&amp;B Schedule Heading 2"/>
    <w:next w:val="BBBodyTextIndent2"/>
    <w:pPr>
      <w:keepNext/>
      <w:numPr>
        <w:ilvl w:val="2"/>
        <w:numId w:val="25"/>
      </w:numPr>
      <w:spacing w:before="120" w:after="240"/>
      <w:jc w:val="both"/>
      <w:outlineLvl w:val="1"/>
    </w:pPr>
    <w:rPr>
      <w:rFonts w:ascii="Georgia" w:hAnsi="Georgia"/>
      <w:b/>
      <w:sz w:val="22"/>
    </w:rPr>
  </w:style>
  <w:style w:type="character" w:customStyle="1" w:styleId="NormalIndentChar">
    <w:name w:val="Normal Indent Char"/>
    <w:link w:val="NormalIndent"/>
    <w:rPr>
      <w:rFonts w:cs="Arial"/>
      <w:sz w:val="24"/>
      <w:szCs w:val="18"/>
      <w:lang w:eastAsia="en-US"/>
    </w:rPr>
  </w:style>
  <w:style w:type="character" w:customStyle="1" w:styleId="MediumGrid2-Accent1Char">
    <w:name w:val="Medium Grid 2 - Accent 1 Char"/>
    <w:link w:val="MediumGrid2-Accent1"/>
    <w:uiPriority w:val="1"/>
    <w:rPr>
      <w:rFonts w:ascii="Arial" w:hAnsi="Arial"/>
      <w:szCs w:val="22"/>
      <w:lang w:eastAsia="en-US"/>
    </w:rPr>
  </w:style>
  <w:style w:type="character" w:customStyle="1" w:styleId="MediumShading1-Accent3Char">
    <w:name w:val="Medium Shading 1 - Accent 3 Char"/>
    <w:link w:val="MediumShading1-Accent3"/>
    <w:uiPriority w:val="2"/>
    <w:rPr>
      <w:rFonts w:ascii="Arial" w:hAnsi="Arial"/>
      <w:i/>
      <w:iCs/>
      <w:color w:val="991F3D"/>
      <w:sz w:val="28"/>
      <w:szCs w:val="22"/>
      <w:lang w:val="en-US" w:eastAsia="en-US"/>
    </w:rPr>
  </w:style>
  <w:style w:type="character" w:customStyle="1" w:styleId="MediumShading2-Accent3Char">
    <w:name w:val="Medium Shading 2 - Accent 3 Char"/>
    <w:link w:val="MediumShading2-Accent3"/>
    <w:uiPriority w:val="2"/>
    <w:rPr>
      <w:rFonts w:ascii="Arial" w:hAnsi="Arial"/>
      <w:b/>
      <w:bCs/>
      <w:i/>
      <w:iCs/>
      <w:szCs w:val="22"/>
      <w:lang w:val="en-US" w:eastAsia="en-US"/>
    </w:rPr>
  </w:style>
  <w:style w:type="character" w:customStyle="1" w:styleId="PlainTable41">
    <w:name w:val="Plain Table 41"/>
    <w:uiPriority w:val="2"/>
    <w:semiHidden/>
    <w:rPr>
      <w:b/>
      <w:bCs/>
    </w:rPr>
  </w:style>
  <w:style w:type="character" w:customStyle="1" w:styleId="PlainTable51">
    <w:name w:val="Plain Table 51"/>
    <w:uiPriority w:val="2"/>
    <w:semiHidden/>
    <w:rPr>
      <w:smallCaps/>
    </w:rPr>
  </w:style>
  <w:style w:type="character" w:customStyle="1" w:styleId="TableGridLight1">
    <w:name w:val="Table Grid Light1"/>
    <w:uiPriority w:val="2"/>
    <w:semiHidden/>
    <w:rPr>
      <w:smallCaps/>
      <w:spacing w:val="5"/>
      <w:u w:val="single"/>
    </w:rPr>
  </w:style>
  <w:style w:type="character" w:customStyle="1" w:styleId="GridTable1Light1">
    <w:name w:val="Grid Table 1 Light1"/>
    <w:uiPriority w:val="33"/>
    <w:semiHidden/>
    <w:rPr>
      <w:i/>
      <w:iCs/>
      <w:smallCaps/>
      <w:spacing w:val="5"/>
    </w:rPr>
  </w:style>
  <w:style w:type="paragraph" w:customStyle="1" w:styleId="GridTable31">
    <w:name w:val="Grid Table 31"/>
    <w:basedOn w:val="Heading1"/>
    <w:next w:val="BodyText"/>
    <w:uiPriority w:val="39"/>
    <w:unhideWhenUsed/>
    <w:qFormat/>
    <w:pPr>
      <w:keepLines/>
      <w:pageBreakBefore/>
      <w:widowControl/>
      <w:numPr>
        <w:numId w:val="0"/>
      </w:numPr>
      <w:spacing w:before="240" w:after="0" w:line="288" w:lineRule="auto"/>
      <w:contextualSpacing/>
      <w:jc w:val="left"/>
      <w:outlineLvl w:val="9"/>
    </w:pPr>
    <w:rPr>
      <w:rFonts w:ascii="Arial" w:hAnsi="Arial" w:cs="Times New Roman"/>
      <w:color w:val="991F3D"/>
      <w:kern w:val="0"/>
      <w:sz w:val="40"/>
      <w:szCs w:val="28"/>
      <w:u w:val="none"/>
      <w:lang w:bidi="en-US"/>
    </w:rPr>
  </w:style>
  <w:style w:type="table" w:styleId="ColorfulGrid-Accent3">
    <w:name w:val="Colorful Grid Accent 3"/>
    <w:basedOn w:val="TableNormal"/>
    <w:uiPriority w:val="60"/>
    <w:rPr>
      <w:rFonts w:ascii="Arial" w:hAnsi="Arial"/>
      <w:color w:val="72172D"/>
    </w:rPr>
    <w:tblPr>
      <w:tblStyleRowBandSize w:val="1"/>
      <w:tblStyleColBandSize w:val="1"/>
      <w:tblBorders>
        <w:top w:val="single" w:sz="8" w:space="0" w:color="991F3D"/>
        <w:bottom w:val="single" w:sz="8" w:space="0" w:color="991F3D"/>
      </w:tblBorders>
    </w:tblPr>
    <w:tblStylePr w:type="firstRow">
      <w:pPr>
        <w:spacing w:before="0" w:after="0" w:line="240" w:lineRule="auto"/>
      </w:pPr>
      <w:rPr>
        <w:b/>
        <w:bCs/>
      </w:rPr>
      <w:tblPr/>
      <w:tcPr>
        <w:tcBorders>
          <w:top w:val="single" w:sz="8" w:space="0" w:color="991F3D"/>
          <w:left w:val="nil"/>
          <w:bottom w:val="single" w:sz="8" w:space="0" w:color="991F3D"/>
          <w:right w:val="nil"/>
          <w:insideH w:val="nil"/>
          <w:insideV w:val="nil"/>
        </w:tcBorders>
      </w:tcPr>
    </w:tblStylePr>
    <w:tblStylePr w:type="lastRow">
      <w:pPr>
        <w:spacing w:before="0" w:after="0" w:line="240" w:lineRule="auto"/>
      </w:pPr>
      <w:rPr>
        <w:b/>
        <w:bCs/>
      </w:rPr>
      <w:tblPr/>
      <w:tcPr>
        <w:tcBorders>
          <w:top w:val="single" w:sz="8" w:space="0" w:color="991F3D"/>
          <w:left w:val="nil"/>
          <w:bottom w:val="single" w:sz="8" w:space="0" w:color="991F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BC8"/>
      </w:tcPr>
    </w:tblStylePr>
    <w:tblStylePr w:type="band1Horz">
      <w:tblPr/>
      <w:tcPr>
        <w:tcBorders>
          <w:left w:val="nil"/>
          <w:right w:val="nil"/>
          <w:insideH w:val="nil"/>
          <w:insideV w:val="nil"/>
        </w:tcBorders>
        <w:shd w:val="clear" w:color="auto" w:fill="F1BBC8"/>
      </w:tcPr>
    </w:tblStylePr>
  </w:style>
  <w:style w:type="character" w:customStyle="1" w:styleId="LightGrid-Accent3Char">
    <w:name w:val="Light Grid - Accent 3 Char"/>
    <w:link w:val="LightGrid-Accent3"/>
    <w:uiPriority w:val="99"/>
    <w:locked/>
    <w:rPr>
      <w:rFonts w:ascii="Arial" w:hAnsi="Arial"/>
      <w:szCs w:val="22"/>
      <w:lang w:val="en-GB" w:eastAsia="en-US"/>
    </w:rPr>
  </w:style>
  <w:style w:type="paragraph" w:customStyle="1" w:styleId="font5">
    <w:name w:val="font5"/>
    <w:basedOn w:val="Normal"/>
    <w:pPr>
      <w:spacing w:before="100" w:beforeAutospacing="1" w:after="100" w:afterAutospacing="1"/>
      <w:ind w:left="851"/>
      <w:jc w:val="left"/>
    </w:pPr>
    <w:rPr>
      <w:rFonts w:ascii="Calibri" w:hAnsi="Calibri" w:cs="Arial"/>
      <w:color w:val="000000"/>
      <w:sz w:val="20"/>
      <w:szCs w:val="20"/>
    </w:rPr>
  </w:style>
  <w:style w:type="paragraph" w:customStyle="1" w:styleId="font6">
    <w:name w:val="font6"/>
    <w:basedOn w:val="Normal"/>
    <w:pPr>
      <w:spacing w:before="100" w:beforeAutospacing="1" w:after="100" w:afterAutospacing="1"/>
      <w:ind w:left="851"/>
      <w:jc w:val="left"/>
    </w:pPr>
    <w:rPr>
      <w:rFonts w:ascii="Calibri" w:hAnsi="Calibri" w:cs="Arial"/>
      <w:color w:val="000000"/>
      <w:sz w:val="20"/>
      <w:szCs w:val="20"/>
    </w:rPr>
  </w:style>
  <w:style w:type="paragraph" w:customStyle="1" w:styleId="xl69">
    <w:name w:val="xl69"/>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0">
    <w:name w:val="xl70"/>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1">
    <w:name w:val="xl71"/>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center"/>
    </w:pPr>
    <w:rPr>
      <w:rFonts w:ascii="Times" w:hAnsi="Times" w:cs="Arial"/>
      <w:color w:val="000000"/>
      <w:sz w:val="20"/>
      <w:szCs w:val="20"/>
    </w:rPr>
  </w:style>
  <w:style w:type="paragraph" w:customStyle="1" w:styleId="xl72">
    <w:name w:val="xl72"/>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3">
    <w:name w:val="xl73"/>
    <w:basedOn w:val="Normal"/>
    <w:pPr>
      <w:spacing w:before="100" w:beforeAutospacing="1" w:after="100" w:afterAutospacing="1"/>
      <w:ind w:left="851"/>
      <w:jc w:val="left"/>
      <w:textAlignment w:val="top"/>
    </w:pPr>
    <w:rPr>
      <w:rFonts w:ascii="Times" w:hAnsi="Times" w:cs="Arial"/>
      <w:sz w:val="20"/>
      <w:szCs w:val="20"/>
    </w:rPr>
  </w:style>
  <w:style w:type="character" w:customStyle="1" w:styleId="ColorfulList-Accent1Char">
    <w:name w:val="Colorful List - Accent 1 Char"/>
    <w:link w:val="ColorfulList-Accent1"/>
    <w:uiPriority w:val="99"/>
    <w:locked/>
    <w:rPr>
      <w:szCs w:val="22"/>
    </w:rPr>
  </w:style>
  <w:style w:type="table" w:styleId="MediumGrid2-Accent1">
    <w:name w:val="Medium Grid 2 Accent 1"/>
    <w:basedOn w:val="TableNormal"/>
    <w:link w:val="MediumGrid2-Accent1Char"/>
    <w:uiPriority w:val="1"/>
    <w:rPr>
      <w:rFonts w:ascii="Arial" w:hAnsi="Arial"/>
      <w:szCs w:val="22"/>
      <w:lang w:eastAsia="en-US"/>
    </w:rPr>
    <w:tblPr>
      <w:tblStyleRowBandSize w:val="1"/>
      <w:tblStyleColBandSize w:val="1"/>
      <w:tblBorders>
        <w:top w:val="single" w:sz="8" w:space="0" w:color="E31937"/>
        <w:left w:val="single" w:sz="8" w:space="0" w:color="E31937"/>
        <w:bottom w:val="single" w:sz="8" w:space="0" w:color="E31937"/>
        <w:right w:val="single" w:sz="8" w:space="0" w:color="E31937"/>
        <w:insideH w:val="single" w:sz="8" w:space="0" w:color="E31937"/>
        <w:insideV w:val="single" w:sz="8" w:space="0" w:color="E31937"/>
      </w:tblBorders>
    </w:tblPr>
    <w:tcPr>
      <w:shd w:val="clear" w:color="auto" w:fill="F8C5CC"/>
    </w:tcPr>
    <w:tblStylePr w:type="firstRow">
      <w:tblPr/>
      <w:tcPr>
        <w:shd w:val="clear" w:color="auto" w:fill="FCE8EB"/>
      </w:tcPr>
    </w:tblStylePr>
    <w:tblStylePr w:type="lastRow">
      <w:tblPr/>
      <w:tcPr>
        <w:tcBorders>
          <w:top w:val="single" w:sz="12" w:space="0" w:color="363534"/>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AD0D6"/>
      </w:tcPr>
    </w:tblStylePr>
    <w:tblStylePr w:type="band1Vert">
      <w:tblPr/>
      <w:tcPr>
        <w:shd w:val="clear" w:color="auto" w:fill="F28B99"/>
      </w:tcPr>
    </w:tblStylePr>
    <w:tblStylePr w:type="band1Horz">
      <w:tblPr/>
      <w:tcPr>
        <w:tcBorders>
          <w:insideH w:val="single" w:sz="6" w:space="0" w:color="E31937"/>
          <w:insideV w:val="single" w:sz="6" w:space="0" w:color="E31937"/>
        </w:tcBorders>
        <w:shd w:val="clear" w:color="auto" w:fill="F28B99"/>
      </w:tcPr>
    </w:tblStylePr>
    <w:tblStylePr w:type="nwCell">
      <w:tblPr/>
      <w:tcPr>
        <w:shd w:val="clear" w:color="auto" w:fill="FFFFFF"/>
      </w:tcPr>
    </w:tblStylePr>
  </w:style>
  <w:style w:type="table" w:styleId="MediumShading1-Accent3">
    <w:name w:val="Medium Shading 1 Accent 3"/>
    <w:basedOn w:val="TableNormal"/>
    <w:link w:val="MediumShading1-Accent3Char"/>
    <w:uiPriority w:val="2"/>
    <w:rPr>
      <w:rFonts w:ascii="Arial" w:hAnsi="Arial"/>
      <w:i/>
      <w:iCs/>
      <w:color w:val="991F3D"/>
      <w:sz w:val="28"/>
      <w:szCs w:val="22"/>
      <w:lang w:val="en-US" w:eastAsia="en-US"/>
    </w:rPr>
    <w:tblPr>
      <w:tblStyleRowBandSize w:val="1"/>
      <w:tblStyleColBandSize w:val="1"/>
      <w:tblBorders>
        <w:top w:val="single" w:sz="8" w:space="0" w:color="FF8F40"/>
        <w:left w:val="single" w:sz="8" w:space="0" w:color="FF8F40"/>
        <w:bottom w:val="single" w:sz="8" w:space="0" w:color="FF8F40"/>
        <w:right w:val="single" w:sz="8" w:space="0" w:color="FF8F40"/>
        <w:insideH w:val="single" w:sz="8" w:space="0" w:color="FF8F40"/>
      </w:tblBorders>
    </w:tblPr>
    <w:tblStylePr w:type="firstRow">
      <w:pPr>
        <w:spacing w:before="0" w:after="0" w:line="240" w:lineRule="auto"/>
      </w:pPr>
      <w:tblPr/>
      <w:tcPr>
        <w:tcBorders>
          <w:top w:val="single" w:sz="8" w:space="0" w:color="FF8F40"/>
          <w:left w:val="single" w:sz="8" w:space="0" w:color="FF8F40"/>
          <w:bottom w:val="single" w:sz="8" w:space="0" w:color="FF8F40"/>
          <w:right w:val="single" w:sz="8" w:space="0" w:color="FF8F40"/>
          <w:insideH w:val="nil"/>
          <w:insideV w:val="nil"/>
        </w:tcBorders>
        <w:shd w:val="clear" w:color="auto" w:fill="FF6A00"/>
      </w:tcPr>
    </w:tblStylePr>
    <w:tblStylePr w:type="lastRow">
      <w:pPr>
        <w:spacing w:before="0" w:after="0" w:line="240" w:lineRule="auto"/>
      </w:pPr>
      <w:tblPr/>
      <w:tcPr>
        <w:tcBorders>
          <w:top w:val="double" w:sz="6" w:space="0" w:color="FF8F40"/>
          <w:left w:val="single" w:sz="8" w:space="0" w:color="FF8F40"/>
          <w:bottom w:val="single" w:sz="8" w:space="0" w:color="FF8F40"/>
          <w:right w:val="single" w:sz="8" w:space="0" w:color="FF8F40"/>
          <w:insideH w:val="nil"/>
          <w:insideV w:val="nil"/>
        </w:tcBorders>
      </w:tcPr>
    </w:tblStylePr>
    <w:tblStylePr w:type="band1Vert">
      <w:tblPr/>
      <w:tcPr>
        <w:shd w:val="clear" w:color="auto" w:fill="FFDAC0"/>
      </w:tcPr>
    </w:tblStylePr>
    <w:tblStylePr w:type="band1Horz">
      <w:tblPr/>
      <w:tcPr>
        <w:tcBorders>
          <w:insideH w:val="nil"/>
          <w:insideV w:val="nil"/>
        </w:tcBorders>
        <w:shd w:val="clear" w:color="auto" w:fill="FFDAC0"/>
      </w:tcPr>
    </w:tblStylePr>
    <w:tblStylePr w:type="band2Horz">
      <w:tblPr/>
      <w:tcPr>
        <w:tcBorders>
          <w:insideH w:val="nil"/>
          <w:insideV w:val="nil"/>
        </w:tcBorders>
      </w:tcPr>
    </w:tblStylePr>
  </w:style>
  <w:style w:type="table" w:styleId="MediumShading2-Accent3">
    <w:name w:val="Medium Shading 2 Accent 3"/>
    <w:basedOn w:val="TableNormal"/>
    <w:link w:val="MediumShading2-Accent3Char"/>
    <w:uiPriority w:val="2"/>
    <w:rPr>
      <w:rFonts w:ascii="Arial" w:hAnsi="Arial"/>
      <w:b/>
      <w:bCs/>
      <w:i/>
      <w:iCs/>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FF6A00"/>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FF6A00"/>
      </w:tcPr>
    </w:tblStylePr>
    <w:tblStylePr w:type="lastCol">
      <w:tblPr/>
      <w:tcPr>
        <w:tcBorders>
          <w:left w:val="nil"/>
          <w:right w:val="nil"/>
          <w:insideH w:val="nil"/>
          <w:insideV w:val="nil"/>
        </w:tcBorders>
        <w:shd w:val="clear" w:color="auto" w:fill="FF6A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link w:val="LightGrid-Accent3Char"/>
    <w:uiPriority w:val="99"/>
    <w:rPr>
      <w:rFonts w:ascii="Arial" w:hAnsi="Arial"/>
      <w:szCs w:val="22"/>
      <w:lang w:eastAsia="en-US"/>
    </w:rPr>
    <w:tblPr>
      <w:tblStyleRowBandSize w:val="1"/>
      <w:tblStyleColBandSize w:val="1"/>
      <w:tblBorders>
        <w:top w:val="single" w:sz="8" w:space="0" w:color="FF6A00"/>
        <w:left w:val="single" w:sz="8" w:space="0" w:color="FF6A00"/>
        <w:bottom w:val="single" w:sz="8" w:space="0" w:color="FF6A00"/>
        <w:right w:val="single" w:sz="8" w:space="0" w:color="FF6A00"/>
        <w:insideH w:val="single" w:sz="8" w:space="0" w:color="FF6A00"/>
        <w:insideV w:val="single" w:sz="8" w:space="0" w:color="FF6A00"/>
      </w:tblBorders>
    </w:tblPr>
    <w:tblStylePr w:type="firstRow">
      <w:pPr>
        <w:spacing w:before="0" w:after="0" w:line="240" w:lineRule="auto"/>
      </w:pPr>
      <w:tblPr/>
      <w:tcPr>
        <w:tcBorders>
          <w:top w:val="single" w:sz="8" w:space="0" w:color="FF6A00"/>
          <w:left w:val="single" w:sz="8" w:space="0" w:color="FF6A00"/>
          <w:bottom w:val="single" w:sz="18" w:space="0" w:color="FF6A00"/>
          <w:right w:val="single" w:sz="8" w:space="0" w:color="FF6A00"/>
          <w:insideH w:val="nil"/>
          <w:insideV w:val="single" w:sz="8" w:space="0" w:color="FF6A00"/>
        </w:tcBorders>
      </w:tcPr>
    </w:tblStylePr>
    <w:tblStylePr w:type="lastRow">
      <w:pPr>
        <w:spacing w:before="0" w:after="0" w:line="240" w:lineRule="auto"/>
      </w:pPr>
      <w:tblPr/>
      <w:tcPr>
        <w:tcBorders>
          <w:top w:val="double" w:sz="6" w:space="0" w:color="FF6A00"/>
          <w:left w:val="single" w:sz="8" w:space="0" w:color="FF6A00"/>
          <w:bottom w:val="single" w:sz="8" w:space="0" w:color="FF6A00"/>
          <w:right w:val="single" w:sz="8" w:space="0" w:color="FF6A00"/>
          <w:insideH w:val="nil"/>
          <w:insideV w:val="single" w:sz="8" w:space="0" w:color="FF6A00"/>
        </w:tcBorders>
      </w:tcPr>
    </w:tblStylePr>
    <w:tblStylePr w:type="lastCol">
      <w:tblPr/>
      <w:tcPr>
        <w:tcBorders>
          <w:top w:val="single" w:sz="8" w:space="0" w:color="FF6A00"/>
          <w:left w:val="single" w:sz="8" w:space="0" w:color="FF6A00"/>
          <w:bottom w:val="single" w:sz="8" w:space="0" w:color="FF6A00"/>
          <w:right w:val="single" w:sz="8" w:space="0" w:color="FF6A00"/>
        </w:tcBorders>
      </w:tcPr>
    </w:tblStylePr>
    <w:tblStylePr w:type="band1Vert">
      <w:tblPr/>
      <w:tcPr>
        <w:tcBorders>
          <w:top w:val="single" w:sz="8" w:space="0" w:color="FF6A00"/>
          <w:left w:val="single" w:sz="8" w:space="0" w:color="FF6A00"/>
          <w:bottom w:val="single" w:sz="8" w:space="0" w:color="FF6A00"/>
          <w:right w:val="single" w:sz="8" w:space="0" w:color="FF6A00"/>
        </w:tcBorders>
        <w:shd w:val="clear" w:color="auto" w:fill="FFDAC0"/>
      </w:tcPr>
    </w:tblStylePr>
    <w:tblStylePr w:type="band1Horz">
      <w:tblPr/>
      <w:tcPr>
        <w:tcBorders>
          <w:top w:val="single" w:sz="8" w:space="0" w:color="FF6A00"/>
          <w:left w:val="single" w:sz="8" w:space="0" w:color="FF6A00"/>
          <w:bottom w:val="single" w:sz="8" w:space="0" w:color="FF6A00"/>
          <w:right w:val="single" w:sz="8" w:space="0" w:color="FF6A00"/>
          <w:insideV w:val="single" w:sz="8" w:space="0" w:color="FF6A00"/>
        </w:tcBorders>
        <w:shd w:val="clear" w:color="auto" w:fill="FFDAC0"/>
      </w:tcPr>
    </w:tblStylePr>
    <w:tblStylePr w:type="band2Horz">
      <w:tblPr/>
      <w:tcPr>
        <w:tcBorders>
          <w:top w:val="single" w:sz="8" w:space="0" w:color="FF6A00"/>
          <w:left w:val="single" w:sz="8" w:space="0" w:color="FF6A00"/>
          <w:bottom w:val="single" w:sz="8" w:space="0" w:color="FF6A00"/>
          <w:right w:val="single" w:sz="8" w:space="0" w:color="FF6A00"/>
          <w:insideV w:val="single" w:sz="8" w:space="0" w:color="FF6A00"/>
        </w:tcBorders>
      </w:tcPr>
    </w:tblStylePr>
  </w:style>
  <w:style w:type="table" w:styleId="ColorfulList-Accent1">
    <w:name w:val="Colorful List Accent 1"/>
    <w:basedOn w:val="TableNormal"/>
    <w:link w:val="ColorfulList-Accent1Char"/>
    <w:uiPriority w:val="99"/>
    <w:rPr>
      <w:szCs w:val="22"/>
    </w:rPr>
    <w:tblPr>
      <w:tblStyleRowBandSize w:val="1"/>
      <w:tblStyleColBandSize w:val="1"/>
    </w:tblPr>
    <w:tcPr>
      <w:shd w:val="clear" w:color="auto" w:fill="FCE8EB"/>
    </w:tcPr>
    <w:tblStylePr w:type="firstRow">
      <w:tblPr/>
      <w:tcPr>
        <w:tcBorders>
          <w:bottom w:val="single" w:sz="12" w:space="0" w:color="FFFFFF"/>
        </w:tcBorders>
        <w:shd w:val="clear" w:color="auto" w:fill="7A1830"/>
      </w:tcPr>
    </w:tblStylePr>
    <w:tblStylePr w:type="lastRow">
      <w:tblPr/>
      <w:tcPr>
        <w:tcBorders>
          <w:top w:val="single" w:sz="12" w:space="0" w:color="363534"/>
        </w:tcBorders>
        <w:shd w:val="clear" w:color="auto" w:fill="FFFFFF"/>
      </w:tcPr>
    </w:tblStylePr>
    <w:tblStylePr w:type="band1Vert">
      <w:tblPr/>
      <w:tcPr>
        <w:tcBorders>
          <w:top w:val="nil"/>
          <w:left w:val="nil"/>
          <w:bottom w:val="nil"/>
          <w:right w:val="nil"/>
          <w:insideH w:val="nil"/>
          <w:insideV w:val="nil"/>
        </w:tcBorders>
        <w:shd w:val="clear" w:color="auto" w:fill="F8C5CC"/>
      </w:tcPr>
    </w:tblStylePr>
    <w:tblStylePr w:type="band1Horz">
      <w:tblPr/>
      <w:tcPr>
        <w:shd w:val="clear" w:color="auto" w:fill="FAD0D6"/>
      </w:tcPr>
    </w:tblStylePr>
  </w:style>
  <w:style w:type="paragraph" w:customStyle="1" w:styleId="Tableofcontents">
    <w:name w:val="Table of contents"/>
    <w:basedOn w:val="TOCHeading"/>
    <w:link w:val="TableofcontentsChar"/>
    <w:qFormat/>
    <w:pPr>
      <w:pageBreakBefore/>
      <w:spacing w:before="240" w:line="288" w:lineRule="auto"/>
      <w:contextualSpacing/>
    </w:pPr>
  </w:style>
  <w:style w:type="character" w:customStyle="1" w:styleId="TOCHeadingChar">
    <w:name w:val="TOC Heading Char"/>
    <w:link w:val="TOCHeading"/>
    <w:uiPriority w:val="39"/>
    <w:rPr>
      <w:rFonts w:asciiTheme="majorHAnsi" w:eastAsiaTheme="majorEastAsia" w:hAnsiTheme="majorHAnsi" w:cstheme="majorBidi"/>
      <w:b/>
      <w:bCs/>
      <w:color w:val="365F91" w:themeColor="accent1" w:themeShade="BF"/>
      <w:sz w:val="28"/>
      <w:szCs w:val="28"/>
      <w:lang w:val="en-US" w:eastAsia="ja-JP"/>
    </w:rPr>
  </w:style>
  <w:style w:type="character" w:customStyle="1" w:styleId="TableofcontentsChar">
    <w:name w:val="Table of contents Char"/>
    <w:basedOn w:val="TOCHeadingChar"/>
    <w:link w:val="Tableofcontents"/>
    <w:rPr>
      <w:rFonts w:asciiTheme="majorHAnsi" w:eastAsiaTheme="majorEastAsia" w:hAnsiTheme="majorHAnsi" w:cstheme="majorBidi"/>
      <w:b/>
      <w:bCs/>
      <w:color w:val="365F91" w:themeColor="accent1" w:themeShade="BF"/>
      <w:sz w:val="28"/>
      <w:szCs w:val="28"/>
      <w:lang w:val="en-US" w:eastAsia="ja-JP"/>
    </w:rPr>
  </w:style>
  <w:style w:type="paragraph" w:customStyle="1" w:styleId="DECCBullets">
    <w:name w:val="DECC Bullets"/>
    <w:basedOn w:val="Normal"/>
    <w:uiPriority w:val="99"/>
    <w:pPr>
      <w:numPr>
        <w:numId w:val="26"/>
      </w:numPr>
      <w:spacing w:after="120"/>
      <w:ind w:right="284"/>
      <w:jc w:val="left"/>
    </w:pPr>
    <w:rPr>
      <w:rFonts w:ascii="Arial" w:hAnsi="Arial" w:cs="Arial"/>
      <w:szCs w:val="18"/>
      <w:lang w:eastAsia="en-GB"/>
    </w:rPr>
  </w:style>
  <w:style w:type="numbering" w:customStyle="1" w:styleId="DECCBullet">
    <w:name w:val="DECC Bullet"/>
    <w:pPr>
      <w:numPr>
        <w:numId w:val="31"/>
      </w:numPr>
    </w:pPr>
  </w:style>
  <w:style w:type="table" w:customStyle="1" w:styleId="TableGrid2">
    <w:name w:val="Table Grid2"/>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C-Obligationbold">
    <w:name w:val="DCC - Obligation bold"/>
    <w:basedOn w:val="Normal"/>
    <w:next w:val="DCC-Actor"/>
    <w:pPr>
      <w:widowControl w:val="0"/>
      <w:spacing w:after="220" w:line="360" w:lineRule="auto"/>
      <w:ind w:left="709"/>
      <w:jc w:val="left"/>
      <w:outlineLvl w:val="1"/>
    </w:pPr>
    <w:rPr>
      <w:b/>
      <w:bCs/>
      <w:iCs/>
      <w:lang w:val="en-US"/>
    </w:rPr>
  </w:style>
  <w:style w:type="paragraph" w:customStyle="1" w:styleId="DCC-Actor">
    <w:name w:val="DCC - Actor"/>
    <w:basedOn w:val="DCC-Obligationbold"/>
    <w:qFormat/>
    <w:pPr>
      <w:keepNext/>
    </w:pPr>
    <w:rPr>
      <w:b w:val="0"/>
      <w:vanish/>
      <w:color w:val="0070C0"/>
      <w:lang w:val="en-GB"/>
    </w:rPr>
  </w:style>
  <w:style w:type="paragraph" w:customStyle="1" w:styleId="DCC-Clause">
    <w:name w:val="DCC - Clause"/>
    <w:basedOn w:val="ListParagraph"/>
    <w:pPr>
      <w:widowControl w:val="0"/>
      <w:tabs>
        <w:tab w:val="num" w:pos="709"/>
      </w:tabs>
      <w:spacing w:after="220" w:line="360" w:lineRule="auto"/>
      <w:ind w:left="709" w:hanging="709"/>
      <w:mirrorIndents/>
      <w:outlineLvl w:val="1"/>
    </w:pPr>
    <w:rPr>
      <w:rFonts w:ascii="Times New Roman" w:eastAsia="Times New Roman" w:hAnsi="Times New Roman" w:cs="Times New Roman"/>
      <w:b/>
      <w:bCs/>
      <w:iCs/>
      <w:color w:val="7030A0"/>
      <w:sz w:val="24"/>
      <w:szCs w:val="24"/>
      <w:lang w:val="en-US"/>
    </w:rPr>
  </w:style>
  <w:style w:type="paragraph" w:customStyle="1" w:styleId="DCC-Clausecontinuation">
    <w:name w:val="DCC - Clause continuation"/>
    <w:basedOn w:val="Normal"/>
    <w:pPr>
      <w:widowControl w:val="0"/>
      <w:spacing w:after="220" w:line="360" w:lineRule="auto"/>
      <w:ind w:left="709"/>
      <w:jc w:val="left"/>
      <w:outlineLvl w:val="1"/>
    </w:pPr>
    <w:rPr>
      <w:bCs/>
      <w:iCs/>
      <w:lang w:val="en-US"/>
    </w:rPr>
  </w:style>
  <w:style w:type="paragraph" w:customStyle="1" w:styleId="DCC-a-b-cbullet">
    <w:name w:val="DCC - a-b-c bullet"/>
    <w:basedOn w:val="Normal"/>
    <w:pPr>
      <w:widowControl w:val="0"/>
      <w:tabs>
        <w:tab w:val="num" w:pos="1418"/>
      </w:tabs>
      <w:spacing w:after="220" w:line="360" w:lineRule="auto"/>
      <w:ind w:left="1418" w:hanging="709"/>
      <w:jc w:val="left"/>
      <w:outlineLvl w:val="1"/>
    </w:pPr>
    <w:rPr>
      <w:bCs/>
      <w:iCs/>
      <w:lang w:val="en-US"/>
    </w:rPr>
  </w:style>
  <w:style w:type="paragraph" w:customStyle="1" w:styleId="DCCi-ii-iiiBullet">
    <w:name w:val="DCC i-ii-iii Bullet"/>
    <w:basedOn w:val="Normal"/>
    <w:pPr>
      <w:widowControl w:val="0"/>
      <w:tabs>
        <w:tab w:val="num" w:pos="1985"/>
      </w:tabs>
      <w:spacing w:after="220" w:line="360" w:lineRule="auto"/>
      <w:ind w:left="1985" w:hanging="567"/>
      <w:jc w:val="left"/>
      <w:outlineLvl w:val="1"/>
    </w:pPr>
    <w:rPr>
      <w:bCs/>
      <w:iCs/>
      <w:lang w:val="en-US"/>
    </w:rPr>
  </w:style>
  <w:style w:type="paragraph" w:customStyle="1" w:styleId="DCC-ServiceRequestLevel1Bullet">
    <w:name w:val="DCC - Service Request Level1 Bullet"/>
    <w:basedOn w:val="ListParagraph"/>
    <w:qFormat/>
    <w:pPr>
      <w:widowControl w:val="0"/>
      <w:numPr>
        <w:numId w:val="28"/>
      </w:numPr>
      <w:spacing w:after="240" w:line="360" w:lineRule="auto"/>
      <w:ind w:left="1264" w:hanging="357"/>
      <w:contextualSpacing/>
      <w:outlineLvl w:val="1"/>
    </w:pPr>
    <w:rPr>
      <w:rFonts w:ascii="Times New Roman" w:eastAsia="Times New Roman" w:hAnsi="Times New Roman" w:cs="Times New Roman"/>
      <w:bCs/>
      <w:iCs/>
      <w:color w:val="C0504D" w:themeColor="accent2"/>
      <w:sz w:val="24"/>
      <w:szCs w:val="24"/>
      <w:lang w:val="en-US"/>
    </w:rPr>
  </w:style>
  <w:style w:type="paragraph" w:customStyle="1" w:styleId="DCC-PDbody">
    <w:name w:val="DCC - PD body"/>
    <w:basedOn w:val="Normal"/>
    <w:qFormat/>
    <w:pPr>
      <w:keepNext/>
      <w:widowControl w:val="0"/>
      <w:spacing w:after="220" w:line="360" w:lineRule="auto"/>
      <w:ind w:left="709"/>
      <w:jc w:val="left"/>
      <w:outlineLvl w:val="1"/>
    </w:pPr>
    <w:rPr>
      <w:bCs/>
      <w:iCs/>
      <w:vanish/>
      <w:color w:val="948A54" w:themeColor="background2" w:themeShade="80"/>
    </w:rPr>
  </w:style>
  <w:style w:type="paragraph" w:customStyle="1" w:styleId="DCGindentstyle1">
    <w:name w:val="DCG indent style1"/>
    <w:basedOn w:val="ListParagraph"/>
    <w:qFormat/>
    <w:pPr>
      <w:tabs>
        <w:tab w:val="num" w:pos="360"/>
      </w:tabs>
      <w:spacing w:after="200" w:line="276" w:lineRule="auto"/>
      <w:ind w:left="1211" w:hanging="360"/>
    </w:pPr>
    <w:rPr>
      <w:rFonts w:ascii="Times New Roman" w:eastAsiaTheme="minorHAnsi" w:hAnsi="Times New Roman" w:cs="Times New Roman"/>
      <w:sz w:val="20"/>
      <w:szCs w:val="20"/>
      <w:lang w:eastAsia="en-GB"/>
    </w:rPr>
  </w:style>
  <w:style w:type="paragraph" w:customStyle="1" w:styleId="DCGindentstyle2">
    <w:name w:val="DCG indent style2"/>
    <w:basedOn w:val="ListParagraph"/>
    <w:qFormat/>
    <w:pPr>
      <w:tabs>
        <w:tab w:val="num" w:pos="360"/>
      </w:tabs>
      <w:spacing w:after="200" w:line="276" w:lineRule="auto"/>
      <w:ind w:left="1466" w:hanging="495"/>
    </w:pPr>
    <w:rPr>
      <w:rFonts w:ascii="Times New Roman" w:eastAsiaTheme="minorHAnsi" w:hAnsi="Times New Roman" w:cs="Times New Roman"/>
      <w:sz w:val="20"/>
      <w:szCs w:val="20"/>
      <w:lang w:eastAsia="en-GB"/>
    </w:rPr>
  </w:style>
  <w:style w:type="paragraph" w:customStyle="1" w:styleId="DCC-ServiceRequestLevel2Bullet">
    <w:name w:val="DCC - Service Request Level2 Bullet"/>
    <w:basedOn w:val="ListParagraph"/>
    <w:link w:val="DCC-ServiceRequestLevel2BulletChar"/>
    <w:qFormat/>
    <w:pPr>
      <w:numPr>
        <w:numId w:val="30"/>
      </w:numPr>
      <w:spacing w:after="200" w:line="276" w:lineRule="auto"/>
    </w:pPr>
    <w:rPr>
      <w:color w:val="7030A0"/>
    </w:rPr>
  </w:style>
  <w:style w:type="character" w:customStyle="1" w:styleId="DCC-ServiceRequestLevel2BulletChar">
    <w:name w:val="DCC - Service Request Level2 Bullet Char"/>
    <w:basedOn w:val="ListParagraphChar"/>
    <w:link w:val="DCC-ServiceRequestLevel2Bullet"/>
    <w:rPr>
      <w:rFonts w:ascii="Calibri" w:eastAsia="Calibri" w:hAnsi="Calibri" w:cs="Calibri"/>
      <w:color w:val="7030A0"/>
      <w:sz w:val="22"/>
      <w:szCs w:val="22"/>
      <w:lang w:eastAsia="en-US"/>
    </w:rPr>
  </w:style>
  <w:style w:type="paragraph" w:customStyle="1" w:styleId="DCC-ServceRequestLevel3Bullet">
    <w:name w:val="DCC - Servce Request Level3 Bullet"/>
    <w:basedOn w:val="ListParagraph"/>
    <w:link w:val="DCC-ServceRequestLevel3BulletChar"/>
    <w:qFormat/>
    <w:pPr>
      <w:numPr>
        <w:ilvl w:val="1"/>
        <w:numId w:val="27"/>
      </w:numPr>
      <w:spacing w:after="200" w:line="276" w:lineRule="auto"/>
    </w:pPr>
    <w:rPr>
      <w:color w:val="00B050"/>
    </w:rPr>
  </w:style>
  <w:style w:type="character" w:customStyle="1" w:styleId="DCC-ServceRequestLevel3BulletChar">
    <w:name w:val="DCC - Servce Request Level3 Bullet Char"/>
    <w:basedOn w:val="ListParagraphChar"/>
    <w:link w:val="DCC-ServceRequestLevel3Bullet"/>
    <w:rPr>
      <w:rFonts w:ascii="Calibri" w:eastAsia="Calibri" w:hAnsi="Calibri" w:cs="Calibri"/>
      <w:color w:val="00B050"/>
      <w:sz w:val="22"/>
      <w:szCs w:val="22"/>
      <w:lang w:eastAsia="en-US"/>
    </w:rPr>
  </w:style>
  <w:style w:type="paragraph" w:customStyle="1" w:styleId="DCC-PDBullet">
    <w:name w:val="DCC - PD Bullet"/>
    <w:basedOn w:val="ListParagraph"/>
    <w:qFormat/>
    <w:pPr>
      <w:widowControl w:val="0"/>
      <w:spacing w:after="240" w:line="360" w:lineRule="auto"/>
      <w:ind w:left="1444" w:hanging="735"/>
      <w:contextualSpacing/>
      <w:outlineLvl w:val="1"/>
    </w:pPr>
    <w:rPr>
      <w:rFonts w:ascii="Times New Roman" w:eastAsia="Times New Roman" w:hAnsi="Times New Roman" w:cs="Times New Roman"/>
      <w:bCs/>
      <w:iCs/>
      <w:vanish/>
      <w:color w:val="C0504D" w:themeColor="accent2"/>
      <w:sz w:val="24"/>
      <w:szCs w:val="24"/>
      <w:lang w:val="en-US"/>
    </w:rPr>
  </w:style>
  <w:style w:type="paragraph" w:customStyle="1" w:styleId="Textbox-Bullted">
    <w:name w:val="Text box - Bullted"/>
    <w:basedOn w:val="Normal"/>
    <w:uiPriority w:val="99"/>
    <w:pPr>
      <w:numPr>
        <w:numId w:val="29"/>
      </w:numPr>
      <w:pBdr>
        <w:top w:val="single" w:sz="4" w:space="1" w:color="FFCC99"/>
        <w:left w:val="single" w:sz="4" w:space="4" w:color="FFCC99"/>
        <w:bottom w:val="single" w:sz="4" w:space="1" w:color="FFCC99"/>
        <w:right w:val="single" w:sz="4" w:space="4" w:color="FFCC99"/>
      </w:pBdr>
      <w:shd w:val="clear" w:color="auto" w:fill="EFF9FF"/>
      <w:spacing w:after="288"/>
      <w:jc w:val="left"/>
    </w:pPr>
    <w:rPr>
      <w:rFonts w:ascii="Arial" w:hAnsi="Arial"/>
      <w:szCs w:val="20"/>
    </w:rPr>
  </w:style>
  <w:style w:type="paragraph" w:customStyle="1" w:styleId="smetsxref">
    <w:name w:val="smets xref"/>
    <w:basedOn w:val="ListParagraph"/>
    <w:next w:val="Normal"/>
    <w:link w:val="smetsxrefChar"/>
    <w:qFormat/>
    <w:pPr>
      <w:numPr>
        <w:numId w:val="31"/>
      </w:numPr>
      <w:spacing w:after="200"/>
      <w:contextualSpacing/>
    </w:pPr>
    <w:rPr>
      <w:rFonts w:ascii="Arial" w:eastAsia="Times New Roman" w:hAnsi="Arial" w:cs="Arial"/>
      <w:i/>
    </w:rPr>
  </w:style>
  <w:style w:type="character" w:customStyle="1" w:styleId="smetsxrefChar">
    <w:name w:val="smets xref Char"/>
    <w:basedOn w:val="DefaultParagraphFont"/>
    <w:link w:val="smetsxref"/>
    <w:rPr>
      <w:rFonts w:ascii="Arial" w:hAnsi="Arial" w:cs="Arial"/>
      <w:i/>
      <w:sz w:val="22"/>
      <w:szCs w:val="22"/>
      <w:lang w:eastAsia="en-US"/>
    </w:rPr>
  </w:style>
  <w:style w:type="table" w:customStyle="1" w:styleId="MediumGrid3-Accent41">
    <w:name w:val="Medium Grid 3 - Accent 41"/>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42">
    <w:name w:val="Medium Grid 3 - Accent 42"/>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apple-converted-space">
    <w:name w:val="apple-converted-space"/>
    <w:basedOn w:val="DefaultParagraphFont"/>
  </w:style>
  <w:style w:type="table" w:customStyle="1" w:styleId="MediumGrid3-Accent43">
    <w:name w:val="Medium Grid 3 - Accent 43"/>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AppendixHeading">
    <w:name w:val="Appendix Heading"/>
    <w:basedOn w:val="Normal"/>
    <w:pPr>
      <w:keepNext/>
      <w:pageBreakBefore/>
      <w:spacing w:before="240" w:after="120"/>
      <w:ind w:left="360" w:hanging="360"/>
    </w:pPr>
    <w:rPr>
      <w:rFonts w:eastAsiaTheme="minorHAnsi"/>
      <w:b/>
      <w:bCs/>
      <w:sz w:val="32"/>
      <w:szCs w:val="32"/>
    </w:rPr>
  </w:style>
  <w:style w:type="paragraph" w:customStyle="1" w:styleId="AppendixH2">
    <w:name w:val="Appendix H2"/>
    <w:basedOn w:val="Normal"/>
    <w:pPr>
      <w:keepNext/>
      <w:spacing w:before="240" w:after="120" w:line="360" w:lineRule="auto"/>
      <w:ind w:left="2842" w:hanging="432"/>
    </w:pPr>
    <w:rPr>
      <w:rFonts w:eastAsiaTheme="minorHAnsi"/>
      <w:b/>
      <w:bCs/>
    </w:rPr>
  </w:style>
  <w:style w:type="paragraph" w:customStyle="1" w:styleId="AppendixH3">
    <w:name w:val="Appendix H3"/>
    <w:basedOn w:val="Normal"/>
    <w:pPr>
      <w:keepNext/>
      <w:spacing w:before="200" w:after="240"/>
      <w:ind w:left="1224" w:hanging="504"/>
    </w:pPr>
    <w:rPr>
      <w:rFonts w:eastAsiaTheme="minorHAnsi"/>
      <w:b/>
      <w:bCs/>
    </w:rPr>
  </w:style>
  <w:style w:type="numbering" w:customStyle="1" w:styleId="AppendixHeadings">
    <w:name w:val="Appendix Headings"/>
    <w:uiPriority w:val="99"/>
    <w:pPr>
      <w:numPr>
        <w:numId w:val="32"/>
      </w:numPr>
    </w:pPr>
  </w:style>
  <w:style w:type="table" w:customStyle="1" w:styleId="TableGrid3">
    <w:name w:val="Table Grid3"/>
    <w:basedOn w:val="TableNormal"/>
    <w:next w:val="TableGrid"/>
    <w:uiPriority w:val="5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Heading">
    <w:name w:val="H1 Heading"/>
    <w:basedOn w:val="Normal"/>
    <w:pPr>
      <w:tabs>
        <w:tab w:val="num" w:pos="709"/>
      </w:tabs>
      <w:spacing w:after="220" w:line="360" w:lineRule="auto"/>
      <w:ind w:left="709" w:hanging="709"/>
      <w:jc w:val="left"/>
    </w:pPr>
    <w:rPr>
      <w:rFonts w:ascii="Times New Roman Bold" w:eastAsiaTheme="minorHAnsi" w:hAnsi="Times New Roman Bold"/>
      <w:b/>
      <w:bCs/>
      <w:caps/>
      <w:u w:val="single"/>
    </w:rPr>
  </w:style>
  <w:style w:type="paragraph" w:customStyle="1" w:styleId="Clause">
    <w:name w:val="Clause"/>
    <w:basedOn w:val="Normal"/>
    <w:pPr>
      <w:tabs>
        <w:tab w:val="num" w:pos="709"/>
      </w:tabs>
      <w:spacing w:after="220" w:line="360" w:lineRule="auto"/>
      <w:ind w:left="720"/>
      <w:jc w:val="left"/>
    </w:pPr>
    <w:rPr>
      <w:rFonts w:eastAsiaTheme="minorHAnsi"/>
    </w:rPr>
  </w:style>
  <w:style w:type="character" w:customStyle="1" w:styleId="DeltaViewInsertion">
    <w:name w:val="DeltaView Insertion"/>
    <w:uiPriority w:val="99"/>
    <w:rPr>
      <w:color w:val="0000FF"/>
      <w:u w:val="doub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ODPMLevel1">
    <w:name w:val="ODPM Level 1"/>
    <w:basedOn w:val="Normal"/>
    <w:pPr>
      <w:tabs>
        <w:tab w:val="left" w:pos="-720"/>
      </w:tabs>
      <w:suppressAutoHyphens/>
      <w:spacing w:after="240"/>
      <w:jc w:val="left"/>
    </w:pPr>
    <w:rPr>
      <w:rFonts w:ascii="Arial" w:hAnsi="Arial"/>
      <w:spacing w:val="-2"/>
      <w:szCs w:val="20"/>
      <w:lang w:eastAsia="en-GB"/>
    </w:rPr>
  </w:style>
  <w:style w:type="character" w:customStyle="1" w:styleId="UnresolvedMention3">
    <w:name w:val="Unresolved Mention3"/>
    <w:basedOn w:val="DefaultParagraphFont"/>
    <w:uiPriority w:val="99"/>
    <w:semiHidden/>
    <w:unhideWhenUsed/>
    <w:rPr>
      <w:color w:val="808080"/>
      <w:shd w:val="clear" w:color="auto" w:fill="E6E6E6"/>
    </w:rPr>
  </w:style>
  <w:style w:type="paragraph" w:customStyle="1" w:styleId="Appendixlevel2">
    <w:name w:val="Appendix level 2"/>
    <w:basedOn w:val="Heading2"/>
    <w:link w:val="Appendixlevel2Char"/>
    <w:qFormat/>
    <w:pPr>
      <w:numPr>
        <w:ilvl w:val="0"/>
        <w:numId w:val="33"/>
      </w:numPr>
      <w:tabs>
        <w:tab w:val="left" w:pos="1134"/>
      </w:tabs>
      <w:ind w:left="1134" w:hanging="425"/>
    </w:pPr>
  </w:style>
  <w:style w:type="paragraph" w:customStyle="1" w:styleId="Appendixlevel1">
    <w:name w:val="Appendix level 1"/>
    <w:basedOn w:val="Heading1"/>
    <w:link w:val="Appendixlevel1Char"/>
    <w:qFormat/>
    <w:pPr>
      <w:numPr>
        <w:numId w:val="34"/>
      </w:numPr>
    </w:pPr>
  </w:style>
  <w:style w:type="character" w:customStyle="1" w:styleId="Appendixlevel2Char">
    <w:name w:val="Appendix level 2 Char"/>
    <w:basedOn w:val="Heading2Char"/>
    <w:link w:val="Appendixlevel2"/>
    <w:rPr>
      <w:rFonts w:cs="Arial"/>
      <w:bCs/>
      <w:iCs/>
      <w:sz w:val="24"/>
      <w:szCs w:val="28"/>
      <w:lang w:eastAsia="en-US"/>
    </w:rPr>
  </w:style>
  <w:style w:type="character" w:customStyle="1" w:styleId="Appendixlevel1Char">
    <w:name w:val="Appendix level 1 Char"/>
    <w:basedOn w:val="Heading1Char"/>
    <w:link w:val="Appendixlevel1"/>
    <w:rPr>
      <w:rFonts w:ascii="Times New Roman Bold" w:hAnsi="Times New Roman Bold" w:cs="Arial"/>
      <w:b/>
      <w:bCs/>
      <w:kern w:val="32"/>
      <w:sz w:val="24"/>
      <w:szCs w:val="32"/>
      <w:u w:val="single"/>
      <w:lang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 w:type="paragraph" w:customStyle="1" w:styleId="definition">
    <w:name w:val="definition"/>
    <w:uiPriority w:val="7"/>
    <w:qFormat/>
    <w:pPr>
      <w:numPr>
        <w:numId w:val="35"/>
      </w:numPr>
      <w:spacing w:after="280" w:line="280" w:lineRule="atLeast"/>
      <w:jc w:val="both"/>
    </w:pPr>
    <w:rPr>
      <w:rFonts w:ascii="Arial" w:hAnsi="Arial"/>
    </w:rPr>
  </w:style>
  <w:style w:type="paragraph" w:customStyle="1" w:styleId="definitionsub">
    <w:name w:val="definition sub"/>
    <w:uiPriority w:val="2"/>
    <w:qFormat/>
    <w:pPr>
      <w:numPr>
        <w:ilvl w:val="1"/>
        <w:numId w:val="35"/>
      </w:numPr>
      <w:tabs>
        <w:tab w:val="left" w:pos="567"/>
      </w:tabs>
      <w:spacing w:after="280" w:line="280" w:lineRule="atLeast"/>
      <w:jc w:val="both"/>
    </w:pPr>
    <w:rPr>
      <w:rFonts w:ascii="Arial" w:hAnsi="Arial"/>
    </w:rPr>
  </w:style>
  <w:style w:type="paragraph" w:customStyle="1" w:styleId="TitlePage">
    <w:name w:val="TitlePage"/>
    <w:basedOn w:val="Normal"/>
    <w:rsid w:val="00CA52FC"/>
    <w:pPr>
      <w:spacing w:before="240" w:after="240" w:line="264" w:lineRule="auto"/>
      <w:contextualSpacing/>
      <w:jc w:val="left"/>
    </w:pPr>
    <w:rPr>
      <w:rFonts w:ascii="Expert Sans" w:eastAsiaTheme="minorHAnsi" w:hAnsi="Expert Sans" w:cs="Expert Sans"/>
      <w:color w:val="000000"/>
      <w:sz w:val="19"/>
      <w:szCs w:val="22"/>
      <w:u w:color="000000"/>
    </w:rPr>
  </w:style>
  <w:style w:type="paragraph" w:customStyle="1" w:styleId="paragraph">
    <w:name w:val="paragraph"/>
    <w:basedOn w:val="Normal"/>
    <w:rsid w:val="00B84614"/>
    <w:pPr>
      <w:spacing w:before="100" w:beforeAutospacing="1" w:after="100" w:afterAutospacing="1"/>
      <w:jc w:val="left"/>
    </w:pPr>
    <w:rPr>
      <w:lang w:eastAsia="en-GB"/>
    </w:rPr>
  </w:style>
  <w:style w:type="character" w:customStyle="1" w:styleId="normaltextrun">
    <w:name w:val="normaltextrun"/>
    <w:basedOn w:val="DefaultParagraphFont"/>
    <w:rsid w:val="00B84614"/>
  </w:style>
  <w:style w:type="character" w:customStyle="1" w:styleId="eop">
    <w:name w:val="eop"/>
    <w:basedOn w:val="DefaultParagraphFont"/>
    <w:rsid w:val="00B84614"/>
  </w:style>
  <w:style w:type="character" w:customStyle="1" w:styleId="tabchar">
    <w:name w:val="tabchar"/>
    <w:basedOn w:val="DefaultParagraphFont"/>
    <w:rsid w:val="00B84614"/>
  </w:style>
  <w:style w:type="character" w:styleId="Mention">
    <w:name w:val="Mention"/>
    <w:basedOn w:val="DefaultParagraphFont"/>
    <w:uiPriority w:val="99"/>
    <w:unhideWhenUsed/>
    <w:rsid w:val="00B53E27"/>
    <w:rPr>
      <w:color w:val="2B579A"/>
      <w:shd w:val="clear" w:color="auto" w:fill="E1DFDD"/>
    </w:rPr>
  </w:style>
  <w:style w:type="paragraph" w:customStyle="1" w:styleId="TableParagraphNormal">
    <w:name w:val="TableParagraphNormal"/>
    <w:basedOn w:val="Normal"/>
    <w:rsid w:val="00BD5168"/>
    <w:pPr>
      <w:spacing w:before="60" w:after="60" w:line="264" w:lineRule="auto"/>
      <w:contextualSpacing/>
      <w:jc w:val="left"/>
    </w:pPr>
    <w:rPr>
      <w:rFonts w:ascii="Expert Sans" w:eastAsiaTheme="minorHAnsi" w:hAnsi="Expert Sans" w:cs="Expert Sans"/>
      <w:color w:val="000000"/>
      <w:sz w:val="19"/>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780">
      <w:bodyDiv w:val="1"/>
      <w:marLeft w:val="0"/>
      <w:marRight w:val="0"/>
      <w:marTop w:val="0"/>
      <w:marBottom w:val="0"/>
      <w:divBdr>
        <w:top w:val="none" w:sz="0" w:space="0" w:color="auto"/>
        <w:left w:val="none" w:sz="0" w:space="0" w:color="auto"/>
        <w:bottom w:val="none" w:sz="0" w:space="0" w:color="auto"/>
        <w:right w:val="none" w:sz="0" w:space="0" w:color="auto"/>
      </w:divBdr>
    </w:div>
    <w:div w:id="38749654">
      <w:bodyDiv w:val="1"/>
      <w:marLeft w:val="0"/>
      <w:marRight w:val="0"/>
      <w:marTop w:val="0"/>
      <w:marBottom w:val="0"/>
      <w:divBdr>
        <w:top w:val="none" w:sz="0" w:space="0" w:color="auto"/>
        <w:left w:val="none" w:sz="0" w:space="0" w:color="auto"/>
        <w:bottom w:val="none" w:sz="0" w:space="0" w:color="auto"/>
        <w:right w:val="none" w:sz="0" w:space="0" w:color="auto"/>
      </w:divBdr>
    </w:div>
    <w:div w:id="45302078">
      <w:bodyDiv w:val="1"/>
      <w:marLeft w:val="0"/>
      <w:marRight w:val="0"/>
      <w:marTop w:val="0"/>
      <w:marBottom w:val="0"/>
      <w:divBdr>
        <w:top w:val="none" w:sz="0" w:space="0" w:color="auto"/>
        <w:left w:val="none" w:sz="0" w:space="0" w:color="auto"/>
        <w:bottom w:val="none" w:sz="0" w:space="0" w:color="auto"/>
        <w:right w:val="none" w:sz="0" w:space="0" w:color="auto"/>
      </w:divBdr>
    </w:div>
    <w:div w:id="52703282">
      <w:bodyDiv w:val="1"/>
      <w:marLeft w:val="0"/>
      <w:marRight w:val="0"/>
      <w:marTop w:val="0"/>
      <w:marBottom w:val="0"/>
      <w:divBdr>
        <w:top w:val="none" w:sz="0" w:space="0" w:color="auto"/>
        <w:left w:val="none" w:sz="0" w:space="0" w:color="auto"/>
        <w:bottom w:val="none" w:sz="0" w:space="0" w:color="auto"/>
        <w:right w:val="none" w:sz="0" w:space="0" w:color="auto"/>
      </w:divBdr>
    </w:div>
    <w:div w:id="64036044">
      <w:bodyDiv w:val="1"/>
      <w:marLeft w:val="0"/>
      <w:marRight w:val="0"/>
      <w:marTop w:val="0"/>
      <w:marBottom w:val="0"/>
      <w:divBdr>
        <w:top w:val="none" w:sz="0" w:space="0" w:color="auto"/>
        <w:left w:val="none" w:sz="0" w:space="0" w:color="auto"/>
        <w:bottom w:val="none" w:sz="0" w:space="0" w:color="auto"/>
        <w:right w:val="none" w:sz="0" w:space="0" w:color="auto"/>
      </w:divBdr>
    </w:div>
    <w:div w:id="77991095">
      <w:bodyDiv w:val="1"/>
      <w:marLeft w:val="0"/>
      <w:marRight w:val="0"/>
      <w:marTop w:val="0"/>
      <w:marBottom w:val="0"/>
      <w:divBdr>
        <w:top w:val="none" w:sz="0" w:space="0" w:color="auto"/>
        <w:left w:val="none" w:sz="0" w:space="0" w:color="auto"/>
        <w:bottom w:val="none" w:sz="0" w:space="0" w:color="auto"/>
        <w:right w:val="none" w:sz="0" w:space="0" w:color="auto"/>
      </w:divBdr>
    </w:div>
    <w:div w:id="93592521">
      <w:bodyDiv w:val="1"/>
      <w:marLeft w:val="0"/>
      <w:marRight w:val="0"/>
      <w:marTop w:val="0"/>
      <w:marBottom w:val="0"/>
      <w:divBdr>
        <w:top w:val="none" w:sz="0" w:space="0" w:color="auto"/>
        <w:left w:val="none" w:sz="0" w:space="0" w:color="auto"/>
        <w:bottom w:val="none" w:sz="0" w:space="0" w:color="auto"/>
        <w:right w:val="none" w:sz="0" w:space="0" w:color="auto"/>
      </w:divBdr>
    </w:div>
    <w:div w:id="98764476">
      <w:bodyDiv w:val="1"/>
      <w:marLeft w:val="0"/>
      <w:marRight w:val="0"/>
      <w:marTop w:val="0"/>
      <w:marBottom w:val="0"/>
      <w:divBdr>
        <w:top w:val="none" w:sz="0" w:space="0" w:color="auto"/>
        <w:left w:val="none" w:sz="0" w:space="0" w:color="auto"/>
        <w:bottom w:val="none" w:sz="0" w:space="0" w:color="auto"/>
        <w:right w:val="none" w:sz="0" w:space="0" w:color="auto"/>
      </w:divBdr>
    </w:div>
    <w:div w:id="98917598">
      <w:bodyDiv w:val="1"/>
      <w:marLeft w:val="0"/>
      <w:marRight w:val="0"/>
      <w:marTop w:val="0"/>
      <w:marBottom w:val="0"/>
      <w:divBdr>
        <w:top w:val="none" w:sz="0" w:space="0" w:color="auto"/>
        <w:left w:val="none" w:sz="0" w:space="0" w:color="auto"/>
        <w:bottom w:val="none" w:sz="0" w:space="0" w:color="auto"/>
        <w:right w:val="none" w:sz="0" w:space="0" w:color="auto"/>
      </w:divBdr>
    </w:div>
    <w:div w:id="101806360">
      <w:bodyDiv w:val="1"/>
      <w:marLeft w:val="0"/>
      <w:marRight w:val="0"/>
      <w:marTop w:val="0"/>
      <w:marBottom w:val="0"/>
      <w:divBdr>
        <w:top w:val="none" w:sz="0" w:space="0" w:color="auto"/>
        <w:left w:val="none" w:sz="0" w:space="0" w:color="auto"/>
        <w:bottom w:val="none" w:sz="0" w:space="0" w:color="auto"/>
        <w:right w:val="none" w:sz="0" w:space="0" w:color="auto"/>
      </w:divBdr>
    </w:div>
    <w:div w:id="129910024">
      <w:bodyDiv w:val="1"/>
      <w:marLeft w:val="0"/>
      <w:marRight w:val="0"/>
      <w:marTop w:val="0"/>
      <w:marBottom w:val="0"/>
      <w:divBdr>
        <w:top w:val="none" w:sz="0" w:space="0" w:color="auto"/>
        <w:left w:val="none" w:sz="0" w:space="0" w:color="auto"/>
        <w:bottom w:val="none" w:sz="0" w:space="0" w:color="auto"/>
        <w:right w:val="none" w:sz="0" w:space="0" w:color="auto"/>
      </w:divBdr>
    </w:div>
    <w:div w:id="151602364">
      <w:bodyDiv w:val="1"/>
      <w:marLeft w:val="0"/>
      <w:marRight w:val="0"/>
      <w:marTop w:val="0"/>
      <w:marBottom w:val="0"/>
      <w:divBdr>
        <w:top w:val="none" w:sz="0" w:space="0" w:color="auto"/>
        <w:left w:val="none" w:sz="0" w:space="0" w:color="auto"/>
        <w:bottom w:val="none" w:sz="0" w:space="0" w:color="auto"/>
        <w:right w:val="none" w:sz="0" w:space="0" w:color="auto"/>
      </w:divBdr>
    </w:div>
    <w:div w:id="177740684">
      <w:bodyDiv w:val="1"/>
      <w:marLeft w:val="0"/>
      <w:marRight w:val="0"/>
      <w:marTop w:val="0"/>
      <w:marBottom w:val="0"/>
      <w:divBdr>
        <w:top w:val="none" w:sz="0" w:space="0" w:color="auto"/>
        <w:left w:val="none" w:sz="0" w:space="0" w:color="auto"/>
        <w:bottom w:val="none" w:sz="0" w:space="0" w:color="auto"/>
        <w:right w:val="none" w:sz="0" w:space="0" w:color="auto"/>
      </w:divBdr>
    </w:div>
    <w:div w:id="205610272">
      <w:bodyDiv w:val="1"/>
      <w:marLeft w:val="0"/>
      <w:marRight w:val="0"/>
      <w:marTop w:val="0"/>
      <w:marBottom w:val="0"/>
      <w:divBdr>
        <w:top w:val="none" w:sz="0" w:space="0" w:color="auto"/>
        <w:left w:val="none" w:sz="0" w:space="0" w:color="auto"/>
        <w:bottom w:val="none" w:sz="0" w:space="0" w:color="auto"/>
        <w:right w:val="none" w:sz="0" w:space="0" w:color="auto"/>
      </w:divBdr>
    </w:div>
    <w:div w:id="212083298">
      <w:bodyDiv w:val="1"/>
      <w:marLeft w:val="0"/>
      <w:marRight w:val="0"/>
      <w:marTop w:val="0"/>
      <w:marBottom w:val="0"/>
      <w:divBdr>
        <w:top w:val="none" w:sz="0" w:space="0" w:color="auto"/>
        <w:left w:val="none" w:sz="0" w:space="0" w:color="auto"/>
        <w:bottom w:val="none" w:sz="0" w:space="0" w:color="auto"/>
        <w:right w:val="none" w:sz="0" w:space="0" w:color="auto"/>
      </w:divBdr>
    </w:div>
    <w:div w:id="225335111">
      <w:bodyDiv w:val="1"/>
      <w:marLeft w:val="0"/>
      <w:marRight w:val="0"/>
      <w:marTop w:val="0"/>
      <w:marBottom w:val="0"/>
      <w:divBdr>
        <w:top w:val="none" w:sz="0" w:space="0" w:color="auto"/>
        <w:left w:val="none" w:sz="0" w:space="0" w:color="auto"/>
        <w:bottom w:val="none" w:sz="0" w:space="0" w:color="auto"/>
        <w:right w:val="none" w:sz="0" w:space="0" w:color="auto"/>
      </w:divBdr>
    </w:div>
    <w:div w:id="254017598">
      <w:bodyDiv w:val="1"/>
      <w:marLeft w:val="0"/>
      <w:marRight w:val="0"/>
      <w:marTop w:val="0"/>
      <w:marBottom w:val="0"/>
      <w:divBdr>
        <w:top w:val="none" w:sz="0" w:space="0" w:color="auto"/>
        <w:left w:val="none" w:sz="0" w:space="0" w:color="auto"/>
        <w:bottom w:val="none" w:sz="0" w:space="0" w:color="auto"/>
        <w:right w:val="none" w:sz="0" w:space="0" w:color="auto"/>
      </w:divBdr>
    </w:div>
    <w:div w:id="280498528">
      <w:bodyDiv w:val="1"/>
      <w:marLeft w:val="0"/>
      <w:marRight w:val="0"/>
      <w:marTop w:val="0"/>
      <w:marBottom w:val="0"/>
      <w:divBdr>
        <w:top w:val="none" w:sz="0" w:space="0" w:color="auto"/>
        <w:left w:val="none" w:sz="0" w:space="0" w:color="auto"/>
        <w:bottom w:val="none" w:sz="0" w:space="0" w:color="auto"/>
        <w:right w:val="none" w:sz="0" w:space="0" w:color="auto"/>
      </w:divBdr>
    </w:div>
    <w:div w:id="280692726">
      <w:bodyDiv w:val="1"/>
      <w:marLeft w:val="0"/>
      <w:marRight w:val="0"/>
      <w:marTop w:val="0"/>
      <w:marBottom w:val="0"/>
      <w:divBdr>
        <w:top w:val="none" w:sz="0" w:space="0" w:color="auto"/>
        <w:left w:val="none" w:sz="0" w:space="0" w:color="auto"/>
        <w:bottom w:val="none" w:sz="0" w:space="0" w:color="auto"/>
        <w:right w:val="none" w:sz="0" w:space="0" w:color="auto"/>
      </w:divBdr>
    </w:div>
    <w:div w:id="301618980">
      <w:bodyDiv w:val="1"/>
      <w:marLeft w:val="0"/>
      <w:marRight w:val="0"/>
      <w:marTop w:val="0"/>
      <w:marBottom w:val="0"/>
      <w:divBdr>
        <w:top w:val="none" w:sz="0" w:space="0" w:color="auto"/>
        <w:left w:val="none" w:sz="0" w:space="0" w:color="auto"/>
        <w:bottom w:val="none" w:sz="0" w:space="0" w:color="auto"/>
        <w:right w:val="none" w:sz="0" w:space="0" w:color="auto"/>
      </w:divBdr>
    </w:div>
    <w:div w:id="309360236">
      <w:bodyDiv w:val="1"/>
      <w:marLeft w:val="0"/>
      <w:marRight w:val="0"/>
      <w:marTop w:val="0"/>
      <w:marBottom w:val="0"/>
      <w:divBdr>
        <w:top w:val="none" w:sz="0" w:space="0" w:color="auto"/>
        <w:left w:val="none" w:sz="0" w:space="0" w:color="auto"/>
        <w:bottom w:val="none" w:sz="0" w:space="0" w:color="auto"/>
        <w:right w:val="none" w:sz="0" w:space="0" w:color="auto"/>
      </w:divBdr>
    </w:div>
    <w:div w:id="318849289">
      <w:bodyDiv w:val="1"/>
      <w:marLeft w:val="0"/>
      <w:marRight w:val="0"/>
      <w:marTop w:val="0"/>
      <w:marBottom w:val="0"/>
      <w:divBdr>
        <w:top w:val="none" w:sz="0" w:space="0" w:color="auto"/>
        <w:left w:val="none" w:sz="0" w:space="0" w:color="auto"/>
        <w:bottom w:val="none" w:sz="0" w:space="0" w:color="auto"/>
        <w:right w:val="none" w:sz="0" w:space="0" w:color="auto"/>
      </w:divBdr>
    </w:div>
    <w:div w:id="346639762">
      <w:bodyDiv w:val="1"/>
      <w:marLeft w:val="0"/>
      <w:marRight w:val="0"/>
      <w:marTop w:val="0"/>
      <w:marBottom w:val="0"/>
      <w:divBdr>
        <w:top w:val="none" w:sz="0" w:space="0" w:color="auto"/>
        <w:left w:val="none" w:sz="0" w:space="0" w:color="auto"/>
        <w:bottom w:val="none" w:sz="0" w:space="0" w:color="auto"/>
        <w:right w:val="none" w:sz="0" w:space="0" w:color="auto"/>
      </w:divBdr>
    </w:div>
    <w:div w:id="351886313">
      <w:bodyDiv w:val="1"/>
      <w:marLeft w:val="0"/>
      <w:marRight w:val="0"/>
      <w:marTop w:val="0"/>
      <w:marBottom w:val="0"/>
      <w:divBdr>
        <w:top w:val="none" w:sz="0" w:space="0" w:color="auto"/>
        <w:left w:val="none" w:sz="0" w:space="0" w:color="auto"/>
        <w:bottom w:val="none" w:sz="0" w:space="0" w:color="auto"/>
        <w:right w:val="none" w:sz="0" w:space="0" w:color="auto"/>
      </w:divBdr>
    </w:div>
    <w:div w:id="360206476">
      <w:bodyDiv w:val="1"/>
      <w:marLeft w:val="0"/>
      <w:marRight w:val="0"/>
      <w:marTop w:val="0"/>
      <w:marBottom w:val="0"/>
      <w:divBdr>
        <w:top w:val="none" w:sz="0" w:space="0" w:color="auto"/>
        <w:left w:val="none" w:sz="0" w:space="0" w:color="auto"/>
        <w:bottom w:val="none" w:sz="0" w:space="0" w:color="auto"/>
        <w:right w:val="none" w:sz="0" w:space="0" w:color="auto"/>
      </w:divBdr>
    </w:div>
    <w:div w:id="364449055">
      <w:bodyDiv w:val="1"/>
      <w:marLeft w:val="0"/>
      <w:marRight w:val="0"/>
      <w:marTop w:val="0"/>
      <w:marBottom w:val="0"/>
      <w:divBdr>
        <w:top w:val="none" w:sz="0" w:space="0" w:color="auto"/>
        <w:left w:val="none" w:sz="0" w:space="0" w:color="auto"/>
        <w:bottom w:val="none" w:sz="0" w:space="0" w:color="auto"/>
        <w:right w:val="none" w:sz="0" w:space="0" w:color="auto"/>
      </w:divBdr>
    </w:div>
    <w:div w:id="364793097">
      <w:bodyDiv w:val="1"/>
      <w:marLeft w:val="0"/>
      <w:marRight w:val="0"/>
      <w:marTop w:val="0"/>
      <w:marBottom w:val="0"/>
      <w:divBdr>
        <w:top w:val="none" w:sz="0" w:space="0" w:color="auto"/>
        <w:left w:val="none" w:sz="0" w:space="0" w:color="auto"/>
        <w:bottom w:val="none" w:sz="0" w:space="0" w:color="auto"/>
        <w:right w:val="none" w:sz="0" w:space="0" w:color="auto"/>
      </w:divBdr>
    </w:div>
    <w:div w:id="365984456">
      <w:bodyDiv w:val="1"/>
      <w:marLeft w:val="0"/>
      <w:marRight w:val="0"/>
      <w:marTop w:val="0"/>
      <w:marBottom w:val="0"/>
      <w:divBdr>
        <w:top w:val="none" w:sz="0" w:space="0" w:color="auto"/>
        <w:left w:val="none" w:sz="0" w:space="0" w:color="auto"/>
        <w:bottom w:val="none" w:sz="0" w:space="0" w:color="auto"/>
        <w:right w:val="none" w:sz="0" w:space="0" w:color="auto"/>
      </w:divBdr>
    </w:div>
    <w:div w:id="375739898">
      <w:bodyDiv w:val="1"/>
      <w:marLeft w:val="0"/>
      <w:marRight w:val="0"/>
      <w:marTop w:val="0"/>
      <w:marBottom w:val="0"/>
      <w:divBdr>
        <w:top w:val="none" w:sz="0" w:space="0" w:color="auto"/>
        <w:left w:val="none" w:sz="0" w:space="0" w:color="auto"/>
        <w:bottom w:val="none" w:sz="0" w:space="0" w:color="auto"/>
        <w:right w:val="none" w:sz="0" w:space="0" w:color="auto"/>
      </w:divBdr>
    </w:div>
    <w:div w:id="401680377">
      <w:bodyDiv w:val="1"/>
      <w:marLeft w:val="0"/>
      <w:marRight w:val="0"/>
      <w:marTop w:val="0"/>
      <w:marBottom w:val="0"/>
      <w:divBdr>
        <w:top w:val="none" w:sz="0" w:space="0" w:color="auto"/>
        <w:left w:val="none" w:sz="0" w:space="0" w:color="auto"/>
        <w:bottom w:val="none" w:sz="0" w:space="0" w:color="auto"/>
        <w:right w:val="none" w:sz="0" w:space="0" w:color="auto"/>
      </w:divBdr>
    </w:div>
    <w:div w:id="445930610">
      <w:bodyDiv w:val="1"/>
      <w:marLeft w:val="0"/>
      <w:marRight w:val="0"/>
      <w:marTop w:val="0"/>
      <w:marBottom w:val="0"/>
      <w:divBdr>
        <w:top w:val="none" w:sz="0" w:space="0" w:color="auto"/>
        <w:left w:val="none" w:sz="0" w:space="0" w:color="auto"/>
        <w:bottom w:val="none" w:sz="0" w:space="0" w:color="auto"/>
        <w:right w:val="none" w:sz="0" w:space="0" w:color="auto"/>
      </w:divBdr>
    </w:div>
    <w:div w:id="461731848">
      <w:bodyDiv w:val="1"/>
      <w:marLeft w:val="0"/>
      <w:marRight w:val="0"/>
      <w:marTop w:val="0"/>
      <w:marBottom w:val="0"/>
      <w:divBdr>
        <w:top w:val="none" w:sz="0" w:space="0" w:color="auto"/>
        <w:left w:val="none" w:sz="0" w:space="0" w:color="auto"/>
        <w:bottom w:val="none" w:sz="0" w:space="0" w:color="auto"/>
        <w:right w:val="none" w:sz="0" w:space="0" w:color="auto"/>
      </w:divBdr>
    </w:div>
    <w:div w:id="480773188">
      <w:bodyDiv w:val="1"/>
      <w:marLeft w:val="0"/>
      <w:marRight w:val="0"/>
      <w:marTop w:val="0"/>
      <w:marBottom w:val="0"/>
      <w:divBdr>
        <w:top w:val="none" w:sz="0" w:space="0" w:color="auto"/>
        <w:left w:val="none" w:sz="0" w:space="0" w:color="auto"/>
        <w:bottom w:val="none" w:sz="0" w:space="0" w:color="auto"/>
        <w:right w:val="none" w:sz="0" w:space="0" w:color="auto"/>
      </w:divBdr>
    </w:div>
    <w:div w:id="490873564">
      <w:bodyDiv w:val="1"/>
      <w:marLeft w:val="0"/>
      <w:marRight w:val="0"/>
      <w:marTop w:val="0"/>
      <w:marBottom w:val="0"/>
      <w:divBdr>
        <w:top w:val="none" w:sz="0" w:space="0" w:color="auto"/>
        <w:left w:val="none" w:sz="0" w:space="0" w:color="auto"/>
        <w:bottom w:val="none" w:sz="0" w:space="0" w:color="auto"/>
        <w:right w:val="none" w:sz="0" w:space="0" w:color="auto"/>
      </w:divBdr>
    </w:div>
    <w:div w:id="499387561">
      <w:bodyDiv w:val="1"/>
      <w:marLeft w:val="0"/>
      <w:marRight w:val="0"/>
      <w:marTop w:val="0"/>
      <w:marBottom w:val="0"/>
      <w:divBdr>
        <w:top w:val="none" w:sz="0" w:space="0" w:color="auto"/>
        <w:left w:val="none" w:sz="0" w:space="0" w:color="auto"/>
        <w:bottom w:val="none" w:sz="0" w:space="0" w:color="auto"/>
        <w:right w:val="none" w:sz="0" w:space="0" w:color="auto"/>
      </w:divBdr>
    </w:div>
    <w:div w:id="503017067">
      <w:bodyDiv w:val="1"/>
      <w:marLeft w:val="0"/>
      <w:marRight w:val="0"/>
      <w:marTop w:val="0"/>
      <w:marBottom w:val="0"/>
      <w:divBdr>
        <w:top w:val="none" w:sz="0" w:space="0" w:color="auto"/>
        <w:left w:val="none" w:sz="0" w:space="0" w:color="auto"/>
        <w:bottom w:val="none" w:sz="0" w:space="0" w:color="auto"/>
        <w:right w:val="none" w:sz="0" w:space="0" w:color="auto"/>
      </w:divBdr>
    </w:div>
    <w:div w:id="520053813">
      <w:bodyDiv w:val="1"/>
      <w:marLeft w:val="0"/>
      <w:marRight w:val="0"/>
      <w:marTop w:val="0"/>
      <w:marBottom w:val="0"/>
      <w:divBdr>
        <w:top w:val="none" w:sz="0" w:space="0" w:color="auto"/>
        <w:left w:val="none" w:sz="0" w:space="0" w:color="auto"/>
        <w:bottom w:val="none" w:sz="0" w:space="0" w:color="auto"/>
        <w:right w:val="none" w:sz="0" w:space="0" w:color="auto"/>
      </w:divBdr>
      <w:divsChild>
        <w:div w:id="1231892674">
          <w:marLeft w:val="0"/>
          <w:marRight w:val="0"/>
          <w:marTop w:val="0"/>
          <w:marBottom w:val="0"/>
          <w:divBdr>
            <w:top w:val="none" w:sz="0" w:space="0" w:color="auto"/>
            <w:left w:val="none" w:sz="0" w:space="0" w:color="auto"/>
            <w:bottom w:val="none" w:sz="0" w:space="0" w:color="auto"/>
            <w:right w:val="none" w:sz="0" w:space="0" w:color="auto"/>
          </w:divBdr>
          <w:divsChild>
            <w:div w:id="7742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8910">
      <w:bodyDiv w:val="1"/>
      <w:marLeft w:val="0"/>
      <w:marRight w:val="0"/>
      <w:marTop w:val="0"/>
      <w:marBottom w:val="0"/>
      <w:divBdr>
        <w:top w:val="none" w:sz="0" w:space="0" w:color="auto"/>
        <w:left w:val="none" w:sz="0" w:space="0" w:color="auto"/>
        <w:bottom w:val="none" w:sz="0" w:space="0" w:color="auto"/>
        <w:right w:val="none" w:sz="0" w:space="0" w:color="auto"/>
      </w:divBdr>
    </w:div>
    <w:div w:id="544560830">
      <w:bodyDiv w:val="1"/>
      <w:marLeft w:val="0"/>
      <w:marRight w:val="0"/>
      <w:marTop w:val="0"/>
      <w:marBottom w:val="0"/>
      <w:divBdr>
        <w:top w:val="none" w:sz="0" w:space="0" w:color="auto"/>
        <w:left w:val="none" w:sz="0" w:space="0" w:color="auto"/>
        <w:bottom w:val="none" w:sz="0" w:space="0" w:color="auto"/>
        <w:right w:val="none" w:sz="0" w:space="0" w:color="auto"/>
      </w:divBdr>
    </w:div>
    <w:div w:id="548565394">
      <w:bodyDiv w:val="1"/>
      <w:marLeft w:val="0"/>
      <w:marRight w:val="0"/>
      <w:marTop w:val="0"/>
      <w:marBottom w:val="0"/>
      <w:divBdr>
        <w:top w:val="none" w:sz="0" w:space="0" w:color="auto"/>
        <w:left w:val="none" w:sz="0" w:space="0" w:color="auto"/>
        <w:bottom w:val="none" w:sz="0" w:space="0" w:color="auto"/>
        <w:right w:val="none" w:sz="0" w:space="0" w:color="auto"/>
      </w:divBdr>
    </w:div>
    <w:div w:id="555245073">
      <w:bodyDiv w:val="1"/>
      <w:marLeft w:val="0"/>
      <w:marRight w:val="0"/>
      <w:marTop w:val="0"/>
      <w:marBottom w:val="0"/>
      <w:divBdr>
        <w:top w:val="none" w:sz="0" w:space="0" w:color="auto"/>
        <w:left w:val="none" w:sz="0" w:space="0" w:color="auto"/>
        <w:bottom w:val="none" w:sz="0" w:space="0" w:color="auto"/>
        <w:right w:val="none" w:sz="0" w:space="0" w:color="auto"/>
      </w:divBdr>
    </w:div>
    <w:div w:id="568000886">
      <w:bodyDiv w:val="1"/>
      <w:marLeft w:val="0"/>
      <w:marRight w:val="0"/>
      <w:marTop w:val="0"/>
      <w:marBottom w:val="0"/>
      <w:divBdr>
        <w:top w:val="none" w:sz="0" w:space="0" w:color="auto"/>
        <w:left w:val="none" w:sz="0" w:space="0" w:color="auto"/>
        <w:bottom w:val="none" w:sz="0" w:space="0" w:color="auto"/>
        <w:right w:val="none" w:sz="0" w:space="0" w:color="auto"/>
      </w:divBdr>
    </w:div>
    <w:div w:id="577137032">
      <w:bodyDiv w:val="1"/>
      <w:marLeft w:val="0"/>
      <w:marRight w:val="0"/>
      <w:marTop w:val="0"/>
      <w:marBottom w:val="0"/>
      <w:divBdr>
        <w:top w:val="none" w:sz="0" w:space="0" w:color="auto"/>
        <w:left w:val="none" w:sz="0" w:space="0" w:color="auto"/>
        <w:bottom w:val="none" w:sz="0" w:space="0" w:color="auto"/>
        <w:right w:val="none" w:sz="0" w:space="0" w:color="auto"/>
      </w:divBdr>
    </w:div>
    <w:div w:id="590427677">
      <w:bodyDiv w:val="1"/>
      <w:marLeft w:val="0"/>
      <w:marRight w:val="0"/>
      <w:marTop w:val="0"/>
      <w:marBottom w:val="0"/>
      <w:divBdr>
        <w:top w:val="none" w:sz="0" w:space="0" w:color="auto"/>
        <w:left w:val="none" w:sz="0" w:space="0" w:color="auto"/>
        <w:bottom w:val="none" w:sz="0" w:space="0" w:color="auto"/>
        <w:right w:val="none" w:sz="0" w:space="0" w:color="auto"/>
      </w:divBdr>
    </w:div>
    <w:div w:id="590511697">
      <w:bodyDiv w:val="1"/>
      <w:marLeft w:val="0"/>
      <w:marRight w:val="0"/>
      <w:marTop w:val="0"/>
      <w:marBottom w:val="0"/>
      <w:divBdr>
        <w:top w:val="none" w:sz="0" w:space="0" w:color="auto"/>
        <w:left w:val="none" w:sz="0" w:space="0" w:color="auto"/>
        <w:bottom w:val="none" w:sz="0" w:space="0" w:color="auto"/>
        <w:right w:val="none" w:sz="0" w:space="0" w:color="auto"/>
      </w:divBdr>
    </w:div>
    <w:div w:id="598441628">
      <w:bodyDiv w:val="1"/>
      <w:marLeft w:val="0"/>
      <w:marRight w:val="0"/>
      <w:marTop w:val="0"/>
      <w:marBottom w:val="0"/>
      <w:divBdr>
        <w:top w:val="none" w:sz="0" w:space="0" w:color="auto"/>
        <w:left w:val="none" w:sz="0" w:space="0" w:color="auto"/>
        <w:bottom w:val="none" w:sz="0" w:space="0" w:color="auto"/>
        <w:right w:val="none" w:sz="0" w:space="0" w:color="auto"/>
      </w:divBdr>
    </w:div>
    <w:div w:id="599803150">
      <w:bodyDiv w:val="1"/>
      <w:marLeft w:val="0"/>
      <w:marRight w:val="0"/>
      <w:marTop w:val="0"/>
      <w:marBottom w:val="0"/>
      <w:divBdr>
        <w:top w:val="none" w:sz="0" w:space="0" w:color="auto"/>
        <w:left w:val="none" w:sz="0" w:space="0" w:color="auto"/>
        <w:bottom w:val="none" w:sz="0" w:space="0" w:color="auto"/>
        <w:right w:val="none" w:sz="0" w:space="0" w:color="auto"/>
      </w:divBdr>
    </w:div>
    <w:div w:id="639698395">
      <w:bodyDiv w:val="1"/>
      <w:marLeft w:val="0"/>
      <w:marRight w:val="0"/>
      <w:marTop w:val="0"/>
      <w:marBottom w:val="0"/>
      <w:divBdr>
        <w:top w:val="none" w:sz="0" w:space="0" w:color="auto"/>
        <w:left w:val="none" w:sz="0" w:space="0" w:color="auto"/>
        <w:bottom w:val="none" w:sz="0" w:space="0" w:color="auto"/>
        <w:right w:val="none" w:sz="0" w:space="0" w:color="auto"/>
      </w:divBdr>
    </w:div>
    <w:div w:id="654650110">
      <w:bodyDiv w:val="1"/>
      <w:marLeft w:val="0"/>
      <w:marRight w:val="0"/>
      <w:marTop w:val="0"/>
      <w:marBottom w:val="0"/>
      <w:divBdr>
        <w:top w:val="none" w:sz="0" w:space="0" w:color="auto"/>
        <w:left w:val="none" w:sz="0" w:space="0" w:color="auto"/>
        <w:bottom w:val="none" w:sz="0" w:space="0" w:color="auto"/>
        <w:right w:val="none" w:sz="0" w:space="0" w:color="auto"/>
      </w:divBdr>
    </w:div>
    <w:div w:id="669597521">
      <w:bodyDiv w:val="1"/>
      <w:marLeft w:val="0"/>
      <w:marRight w:val="0"/>
      <w:marTop w:val="0"/>
      <w:marBottom w:val="0"/>
      <w:divBdr>
        <w:top w:val="none" w:sz="0" w:space="0" w:color="auto"/>
        <w:left w:val="none" w:sz="0" w:space="0" w:color="auto"/>
        <w:bottom w:val="none" w:sz="0" w:space="0" w:color="auto"/>
        <w:right w:val="none" w:sz="0" w:space="0" w:color="auto"/>
      </w:divBdr>
    </w:div>
    <w:div w:id="670181593">
      <w:bodyDiv w:val="1"/>
      <w:marLeft w:val="0"/>
      <w:marRight w:val="0"/>
      <w:marTop w:val="0"/>
      <w:marBottom w:val="0"/>
      <w:divBdr>
        <w:top w:val="none" w:sz="0" w:space="0" w:color="auto"/>
        <w:left w:val="none" w:sz="0" w:space="0" w:color="auto"/>
        <w:bottom w:val="none" w:sz="0" w:space="0" w:color="auto"/>
        <w:right w:val="none" w:sz="0" w:space="0" w:color="auto"/>
      </w:divBdr>
    </w:div>
    <w:div w:id="678190807">
      <w:bodyDiv w:val="1"/>
      <w:marLeft w:val="0"/>
      <w:marRight w:val="0"/>
      <w:marTop w:val="0"/>
      <w:marBottom w:val="0"/>
      <w:divBdr>
        <w:top w:val="none" w:sz="0" w:space="0" w:color="auto"/>
        <w:left w:val="none" w:sz="0" w:space="0" w:color="auto"/>
        <w:bottom w:val="none" w:sz="0" w:space="0" w:color="auto"/>
        <w:right w:val="none" w:sz="0" w:space="0" w:color="auto"/>
      </w:divBdr>
    </w:div>
    <w:div w:id="702435759">
      <w:bodyDiv w:val="1"/>
      <w:marLeft w:val="0"/>
      <w:marRight w:val="0"/>
      <w:marTop w:val="0"/>
      <w:marBottom w:val="0"/>
      <w:divBdr>
        <w:top w:val="none" w:sz="0" w:space="0" w:color="auto"/>
        <w:left w:val="none" w:sz="0" w:space="0" w:color="auto"/>
        <w:bottom w:val="none" w:sz="0" w:space="0" w:color="auto"/>
        <w:right w:val="none" w:sz="0" w:space="0" w:color="auto"/>
      </w:divBdr>
    </w:div>
    <w:div w:id="756554994">
      <w:bodyDiv w:val="1"/>
      <w:marLeft w:val="0"/>
      <w:marRight w:val="0"/>
      <w:marTop w:val="0"/>
      <w:marBottom w:val="0"/>
      <w:divBdr>
        <w:top w:val="none" w:sz="0" w:space="0" w:color="auto"/>
        <w:left w:val="none" w:sz="0" w:space="0" w:color="auto"/>
        <w:bottom w:val="none" w:sz="0" w:space="0" w:color="auto"/>
        <w:right w:val="none" w:sz="0" w:space="0" w:color="auto"/>
      </w:divBdr>
    </w:div>
    <w:div w:id="758254690">
      <w:bodyDiv w:val="1"/>
      <w:marLeft w:val="0"/>
      <w:marRight w:val="0"/>
      <w:marTop w:val="0"/>
      <w:marBottom w:val="0"/>
      <w:divBdr>
        <w:top w:val="none" w:sz="0" w:space="0" w:color="auto"/>
        <w:left w:val="none" w:sz="0" w:space="0" w:color="auto"/>
        <w:bottom w:val="none" w:sz="0" w:space="0" w:color="auto"/>
        <w:right w:val="none" w:sz="0" w:space="0" w:color="auto"/>
      </w:divBdr>
    </w:div>
    <w:div w:id="763765029">
      <w:bodyDiv w:val="1"/>
      <w:marLeft w:val="0"/>
      <w:marRight w:val="0"/>
      <w:marTop w:val="0"/>
      <w:marBottom w:val="0"/>
      <w:divBdr>
        <w:top w:val="none" w:sz="0" w:space="0" w:color="auto"/>
        <w:left w:val="none" w:sz="0" w:space="0" w:color="auto"/>
        <w:bottom w:val="none" w:sz="0" w:space="0" w:color="auto"/>
        <w:right w:val="none" w:sz="0" w:space="0" w:color="auto"/>
      </w:divBdr>
    </w:div>
    <w:div w:id="765080072">
      <w:bodyDiv w:val="1"/>
      <w:marLeft w:val="0"/>
      <w:marRight w:val="0"/>
      <w:marTop w:val="0"/>
      <w:marBottom w:val="0"/>
      <w:divBdr>
        <w:top w:val="none" w:sz="0" w:space="0" w:color="auto"/>
        <w:left w:val="none" w:sz="0" w:space="0" w:color="auto"/>
        <w:bottom w:val="none" w:sz="0" w:space="0" w:color="auto"/>
        <w:right w:val="none" w:sz="0" w:space="0" w:color="auto"/>
      </w:divBdr>
    </w:div>
    <w:div w:id="800853215">
      <w:bodyDiv w:val="1"/>
      <w:marLeft w:val="0"/>
      <w:marRight w:val="0"/>
      <w:marTop w:val="0"/>
      <w:marBottom w:val="0"/>
      <w:divBdr>
        <w:top w:val="none" w:sz="0" w:space="0" w:color="auto"/>
        <w:left w:val="none" w:sz="0" w:space="0" w:color="auto"/>
        <w:bottom w:val="none" w:sz="0" w:space="0" w:color="auto"/>
        <w:right w:val="none" w:sz="0" w:space="0" w:color="auto"/>
      </w:divBdr>
    </w:div>
    <w:div w:id="816800657">
      <w:bodyDiv w:val="1"/>
      <w:marLeft w:val="0"/>
      <w:marRight w:val="0"/>
      <w:marTop w:val="0"/>
      <w:marBottom w:val="0"/>
      <w:divBdr>
        <w:top w:val="none" w:sz="0" w:space="0" w:color="auto"/>
        <w:left w:val="none" w:sz="0" w:space="0" w:color="auto"/>
        <w:bottom w:val="none" w:sz="0" w:space="0" w:color="auto"/>
        <w:right w:val="none" w:sz="0" w:space="0" w:color="auto"/>
      </w:divBdr>
    </w:div>
    <w:div w:id="827671582">
      <w:bodyDiv w:val="1"/>
      <w:marLeft w:val="0"/>
      <w:marRight w:val="0"/>
      <w:marTop w:val="0"/>
      <w:marBottom w:val="0"/>
      <w:divBdr>
        <w:top w:val="none" w:sz="0" w:space="0" w:color="auto"/>
        <w:left w:val="none" w:sz="0" w:space="0" w:color="auto"/>
        <w:bottom w:val="none" w:sz="0" w:space="0" w:color="auto"/>
        <w:right w:val="none" w:sz="0" w:space="0" w:color="auto"/>
      </w:divBdr>
    </w:div>
    <w:div w:id="833644321">
      <w:bodyDiv w:val="1"/>
      <w:marLeft w:val="0"/>
      <w:marRight w:val="0"/>
      <w:marTop w:val="0"/>
      <w:marBottom w:val="0"/>
      <w:divBdr>
        <w:top w:val="none" w:sz="0" w:space="0" w:color="auto"/>
        <w:left w:val="none" w:sz="0" w:space="0" w:color="auto"/>
        <w:bottom w:val="none" w:sz="0" w:space="0" w:color="auto"/>
        <w:right w:val="none" w:sz="0" w:space="0" w:color="auto"/>
      </w:divBdr>
    </w:div>
    <w:div w:id="845944890">
      <w:bodyDiv w:val="1"/>
      <w:marLeft w:val="0"/>
      <w:marRight w:val="0"/>
      <w:marTop w:val="0"/>
      <w:marBottom w:val="0"/>
      <w:divBdr>
        <w:top w:val="none" w:sz="0" w:space="0" w:color="auto"/>
        <w:left w:val="none" w:sz="0" w:space="0" w:color="auto"/>
        <w:bottom w:val="none" w:sz="0" w:space="0" w:color="auto"/>
        <w:right w:val="none" w:sz="0" w:space="0" w:color="auto"/>
      </w:divBdr>
    </w:div>
    <w:div w:id="846485089">
      <w:bodyDiv w:val="1"/>
      <w:marLeft w:val="0"/>
      <w:marRight w:val="0"/>
      <w:marTop w:val="0"/>
      <w:marBottom w:val="0"/>
      <w:divBdr>
        <w:top w:val="none" w:sz="0" w:space="0" w:color="auto"/>
        <w:left w:val="none" w:sz="0" w:space="0" w:color="auto"/>
        <w:bottom w:val="none" w:sz="0" w:space="0" w:color="auto"/>
        <w:right w:val="none" w:sz="0" w:space="0" w:color="auto"/>
      </w:divBdr>
    </w:div>
    <w:div w:id="851066933">
      <w:bodyDiv w:val="1"/>
      <w:marLeft w:val="0"/>
      <w:marRight w:val="0"/>
      <w:marTop w:val="0"/>
      <w:marBottom w:val="0"/>
      <w:divBdr>
        <w:top w:val="none" w:sz="0" w:space="0" w:color="auto"/>
        <w:left w:val="none" w:sz="0" w:space="0" w:color="auto"/>
        <w:bottom w:val="none" w:sz="0" w:space="0" w:color="auto"/>
        <w:right w:val="none" w:sz="0" w:space="0" w:color="auto"/>
      </w:divBdr>
    </w:div>
    <w:div w:id="942539063">
      <w:bodyDiv w:val="1"/>
      <w:marLeft w:val="0"/>
      <w:marRight w:val="0"/>
      <w:marTop w:val="0"/>
      <w:marBottom w:val="0"/>
      <w:divBdr>
        <w:top w:val="none" w:sz="0" w:space="0" w:color="auto"/>
        <w:left w:val="none" w:sz="0" w:space="0" w:color="auto"/>
        <w:bottom w:val="none" w:sz="0" w:space="0" w:color="auto"/>
        <w:right w:val="none" w:sz="0" w:space="0" w:color="auto"/>
      </w:divBdr>
    </w:div>
    <w:div w:id="952248521">
      <w:bodyDiv w:val="1"/>
      <w:marLeft w:val="0"/>
      <w:marRight w:val="0"/>
      <w:marTop w:val="0"/>
      <w:marBottom w:val="0"/>
      <w:divBdr>
        <w:top w:val="none" w:sz="0" w:space="0" w:color="auto"/>
        <w:left w:val="none" w:sz="0" w:space="0" w:color="auto"/>
        <w:bottom w:val="none" w:sz="0" w:space="0" w:color="auto"/>
        <w:right w:val="none" w:sz="0" w:space="0" w:color="auto"/>
      </w:divBdr>
    </w:div>
    <w:div w:id="963585346">
      <w:bodyDiv w:val="1"/>
      <w:marLeft w:val="0"/>
      <w:marRight w:val="0"/>
      <w:marTop w:val="0"/>
      <w:marBottom w:val="0"/>
      <w:divBdr>
        <w:top w:val="none" w:sz="0" w:space="0" w:color="auto"/>
        <w:left w:val="none" w:sz="0" w:space="0" w:color="auto"/>
        <w:bottom w:val="none" w:sz="0" w:space="0" w:color="auto"/>
        <w:right w:val="none" w:sz="0" w:space="0" w:color="auto"/>
      </w:divBdr>
    </w:div>
    <w:div w:id="970788130">
      <w:bodyDiv w:val="1"/>
      <w:marLeft w:val="0"/>
      <w:marRight w:val="0"/>
      <w:marTop w:val="0"/>
      <w:marBottom w:val="0"/>
      <w:divBdr>
        <w:top w:val="none" w:sz="0" w:space="0" w:color="auto"/>
        <w:left w:val="none" w:sz="0" w:space="0" w:color="auto"/>
        <w:bottom w:val="none" w:sz="0" w:space="0" w:color="auto"/>
        <w:right w:val="none" w:sz="0" w:space="0" w:color="auto"/>
      </w:divBdr>
    </w:div>
    <w:div w:id="973363942">
      <w:bodyDiv w:val="1"/>
      <w:marLeft w:val="0"/>
      <w:marRight w:val="0"/>
      <w:marTop w:val="0"/>
      <w:marBottom w:val="0"/>
      <w:divBdr>
        <w:top w:val="none" w:sz="0" w:space="0" w:color="auto"/>
        <w:left w:val="none" w:sz="0" w:space="0" w:color="auto"/>
        <w:bottom w:val="none" w:sz="0" w:space="0" w:color="auto"/>
        <w:right w:val="none" w:sz="0" w:space="0" w:color="auto"/>
      </w:divBdr>
    </w:div>
    <w:div w:id="995182464">
      <w:bodyDiv w:val="1"/>
      <w:marLeft w:val="0"/>
      <w:marRight w:val="0"/>
      <w:marTop w:val="0"/>
      <w:marBottom w:val="0"/>
      <w:divBdr>
        <w:top w:val="none" w:sz="0" w:space="0" w:color="auto"/>
        <w:left w:val="none" w:sz="0" w:space="0" w:color="auto"/>
        <w:bottom w:val="none" w:sz="0" w:space="0" w:color="auto"/>
        <w:right w:val="none" w:sz="0" w:space="0" w:color="auto"/>
      </w:divBdr>
    </w:div>
    <w:div w:id="1006978179">
      <w:bodyDiv w:val="1"/>
      <w:marLeft w:val="0"/>
      <w:marRight w:val="0"/>
      <w:marTop w:val="0"/>
      <w:marBottom w:val="0"/>
      <w:divBdr>
        <w:top w:val="none" w:sz="0" w:space="0" w:color="auto"/>
        <w:left w:val="none" w:sz="0" w:space="0" w:color="auto"/>
        <w:bottom w:val="none" w:sz="0" w:space="0" w:color="auto"/>
        <w:right w:val="none" w:sz="0" w:space="0" w:color="auto"/>
      </w:divBdr>
    </w:div>
    <w:div w:id="1007174813">
      <w:bodyDiv w:val="1"/>
      <w:marLeft w:val="0"/>
      <w:marRight w:val="0"/>
      <w:marTop w:val="0"/>
      <w:marBottom w:val="0"/>
      <w:divBdr>
        <w:top w:val="none" w:sz="0" w:space="0" w:color="auto"/>
        <w:left w:val="none" w:sz="0" w:space="0" w:color="auto"/>
        <w:bottom w:val="none" w:sz="0" w:space="0" w:color="auto"/>
        <w:right w:val="none" w:sz="0" w:space="0" w:color="auto"/>
      </w:divBdr>
    </w:div>
    <w:div w:id="1043793134">
      <w:bodyDiv w:val="1"/>
      <w:marLeft w:val="0"/>
      <w:marRight w:val="0"/>
      <w:marTop w:val="0"/>
      <w:marBottom w:val="0"/>
      <w:divBdr>
        <w:top w:val="none" w:sz="0" w:space="0" w:color="auto"/>
        <w:left w:val="none" w:sz="0" w:space="0" w:color="auto"/>
        <w:bottom w:val="none" w:sz="0" w:space="0" w:color="auto"/>
        <w:right w:val="none" w:sz="0" w:space="0" w:color="auto"/>
      </w:divBdr>
    </w:div>
    <w:div w:id="1047333677">
      <w:bodyDiv w:val="1"/>
      <w:marLeft w:val="0"/>
      <w:marRight w:val="0"/>
      <w:marTop w:val="0"/>
      <w:marBottom w:val="0"/>
      <w:divBdr>
        <w:top w:val="none" w:sz="0" w:space="0" w:color="auto"/>
        <w:left w:val="none" w:sz="0" w:space="0" w:color="auto"/>
        <w:bottom w:val="none" w:sz="0" w:space="0" w:color="auto"/>
        <w:right w:val="none" w:sz="0" w:space="0" w:color="auto"/>
      </w:divBdr>
    </w:div>
    <w:div w:id="1090858645">
      <w:bodyDiv w:val="1"/>
      <w:marLeft w:val="0"/>
      <w:marRight w:val="0"/>
      <w:marTop w:val="0"/>
      <w:marBottom w:val="0"/>
      <w:divBdr>
        <w:top w:val="none" w:sz="0" w:space="0" w:color="auto"/>
        <w:left w:val="none" w:sz="0" w:space="0" w:color="auto"/>
        <w:bottom w:val="none" w:sz="0" w:space="0" w:color="auto"/>
        <w:right w:val="none" w:sz="0" w:space="0" w:color="auto"/>
      </w:divBdr>
    </w:div>
    <w:div w:id="1131047631">
      <w:bodyDiv w:val="1"/>
      <w:marLeft w:val="0"/>
      <w:marRight w:val="0"/>
      <w:marTop w:val="0"/>
      <w:marBottom w:val="0"/>
      <w:divBdr>
        <w:top w:val="none" w:sz="0" w:space="0" w:color="auto"/>
        <w:left w:val="none" w:sz="0" w:space="0" w:color="auto"/>
        <w:bottom w:val="none" w:sz="0" w:space="0" w:color="auto"/>
        <w:right w:val="none" w:sz="0" w:space="0" w:color="auto"/>
      </w:divBdr>
    </w:div>
    <w:div w:id="1131241532">
      <w:bodyDiv w:val="1"/>
      <w:marLeft w:val="0"/>
      <w:marRight w:val="0"/>
      <w:marTop w:val="0"/>
      <w:marBottom w:val="0"/>
      <w:divBdr>
        <w:top w:val="none" w:sz="0" w:space="0" w:color="auto"/>
        <w:left w:val="none" w:sz="0" w:space="0" w:color="auto"/>
        <w:bottom w:val="none" w:sz="0" w:space="0" w:color="auto"/>
        <w:right w:val="none" w:sz="0" w:space="0" w:color="auto"/>
      </w:divBdr>
    </w:div>
    <w:div w:id="1161043278">
      <w:bodyDiv w:val="1"/>
      <w:marLeft w:val="0"/>
      <w:marRight w:val="0"/>
      <w:marTop w:val="0"/>
      <w:marBottom w:val="0"/>
      <w:divBdr>
        <w:top w:val="none" w:sz="0" w:space="0" w:color="auto"/>
        <w:left w:val="none" w:sz="0" w:space="0" w:color="auto"/>
        <w:bottom w:val="none" w:sz="0" w:space="0" w:color="auto"/>
        <w:right w:val="none" w:sz="0" w:space="0" w:color="auto"/>
      </w:divBdr>
    </w:div>
    <w:div w:id="1164853942">
      <w:bodyDiv w:val="1"/>
      <w:marLeft w:val="0"/>
      <w:marRight w:val="0"/>
      <w:marTop w:val="0"/>
      <w:marBottom w:val="0"/>
      <w:divBdr>
        <w:top w:val="none" w:sz="0" w:space="0" w:color="auto"/>
        <w:left w:val="none" w:sz="0" w:space="0" w:color="auto"/>
        <w:bottom w:val="none" w:sz="0" w:space="0" w:color="auto"/>
        <w:right w:val="none" w:sz="0" w:space="0" w:color="auto"/>
      </w:divBdr>
    </w:div>
    <w:div w:id="1207136261">
      <w:bodyDiv w:val="1"/>
      <w:marLeft w:val="0"/>
      <w:marRight w:val="0"/>
      <w:marTop w:val="0"/>
      <w:marBottom w:val="0"/>
      <w:divBdr>
        <w:top w:val="none" w:sz="0" w:space="0" w:color="auto"/>
        <w:left w:val="none" w:sz="0" w:space="0" w:color="auto"/>
        <w:bottom w:val="none" w:sz="0" w:space="0" w:color="auto"/>
        <w:right w:val="none" w:sz="0" w:space="0" w:color="auto"/>
      </w:divBdr>
    </w:div>
    <w:div w:id="1234268806">
      <w:bodyDiv w:val="1"/>
      <w:marLeft w:val="0"/>
      <w:marRight w:val="0"/>
      <w:marTop w:val="0"/>
      <w:marBottom w:val="0"/>
      <w:divBdr>
        <w:top w:val="none" w:sz="0" w:space="0" w:color="auto"/>
        <w:left w:val="none" w:sz="0" w:space="0" w:color="auto"/>
        <w:bottom w:val="none" w:sz="0" w:space="0" w:color="auto"/>
        <w:right w:val="none" w:sz="0" w:space="0" w:color="auto"/>
      </w:divBdr>
    </w:div>
    <w:div w:id="1245140213">
      <w:bodyDiv w:val="1"/>
      <w:marLeft w:val="0"/>
      <w:marRight w:val="0"/>
      <w:marTop w:val="0"/>
      <w:marBottom w:val="0"/>
      <w:divBdr>
        <w:top w:val="none" w:sz="0" w:space="0" w:color="auto"/>
        <w:left w:val="none" w:sz="0" w:space="0" w:color="auto"/>
        <w:bottom w:val="none" w:sz="0" w:space="0" w:color="auto"/>
        <w:right w:val="none" w:sz="0" w:space="0" w:color="auto"/>
      </w:divBdr>
    </w:div>
    <w:div w:id="1248347447">
      <w:bodyDiv w:val="1"/>
      <w:marLeft w:val="0"/>
      <w:marRight w:val="0"/>
      <w:marTop w:val="0"/>
      <w:marBottom w:val="0"/>
      <w:divBdr>
        <w:top w:val="none" w:sz="0" w:space="0" w:color="auto"/>
        <w:left w:val="none" w:sz="0" w:space="0" w:color="auto"/>
        <w:bottom w:val="none" w:sz="0" w:space="0" w:color="auto"/>
        <w:right w:val="none" w:sz="0" w:space="0" w:color="auto"/>
      </w:divBdr>
    </w:div>
    <w:div w:id="1255480761">
      <w:bodyDiv w:val="1"/>
      <w:marLeft w:val="0"/>
      <w:marRight w:val="0"/>
      <w:marTop w:val="0"/>
      <w:marBottom w:val="0"/>
      <w:divBdr>
        <w:top w:val="none" w:sz="0" w:space="0" w:color="auto"/>
        <w:left w:val="none" w:sz="0" w:space="0" w:color="auto"/>
        <w:bottom w:val="none" w:sz="0" w:space="0" w:color="auto"/>
        <w:right w:val="none" w:sz="0" w:space="0" w:color="auto"/>
      </w:divBdr>
    </w:div>
    <w:div w:id="1262448456">
      <w:bodyDiv w:val="1"/>
      <w:marLeft w:val="0"/>
      <w:marRight w:val="0"/>
      <w:marTop w:val="0"/>
      <w:marBottom w:val="0"/>
      <w:divBdr>
        <w:top w:val="none" w:sz="0" w:space="0" w:color="auto"/>
        <w:left w:val="none" w:sz="0" w:space="0" w:color="auto"/>
        <w:bottom w:val="none" w:sz="0" w:space="0" w:color="auto"/>
        <w:right w:val="none" w:sz="0" w:space="0" w:color="auto"/>
      </w:divBdr>
    </w:div>
    <w:div w:id="1279028096">
      <w:bodyDiv w:val="1"/>
      <w:marLeft w:val="0"/>
      <w:marRight w:val="0"/>
      <w:marTop w:val="0"/>
      <w:marBottom w:val="0"/>
      <w:divBdr>
        <w:top w:val="none" w:sz="0" w:space="0" w:color="auto"/>
        <w:left w:val="none" w:sz="0" w:space="0" w:color="auto"/>
        <w:bottom w:val="none" w:sz="0" w:space="0" w:color="auto"/>
        <w:right w:val="none" w:sz="0" w:space="0" w:color="auto"/>
      </w:divBdr>
      <w:divsChild>
        <w:div w:id="148910112">
          <w:marLeft w:val="0"/>
          <w:marRight w:val="0"/>
          <w:marTop w:val="0"/>
          <w:marBottom w:val="0"/>
          <w:divBdr>
            <w:top w:val="none" w:sz="0" w:space="0" w:color="auto"/>
            <w:left w:val="none" w:sz="0" w:space="0" w:color="auto"/>
            <w:bottom w:val="none" w:sz="0" w:space="0" w:color="auto"/>
            <w:right w:val="none" w:sz="0" w:space="0" w:color="auto"/>
          </w:divBdr>
          <w:divsChild>
            <w:div w:id="3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116">
      <w:bodyDiv w:val="1"/>
      <w:marLeft w:val="0"/>
      <w:marRight w:val="0"/>
      <w:marTop w:val="0"/>
      <w:marBottom w:val="0"/>
      <w:divBdr>
        <w:top w:val="none" w:sz="0" w:space="0" w:color="auto"/>
        <w:left w:val="none" w:sz="0" w:space="0" w:color="auto"/>
        <w:bottom w:val="none" w:sz="0" w:space="0" w:color="auto"/>
        <w:right w:val="none" w:sz="0" w:space="0" w:color="auto"/>
      </w:divBdr>
    </w:div>
    <w:div w:id="1327048547">
      <w:bodyDiv w:val="1"/>
      <w:marLeft w:val="0"/>
      <w:marRight w:val="0"/>
      <w:marTop w:val="0"/>
      <w:marBottom w:val="0"/>
      <w:divBdr>
        <w:top w:val="none" w:sz="0" w:space="0" w:color="auto"/>
        <w:left w:val="none" w:sz="0" w:space="0" w:color="auto"/>
        <w:bottom w:val="none" w:sz="0" w:space="0" w:color="auto"/>
        <w:right w:val="none" w:sz="0" w:space="0" w:color="auto"/>
      </w:divBdr>
    </w:div>
    <w:div w:id="1331913244">
      <w:bodyDiv w:val="1"/>
      <w:marLeft w:val="0"/>
      <w:marRight w:val="0"/>
      <w:marTop w:val="0"/>
      <w:marBottom w:val="0"/>
      <w:divBdr>
        <w:top w:val="none" w:sz="0" w:space="0" w:color="auto"/>
        <w:left w:val="none" w:sz="0" w:space="0" w:color="auto"/>
        <w:bottom w:val="none" w:sz="0" w:space="0" w:color="auto"/>
        <w:right w:val="none" w:sz="0" w:space="0" w:color="auto"/>
      </w:divBdr>
    </w:div>
    <w:div w:id="1344866477">
      <w:bodyDiv w:val="1"/>
      <w:marLeft w:val="0"/>
      <w:marRight w:val="0"/>
      <w:marTop w:val="0"/>
      <w:marBottom w:val="0"/>
      <w:divBdr>
        <w:top w:val="none" w:sz="0" w:space="0" w:color="auto"/>
        <w:left w:val="none" w:sz="0" w:space="0" w:color="auto"/>
        <w:bottom w:val="none" w:sz="0" w:space="0" w:color="auto"/>
        <w:right w:val="none" w:sz="0" w:space="0" w:color="auto"/>
      </w:divBdr>
    </w:div>
    <w:div w:id="1345588732">
      <w:bodyDiv w:val="1"/>
      <w:marLeft w:val="0"/>
      <w:marRight w:val="0"/>
      <w:marTop w:val="0"/>
      <w:marBottom w:val="0"/>
      <w:divBdr>
        <w:top w:val="none" w:sz="0" w:space="0" w:color="auto"/>
        <w:left w:val="none" w:sz="0" w:space="0" w:color="auto"/>
        <w:bottom w:val="none" w:sz="0" w:space="0" w:color="auto"/>
        <w:right w:val="none" w:sz="0" w:space="0" w:color="auto"/>
      </w:divBdr>
    </w:div>
    <w:div w:id="1365061158">
      <w:bodyDiv w:val="1"/>
      <w:marLeft w:val="0"/>
      <w:marRight w:val="0"/>
      <w:marTop w:val="0"/>
      <w:marBottom w:val="0"/>
      <w:divBdr>
        <w:top w:val="none" w:sz="0" w:space="0" w:color="auto"/>
        <w:left w:val="none" w:sz="0" w:space="0" w:color="auto"/>
        <w:bottom w:val="none" w:sz="0" w:space="0" w:color="auto"/>
        <w:right w:val="none" w:sz="0" w:space="0" w:color="auto"/>
      </w:divBdr>
    </w:div>
    <w:div w:id="1378238193">
      <w:bodyDiv w:val="1"/>
      <w:marLeft w:val="0"/>
      <w:marRight w:val="0"/>
      <w:marTop w:val="0"/>
      <w:marBottom w:val="0"/>
      <w:divBdr>
        <w:top w:val="none" w:sz="0" w:space="0" w:color="auto"/>
        <w:left w:val="none" w:sz="0" w:space="0" w:color="auto"/>
        <w:bottom w:val="none" w:sz="0" w:space="0" w:color="auto"/>
        <w:right w:val="none" w:sz="0" w:space="0" w:color="auto"/>
      </w:divBdr>
    </w:div>
    <w:div w:id="1381321235">
      <w:bodyDiv w:val="1"/>
      <w:marLeft w:val="0"/>
      <w:marRight w:val="0"/>
      <w:marTop w:val="0"/>
      <w:marBottom w:val="0"/>
      <w:divBdr>
        <w:top w:val="none" w:sz="0" w:space="0" w:color="auto"/>
        <w:left w:val="none" w:sz="0" w:space="0" w:color="auto"/>
        <w:bottom w:val="none" w:sz="0" w:space="0" w:color="auto"/>
        <w:right w:val="none" w:sz="0" w:space="0" w:color="auto"/>
      </w:divBdr>
    </w:div>
    <w:div w:id="1407334866">
      <w:bodyDiv w:val="1"/>
      <w:marLeft w:val="0"/>
      <w:marRight w:val="0"/>
      <w:marTop w:val="0"/>
      <w:marBottom w:val="0"/>
      <w:divBdr>
        <w:top w:val="none" w:sz="0" w:space="0" w:color="auto"/>
        <w:left w:val="none" w:sz="0" w:space="0" w:color="auto"/>
        <w:bottom w:val="none" w:sz="0" w:space="0" w:color="auto"/>
        <w:right w:val="none" w:sz="0" w:space="0" w:color="auto"/>
      </w:divBdr>
    </w:div>
    <w:div w:id="1427506209">
      <w:bodyDiv w:val="1"/>
      <w:marLeft w:val="0"/>
      <w:marRight w:val="0"/>
      <w:marTop w:val="0"/>
      <w:marBottom w:val="0"/>
      <w:divBdr>
        <w:top w:val="none" w:sz="0" w:space="0" w:color="auto"/>
        <w:left w:val="none" w:sz="0" w:space="0" w:color="auto"/>
        <w:bottom w:val="none" w:sz="0" w:space="0" w:color="auto"/>
        <w:right w:val="none" w:sz="0" w:space="0" w:color="auto"/>
      </w:divBdr>
    </w:div>
    <w:div w:id="1432899227">
      <w:bodyDiv w:val="1"/>
      <w:marLeft w:val="0"/>
      <w:marRight w:val="0"/>
      <w:marTop w:val="0"/>
      <w:marBottom w:val="0"/>
      <w:divBdr>
        <w:top w:val="none" w:sz="0" w:space="0" w:color="auto"/>
        <w:left w:val="none" w:sz="0" w:space="0" w:color="auto"/>
        <w:bottom w:val="none" w:sz="0" w:space="0" w:color="auto"/>
        <w:right w:val="none" w:sz="0" w:space="0" w:color="auto"/>
      </w:divBdr>
    </w:div>
    <w:div w:id="1456681765">
      <w:bodyDiv w:val="1"/>
      <w:marLeft w:val="0"/>
      <w:marRight w:val="0"/>
      <w:marTop w:val="0"/>
      <w:marBottom w:val="0"/>
      <w:divBdr>
        <w:top w:val="none" w:sz="0" w:space="0" w:color="auto"/>
        <w:left w:val="none" w:sz="0" w:space="0" w:color="auto"/>
        <w:bottom w:val="none" w:sz="0" w:space="0" w:color="auto"/>
        <w:right w:val="none" w:sz="0" w:space="0" w:color="auto"/>
      </w:divBdr>
    </w:div>
    <w:div w:id="1466703075">
      <w:bodyDiv w:val="1"/>
      <w:marLeft w:val="0"/>
      <w:marRight w:val="0"/>
      <w:marTop w:val="0"/>
      <w:marBottom w:val="0"/>
      <w:divBdr>
        <w:top w:val="none" w:sz="0" w:space="0" w:color="auto"/>
        <w:left w:val="none" w:sz="0" w:space="0" w:color="auto"/>
        <w:bottom w:val="none" w:sz="0" w:space="0" w:color="auto"/>
        <w:right w:val="none" w:sz="0" w:space="0" w:color="auto"/>
      </w:divBdr>
    </w:div>
    <w:div w:id="1481918938">
      <w:bodyDiv w:val="1"/>
      <w:marLeft w:val="0"/>
      <w:marRight w:val="0"/>
      <w:marTop w:val="0"/>
      <w:marBottom w:val="0"/>
      <w:divBdr>
        <w:top w:val="none" w:sz="0" w:space="0" w:color="auto"/>
        <w:left w:val="none" w:sz="0" w:space="0" w:color="auto"/>
        <w:bottom w:val="none" w:sz="0" w:space="0" w:color="auto"/>
        <w:right w:val="none" w:sz="0" w:space="0" w:color="auto"/>
      </w:divBdr>
    </w:div>
    <w:div w:id="1486782194">
      <w:bodyDiv w:val="1"/>
      <w:marLeft w:val="0"/>
      <w:marRight w:val="0"/>
      <w:marTop w:val="0"/>
      <w:marBottom w:val="0"/>
      <w:divBdr>
        <w:top w:val="none" w:sz="0" w:space="0" w:color="auto"/>
        <w:left w:val="none" w:sz="0" w:space="0" w:color="auto"/>
        <w:bottom w:val="none" w:sz="0" w:space="0" w:color="auto"/>
        <w:right w:val="none" w:sz="0" w:space="0" w:color="auto"/>
      </w:divBdr>
    </w:div>
    <w:div w:id="1493566223">
      <w:bodyDiv w:val="1"/>
      <w:marLeft w:val="0"/>
      <w:marRight w:val="0"/>
      <w:marTop w:val="0"/>
      <w:marBottom w:val="0"/>
      <w:divBdr>
        <w:top w:val="none" w:sz="0" w:space="0" w:color="auto"/>
        <w:left w:val="none" w:sz="0" w:space="0" w:color="auto"/>
        <w:bottom w:val="none" w:sz="0" w:space="0" w:color="auto"/>
        <w:right w:val="none" w:sz="0" w:space="0" w:color="auto"/>
      </w:divBdr>
    </w:div>
    <w:div w:id="1510870392">
      <w:bodyDiv w:val="1"/>
      <w:marLeft w:val="0"/>
      <w:marRight w:val="0"/>
      <w:marTop w:val="0"/>
      <w:marBottom w:val="0"/>
      <w:divBdr>
        <w:top w:val="none" w:sz="0" w:space="0" w:color="auto"/>
        <w:left w:val="none" w:sz="0" w:space="0" w:color="auto"/>
        <w:bottom w:val="none" w:sz="0" w:space="0" w:color="auto"/>
        <w:right w:val="none" w:sz="0" w:space="0" w:color="auto"/>
      </w:divBdr>
    </w:div>
    <w:div w:id="1555241989">
      <w:bodyDiv w:val="1"/>
      <w:marLeft w:val="0"/>
      <w:marRight w:val="0"/>
      <w:marTop w:val="0"/>
      <w:marBottom w:val="0"/>
      <w:divBdr>
        <w:top w:val="none" w:sz="0" w:space="0" w:color="auto"/>
        <w:left w:val="none" w:sz="0" w:space="0" w:color="auto"/>
        <w:bottom w:val="none" w:sz="0" w:space="0" w:color="auto"/>
        <w:right w:val="none" w:sz="0" w:space="0" w:color="auto"/>
      </w:divBdr>
    </w:div>
    <w:div w:id="1559709744">
      <w:bodyDiv w:val="1"/>
      <w:marLeft w:val="0"/>
      <w:marRight w:val="0"/>
      <w:marTop w:val="0"/>
      <w:marBottom w:val="0"/>
      <w:divBdr>
        <w:top w:val="none" w:sz="0" w:space="0" w:color="auto"/>
        <w:left w:val="none" w:sz="0" w:space="0" w:color="auto"/>
        <w:bottom w:val="none" w:sz="0" w:space="0" w:color="auto"/>
        <w:right w:val="none" w:sz="0" w:space="0" w:color="auto"/>
      </w:divBdr>
    </w:div>
    <w:div w:id="1590851950">
      <w:bodyDiv w:val="1"/>
      <w:marLeft w:val="0"/>
      <w:marRight w:val="0"/>
      <w:marTop w:val="0"/>
      <w:marBottom w:val="0"/>
      <w:divBdr>
        <w:top w:val="none" w:sz="0" w:space="0" w:color="auto"/>
        <w:left w:val="none" w:sz="0" w:space="0" w:color="auto"/>
        <w:bottom w:val="none" w:sz="0" w:space="0" w:color="auto"/>
        <w:right w:val="none" w:sz="0" w:space="0" w:color="auto"/>
      </w:divBdr>
    </w:div>
    <w:div w:id="1590894388">
      <w:bodyDiv w:val="1"/>
      <w:marLeft w:val="0"/>
      <w:marRight w:val="0"/>
      <w:marTop w:val="0"/>
      <w:marBottom w:val="0"/>
      <w:divBdr>
        <w:top w:val="none" w:sz="0" w:space="0" w:color="auto"/>
        <w:left w:val="none" w:sz="0" w:space="0" w:color="auto"/>
        <w:bottom w:val="none" w:sz="0" w:space="0" w:color="auto"/>
        <w:right w:val="none" w:sz="0" w:space="0" w:color="auto"/>
      </w:divBdr>
    </w:div>
    <w:div w:id="1663508060">
      <w:bodyDiv w:val="1"/>
      <w:marLeft w:val="0"/>
      <w:marRight w:val="0"/>
      <w:marTop w:val="0"/>
      <w:marBottom w:val="0"/>
      <w:divBdr>
        <w:top w:val="none" w:sz="0" w:space="0" w:color="auto"/>
        <w:left w:val="none" w:sz="0" w:space="0" w:color="auto"/>
        <w:bottom w:val="none" w:sz="0" w:space="0" w:color="auto"/>
        <w:right w:val="none" w:sz="0" w:space="0" w:color="auto"/>
      </w:divBdr>
    </w:div>
    <w:div w:id="1667171180">
      <w:bodyDiv w:val="1"/>
      <w:marLeft w:val="0"/>
      <w:marRight w:val="0"/>
      <w:marTop w:val="0"/>
      <w:marBottom w:val="0"/>
      <w:divBdr>
        <w:top w:val="none" w:sz="0" w:space="0" w:color="auto"/>
        <w:left w:val="none" w:sz="0" w:space="0" w:color="auto"/>
        <w:bottom w:val="none" w:sz="0" w:space="0" w:color="auto"/>
        <w:right w:val="none" w:sz="0" w:space="0" w:color="auto"/>
      </w:divBdr>
    </w:div>
    <w:div w:id="1686441914">
      <w:bodyDiv w:val="1"/>
      <w:marLeft w:val="0"/>
      <w:marRight w:val="0"/>
      <w:marTop w:val="0"/>
      <w:marBottom w:val="0"/>
      <w:divBdr>
        <w:top w:val="none" w:sz="0" w:space="0" w:color="auto"/>
        <w:left w:val="none" w:sz="0" w:space="0" w:color="auto"/>
        <w:bottom w:val="none" w:sz="0" w:space="0" w:color="auto"/>
        <w:right w:val="none" w:sz="0" w:space="0" w:color="auto"/>
      </w:divBdr>
    </w:div>
    <w:div w:id="1688672128">
      <w:bodyDiv w:val="1"/>
      <w:marLeft w:val="0"/>
      <w:marRight w:val="0"/>
      <w:marTop w:val="0"/>
      <w:marBottom w:val="0"/>
      <w:divBdr>
        <w:top w:val="none" w:sz="0" w:space="0" w:color="auto"/>
        <w:left w:val="none" w:sz="0" w:space="0" w:color="auto"/>
        <w:bottom w:val="none" w:sz="0" w:space="0" w:color="auto"/>
        <w:right w:val="none" w:sz="0" w:space="0" w:color="auto"/>
      </w:divBdr>
    </w:div>
    <w:div w:id="1689794138">
      <w:bodyDiv w:val="1"/>
      <w:marLeft w:val="0"/>
      <w:marRight w:val="0"/>
      <w:marTop w:val="0"/>
      <w:marBottom w:val="0"/>
      <w:divBdr>
        <w:top w:val="none" w:sz="0" w:space="0" w:color="auto"/>
        <w:left w:val="none" w:sz="0" w:space="0" w:color="auto"/>
        <w:bottom w:val="none" w:sz="0" w:space="0" w:color="auto"/>
        <w:right w:val="none" w:sz="0" w:space="0" w:color="auto"/>
      </w:divBdr>
    </w:div>
    <w:div w:id="1700616861">
      <w:bodyDiv w:val="1"/>
      <w:marLeft w:val="0"/>
      <w:marRight w:val="0"/>
      <w:marTop w:val="0"/>
      <w:marBottom w:val="0"/>
      <w:divBdr>
        <w:top w:val="none" w:sz="0" w:space="0" w:color="auto"/>
        <w:left w:val="none" w:sz="0" w:space="0" w:color="auto"/>
        <w:bottom w:val="none" w:sz="0" w:space="0" w:color="auto"/>
        <w:right w:val="none" w:sz="0" w:space="0" w:color="auto"/>
      </w:divBdr>
    </w:div>
    <w:div w:id="1721827335">
      <w:bodyDiv w:val="1"/>
      <w:marLeft w:val="0"/>
      <w:marRight w:val="0"/>
      <w:marTop w:val="0"/>
      <w:marBottom w:val="0"/>
      <w:divBdr>
        <w:top w:val="none" w:sz="0" w:space="0" w:color="auto"/>
        <w:left w:val="none" w:sz="0" w:space="0" w:color="auto"/>
        <w:bottom w:val="none" w:sz="0" w:space="0" w:color="auto"/>
        <w:right w:val="none" w:sz="0" w:space="0" w:color="auto"/>
      </w:divBdr>
    </w:div>
    <w:div w:id="1722634396">
      <w:bodyDiv w:val="1"/>
      <w:marLeft w:val="0"/>
      <w:marRight w:val="0"/>
      <w:marTop w:val="0"/>
      <w:marBottom w:val="0"/>
      <w:divBdr>
        <w:top w:val="none" w:sz="0" w:space="0" w:color="auto"/>
        <w:left w:val="none" w:sz="0" w:space="0" w:color="auto"/>
        <w:bottom w:val="none" w:sz="0" w:space="0" w:color="auto"/>
        <w:right w:val="none" w:sz="0" w:space="0" w:color="auto"/>
      </w:divBdr>
    </w:div>
    <w:div w:id="1734506734">
      <w:bodyDiv w:val="1"/>
      <w:marLeft w:val="0"/>
      <w:marRight w:val="0"/>
      <w:marTop w:val="0"/>
      <w:marBottom w:val="0"/>
      <w:divBdr>
        <w:top w:val="none" w:sz="0" w:space="0" w:color="auto"/>
        <w:left w:val="none" w:sz="0" w:space="0" w:color="auto"/>
        <w:bottom w:val="none" w:sz="0" w:space="0" w:color="auto"/>
        <w:right w:val="none" w:sz="0" w:space="0" w:color="auto"/>
      </w:divBdr>
    </w:div>
    <w:div w:id="1745569370">
      <w:bodyDiv w:val="1"/>
      <w:marLeft w:val="0"/>
      <w:marRight w:val="0"/>
      <w:marTop w:val="0"/>
      <w:marBottom w:val="0"/>
      <w:divBdr>
        <w:top w:val="none" w:sz="0" w:space="0" w:color="auto"/>
        <w:left w:val="none" w:sz="0" w:space="0" w:color="auto"/>
        <w:bottom w:val="none" w:sz="0" w:space="0" w:color="auto"/>
        <w:right w:val="none" w:sz="0" w:space="0" w:color="auto"/>
      </w:divBdr>
    </w:div>
    <w:div w:id="1750343667">
      <w:bodyDiv w:val="1"/>
      <w:marLeft w:val="0"/>
      <w:marRight w:val="0"/>
      <w:marTop w:val="0"/>
      <w:marBottom w:val="0"/>
      <w:divBdr>
        <w:top w:val="none" w:sz="0" w:space="0" w:color="auto"/>
        <w:left w:val="none" w:sz="0" w:space="0" w:color="auto"/>
        <w:bottom w:val="none" w:sz="0" w:space="0" w:color="auto"/>
        <w:right w:val="none" w:sz="0" w:space="0" w:color="auto"/>
      </w:divBdr>
    </w:div>
    <w:div w:id="1784033666">
      <w:bodyDiv w:val="1"/>
      <w:marLeft w:val="0"/>
      <w:marRight w:val="0"/>
      <w:marTop w:val="0"/>
      <w:marBottom w:val="0"/>
      <w:divBdr>
        <w:top w:val="none" w:sz="0" w:space="0" w:color="auto"/>
        <w:left w:val="none" w:sz="0" w:space="0" w:color="auto"/>
        <w:bottom w:val="none" w:sz="0" w:space="0" w:color="auto"/>
        <w:right w:val="none" w:sz="0" w:space="0" w:color="auto"/>
      </w:divBdr>
    </w:div>
    <w:div w:id="1799688618">
      <w:bodyDiv w:val="1"/>
      <w:marLeft w:val="0"/>
      <w:marRight w:val="0"/>
      <w:marTop w:val="0"/>
      <w:marBottom w:val="0"/>
      <w:divBdr>
        <w:top w:val="none" w:sz="0" w:space="0" w:color="auto"/>
        <w:left w:val="none" w:sz="0" w:space="0" w:color="auto"/>
        <w:bottom w:val="none" w:sz="0" w:space="0" w:color="auto"/>
        <w:right w:val="none" w:sz="0" w:space="0" w:color="auto"/>
      </w:divBdr>
    </w:div>
    <w:div w:id="1800687935">
      <w:bodyDiv w:val="1"/>
      <w:marLeft w:val="0"/>
      <w:marRight w:val="0"/>
      <w:marTop w:val="0"/>
      <w:marBottom w:val="0"/>
      <w:divBdr>
        <w:top w:val="none" w:sz="0" w:space="0" w:color="auto"/>
        <w:left w:val="none" w:sz="0" w:space="0" w:color="auto"/>
        <w:bottom w:val="none" w:sz="0" w:space="0" w:color="auto"/>
        <w:right w:val="none" w:sz="0" w:space="0" w:color="auto"/>
      </w:divBdr>
    </w:div>
    <w:div w:id="1803116914">
      <w:bodyDiv w:val="1"/>
      <w:marLeft w:val="0"/>
      <w:marRight w:val="0"/>
      <w:marTop w:val="0"/>
      <w:marBottom w:val="0"/>
      <w:divBdr>
        <w:top w:val="none" w:sz="0" w:space="0" w:color="auto"/>
        <w:left w:val="none" w:sz="0" w:space="0" w:color="auto"/>
        <w:bottom w:val="none" w:sz="0" w:space="0" w:color="auto"/>
        <w:right w:val="none" w:sz="0" w:space="0" w:color="auto"/>
      </w:divBdr>
    </w:div>
    <w:div w:id="1825701921">
      <w:bodyDiv w:val="1"/>
      <w:marLeft w:val="0"/>
      <w:marRight w:val="0"/>
      <w:marTop w:val="0"/>
      <w:marBottom w:val="0"/>
      <w:divBdr>
        <w:top w:val="none" w:sz="0" w:space="0" w:color="auto"/>
        <w:left w:val="none" w:sz="0" w:space="0" w:color="auto"/>
        <w:bottom w:val="none" w:sz="0" w:space="0" w:color="auto"/>
        <w:right w:val="none" w:sz="0" w:space="0" w:color="auto"/>
      </w:divBdr>
    </w:div>
    <w:div w:id="1828352224">
      <w:bodyDiv w:val="1"/>
      <w:marLeft w:val="0"/>
      <w:marRight w:val="0"/>
      <w:marTop w:val="0"/>
      <w:marBottom w:val="0"/>
      <w:divBdr>
        <w:top w:val="none" w:sz="0" w:space="0" w:color="auto"/>
        <w:left w:val="none" w:sz="0" w:space="0" w:color="auto"/>
        <w:bottom w:val="none" w:sz="0" w:space="0" w:color="auto"/>
        <w:right w:val="none" w:sz="0" w:space="0" w:color="auto"/>
      </w:divBdr>
      <w:divsChild>
        <w:div w:id="120615544">
          <w:marLeft w:val="0"/>
          <w:marRight w:val="0"/>
          <w:marTop w:val="0"/>
          <w:marBottom w:val="0"/>
          <w:divBdr>
            <w:top w:val="none" w:sz="0" w:space="0" w:color="auto"/>
            <w:left w:val="none" w:sz="0" w:space="0" w:color="auto"/>
            <w:bottom w:val="none" w:sz="0" w:space="0" w:color="auto"/>
            <w:right w:val="none" w:sz="0" w:space="0" w:color="auto"/>
          </w:divBdr>
        </w:div>
        <w:div w:id="896429144">
          <w:marLeft w:val="0"/>
          <w:marRight w:val="0"/>
          <w:marTop w:val="0"/>
          <w:marBottom w:val="0"/>
          <w:divBdr>
            <w:top w:val="none" w:sz="0" w:space="0" w:color="auto"/>
            <w:left w:val="none" w:sz="0" w:space="0" w:color="auto"/>
            <w:bottom w:val="none" w:sz="0" w:space="0" w:color="auto"/>
            <w:right w:val="none" w:sz="0" w:space="0" w:color="auto"/>
          </w:divBdr>
        </w:div>
        <w:div w:id="1430082692">
          <w:marLeft w:val="0"/>
          <w:marRight w:val="0"/>
          <w:marTop w:val="0"/>
          <w:marBottom w:val="0"/>
          <w:divBdr>
            <w:top w:val="none" w:sz="0" w:space="0" w:color="auto"/>
            <w:left w:val="none" w:sz="0" w:space="0" w:color="auto"/>
            <w:bottom w:val="none" w:sz="0" w:space="0" w:color="auto"/>
            <w:right w:val="none" w:sz="0" w:space="0" w:color="auto"/>
          </w:divBdr>
        </w:div>
        <w:div w:id="1838422774">
          <w:marLeft w:val="0"/>
          <w:marRight w:val="0"/>
          <w:marTop w:val="0"/>
          <w:marBottom w:val="0"/>
          <w:divBdr>
            <w:top w:val="none" w:sz="0" w:space="0" w:color="auto"/>
            <w:left w:val="none" w:sz="0" w:space="0" w:color="auto"/>
            <w:bottom w:val="none" w:sz="0" w:space="0" w:color="auto"/>
            <w:right w:val="none" w:sz="0" w:space="0" w:color="auto"/>
          </w:divBdr>
        </w:div>
        <w:div w:id="2131051242">
          <w:marLeft w:val="0"/>
          <w:marRight w:val="0"/>
          <w:marTop w:val="0"/>
          <w:marBottom w:val="0"/>
          <w:divBdr>
            <w:top w:val="none" w:sz="0" w:space="0" w:color="auto"/>
            <w:left w:val="none" w:sz="0" w:space="0" w:color="auto"/>
            <w:bottom w:val="none" w:sz="0" w:space="0" w:color="auto"/>
            <w:right w:val="none" w:sz="0" w:space="0" w:color="auto"/>
          </w:divBdr>
        </w:div>
      </w:divsChild>
    </w:div>
    <w:div w:id="1845240782">
      <w:bodyDiv w:val="1"/>
      <w:marLeft w:val="0"/>
      <w:marRight w:val="0"/>
      <w:marTop w:val="0"/>
      <w:marBottom w:val="0"/>
      <w:divBdr>
        <w:top w:val="none" w:sz="0" w:space="0" w:color="auto"/>
        <w:left w:val="none" w:sz="0" w:space="0" w:color="auto"/>
        <w:bottom w:val="none" w:sz="0" w:space="0" w:color="auto"/>
        <w:right w:val="none" w:sz="0" w:space="0" w:color="auto"/>
      </w:divBdr>
    </w:div>
    <w:div w:id="1885675073">
      <w:bodyDiv w:val="1"/>
      <w:marLeft w:val="0"/>
      <w:marRight w:val="0"/>
      <w:marTop w:val="0"/>
      <w:marBottom w:val="0"/>
      <w:divBdr>
        <w:top w:val="none" w:sz="0" w:space="0" w:color="auto"/>
        <w:left w:val="none" w:sz="0" w:space="0" w:color="auto"/>
        <w:bottom w:val="none" w:sz="0" w:space="0" w:color="auto"/>
        <w:right w:val="none" w:sz="0" w:space="0" w:color="auto"/>
      </w:divBdr>
    </w:div>
    <w:div w:id="1899825483">
      <w:bodyDiv w:val="1"/>
      <w:marLeft w:val="0"/>
      <w:marRight w:val="0"/>
      <w:marTop w:val="0"/>
      <w:marBottom w:val="0"/>
      <w:divBdr>
        <w:top w:val="none" w:sz="0" w:space="0" w:color="auto"/>
        <w:left w:val="none" w:sz="0" w:space="0" w:color="auto"/>
        <w:bottom w:val="none" w:sz="0" w:space="0" w:color="auto"/>
        <w:right w:val="none" w:sz="0" w:space="0" w:color="auto"/>
      </w:divBdr>
    </w:div>
    <w:div w:id="1911042989">
      <w:bodyDiv w:val="1"/>
      <w:marLeft w:val="0"/>
      <w:marRight w:val="0"/>
      <w:marTop w:val="0"/>
      <w:marBottom w:val="0"/>
      <w:divBdr>
        <w:top w:val="none" w:sz="0" w:space="0" w:color="auto"/>
        <w:left w:val="none" w:sz="0" w:space="0" w:color="auto"/>
        <w:bottom w:val="none" w:sz="0" w:space="0" w:color="auto"/>
        <w:right w:val="none" w:sz="0" w:space="0" w:color="auto"/>
      </w:divBdr>
    </w:div>
    <w:div w:id="1911961298">
      <w:bodyDiv w:val="1"/>
      <w:marLeft w:val="0"/>
      <w:marRight w:val="0"/>
      <w:marTop w:val="0"/>
      <w:marBottom w:val="0"/>
      <w:divBdr>
        <w:top w:val="none" w:sz="0" w:space="0" w:color="auto"/>
        <w:left w:val="none" w:sz="0" w:space="0" w:color="auto"/>
        <w:bottom w:val="none" w:sz="0" w:space="0" w:color="auto"/>
        <w:right w:val="none" w:sz="0" w:space="0" w:color="auto"/>
      </w:divBdr>
    </w:div>
    <w:div w:id="1916469838">
      <w:bodyDiv w:val="1"/>
      <w:marLeft w:val="0"/>
      <w:marRight w:val="0"/>
      <w:marTop w:val="0"/>
      <w:marBottom w:val="0"/>
      <w:divBdr>
        <w:top w:val="none" w:sz="0" w:space="0" w:color="auto"/>
        <w:left w:val="none" w:sz="0" w:space="0" w:color="auto"/>
        <w:bottom w:val="none" w:sz="0" w:space="0" w:color="auto"/>
        <w:right w:val="none" w:sz="0" w:space="0" w:color="auto"/>
      </w:divBdr>
    </w:div>
    <w:div w:id="1929342037">
      <w:bodyDiv w:val="1"/>
      <w:marLeft w:val="0"/>
      <w:marRight w:val="0"/>
      <w:marTop w:val="0"/>
      <w:marBottom w:val="0"/>
      <w:divBdr>
        <w:top w:val="none" w:sz="0" w:space="0" w:color="auto"/>
        <w:left w:val="none" w:sz="0" w:space="0" w:color="auto"/>
        <w:bottom w:val="none" w:sz="0" w:space="0" w:color="auto"/>
        <w:right w:val="none" w:sz="0" w:space="0" w:color="auto"/>
      </w:divBdr>
    </w:div>
    <w:div w:id="1929846301">
      <w:bodyDiv w:val="1"/>
      <w:marLeft w:val="0"/>
      <w:marRight w:val="0"/>
      <w:marTop w:val="0"/>
      <w:marBottom w:val="0"/>
      <w:divBdr>
        <w:top w:val="none" w:sz="0" w:space="0" w:color="auto"/>
        <w:left w:val="none" w:sz="0" w:space="0" w:color="auto"/>
        <w:bottom w:val="none" w:sz="0" w:space="0" w:color="auto"/>
        <w:right w:val="none" w:sz="0" w:space="0" w:color="auto"/>
      </w:divBdr>
    </w:div>
    <w:div w:id="1942756846">
      <w:bodyDiv w:val="1"/>
      <w:marLeft w:val="0"/>
      <w:marRight w:val="0"/>
      <w:marTop w:val="0"/>
      <w:marBottom w:val="0"/>
      <w:divBdr>
        <w:top w:val="none" w:sz="0" w:space="0" w:color="auto"/>
        <w:left w:val="none" w:sz="0" w:space="0" w:color="auto"/>
        <w:bottom w:val="none" w:sz="0" w:space="0" w:color="auto"/>
        <w:right w:val="none" w:sz="0" w:space="0" w:color="auto"/>
      </w:divBdr>
    </w:div>
    <w:div w:id="1947612322">
      <w:bodyDiv w:val="1"/>
      <w:marLeft w:val="0"/>
      <w:marRight w:val="0"/>
      <w:marTop w:val="0"/>
      <w:marBottom w:val="0"/>
      <w:divBdr>
        <w:top w:val="none" w:sz="0" w:space="0" w:color="auto"/>
        <w:left w:val="none" w:sz="0" w:space="0" w:color="auto"/>
        <w:bottom w:val="none" w:sz="0" w:space="0" w:color="auto"/>
        <w:right w:val="none" w:sz="0" w:space="0" w:color="auto"/>
      </w:divBdr>
    </w:div>
    <w:div w:id="1981616888">
      <w:bodyDiv w:val="1"/>
      <w:marLeft w:val="0"/>
      <w:marRight w:val="0"/>
      <w:marTop w:val="0"/>
      <w:marBottom w:val="0"/>
      <w:divBdr>
        <w:top w:val="none" w:sz="0" w:space="0" w:color="auto"/>
        <w:left w:val="none" w:sz="0" w:space="0" w:color="auto"/>
        <w:bottom w:val="none" w:sz="0" w:space="0" w:color="auto"/>
        <w:right w:val="none" w:sz="0" w:space="0" w:color="auto"/>
      </w:divBdr>
    </w:div>
    <w:div w:id="2013338798">
      <w:bodyDiv w:val="1"/>
      <w:marLeft w:val="0"/>
      <w:marRight w:val="0"/>
      <w:marTop w:val="0"/>
      <w:marBottom w:val="0"/>
      <w:divBdr>
        <w:top w:val="none" w:sz="0" w:space="0" w:color="auto"/>
        <w:left w:val="none" w:sz="0" w:space="0" w:color="auto"/>
        <w:bottom w:val="none" w:sz="0" w:space="0" w:color="auto"/>
        <w:right w:val="none" w:sz="0" w:space="0" w:color="auto"/>
      </w:divBdr>
    </w:div>
    <w:div w:id="2026864063">
      <w:bodyDiv w:val="1"/>
      <w:marLeft w:val="0"/>
      <w:marRight w:val="0"/>
      <w:marTop w:val="0"/>
      <w:marBottom w:val="0"/>
      <w:divBdr>
        <w:top w:val="none" w:sz="0" w:space="0" w:color="auto"/>
        <w:left w:val="none" w:sz="0" w:space="0" w:color="auto"/>
        <w:bottom w:val="none" w:sz="0" w:space="0" w:color="auto"/>
        <w:right w:val="none" w:sz="0" w:space="0" w:color="auto"/>
      </w:divBdr>
    </w:div>
    <w:div w:id="2044818270">
      <w:bodyDiv w:val="1"/>
      <w:marLeft w:val="0"/>
      <w:marRight w:val="0"/>
      <w:marTop w:val="0"/>
      <w:marBottom w:val="0"/>
      <w:divBdr>
        <w:top w:val="none" w:sz="0" w:space="0" w:color="auto"/>
        <w:left w:val="none" w:sz="0" w:space="0" w:color="auto"/>
        <w:bottom w:val="none" w:sz="0" w:space="0" w:color="auto"/>
        <w:right w:val="none" w:sz="0" w:space="0" w:color="auto"/>
      </w:divBdr>
    </w:div>
    <w:div w:id="2059232536">
      <w:bodyDiv w:val="1"/>
      <w:marLeft w:val="0"/>
      <w:marRight w:val="0"/>
      <w:marTop w:val="0"/>
      <w:marBottom w:val="0"/>
      <w:divBdr>
        <w:top w:val="none" w:sz="0" w:space="0" w:color="auto"/>
        <w:left w:val="none" w:sz="0" w:space="0" w:color="auto"/>
        <w:bottom w:val="none" w:sz="0" w:space="0" w:color="auto"/>
        <w:right w:val="none" w:sz="0" w:space="0" w:color="auto"/>
      </w:divBdr>
    </w:div>
    <w:div w:id="2069764922">
      <w:bodyDiv w:val="1"/>
      <w:marLeft w:val="0"/>
      <w:marRight w:val="0"/>
      <w:marTop w:val="0"/>
      <w:marBottom w:val="0"/>
      <w:divBdr>
        <w:top w:val="none" w:sz="0" w:space="0" w:color="auto"/>
        <w:left w:val="none" w:sz="0" w:space="0" w:color="auto"/>
        <w:bottom w:val="none" w:sz="0" w:space="0" w:color="auto"/>
        <w:right w:val="none" w:sz="0" w:space="0" w:color="auto"/>
      </w:divBdr>
    </w:div>
    <w:div w:id="2086603981">
      <w:bodyDiv w:val="1"/>
      <w:marLeft w:val="0"/>
      <w:marRight w:val="0"/>
      <w:marTop w:val="0"/>
      <w:marBottom w:val="0"/>
      <w:divBdr>
        <w:top w:val="none" w:sz="0" w:space="0" w:color="auto"/>
        <w:left w:val="none" w:sz="0" w:space="0" w:color="auto"/>
        <w:bottom w:val="none" w:sz="0" w:space="0" w:color="auto"/>
        <w:right w:val="none" w:sz="0" w:space="0" w:color="auto"/>
      </w:divBdr>
    </w:div>
    <w:div w:id="2133984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0CC0715670AB4090B558EA8C6371DF" ma:contentTypeVersion="21" ma:contentTypeDescription="Create a new document." ma:contentTypeScope="" ma:versionID="ef5c48667bab6cda5162388656d81c55">
  <xsd:schema xmlns:xsd="http://www.w3.org/2001/XMLSchema" xmlns:xs="http://www.w3.org/2001/XMLSchema" xmlns:p="http://schemas.microsoft.com/office/2006/metadata/properties" xmlns:ns2="780b4dad-0c26-4bb1-ad73-bc205ee17aa2" xmlns:ns3="2925a08f-a3ad-4cf3-84ad-d49e5a369030" targetNamespace="http://schemas.microsoft.com/office/2006/metadata/properties" ma:root="true" ma:fieldsID="3a38e7f6bde79d138834144a5dc1a3b1" ns2:_="" ns3:_="">
    <xsd:import namespace="780b4dad-0c26-4bb1-ad73-bc205ee17aa2"/>
    <xsd:import namespace="2925a08f-a3ad-4cf3-84ad-d49e5a369030"/>
    <xsd:element name="properties">
      <xsd:complexType>
        <xsd:sequence>
          <xsd:element name="documentManagement">
            <xsd:complexType>
              <xsd:all>
                <xsd:element ref="ns2:Projects_x0020__x0026__x0020_Programmes"/>
                <xsd:element ref="ns3:Activity_x0020_Type"/>
                <xsd:element ref="ns2:Type_x0020_of_x0020_Document"/>
                <xsd:element ref="ns3:Deliverable"/>
                <xsd:element ref="ns3:Status_x0020_of_x0020_Document"/>
                <xsd:element ref="ns3:Distribution_x0020_Group" minOccurs="0"/>
                <xsd:element ref="ns3:Document_x0020_Description" minOccurs="0"/>
                <xsd:element ref="ns2:Document_x0020_Author"/>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b4dad-0c26-4bb1-ad73-bc205ee17aa2" elementFormDefault="qualified">
    <xsd:import namespace="http://schemas.microsoft.com/office/2006/documentManagement/types"/>
    <xsd:import namespace="http://schemas.microsoft.com/office/infopath/2007/PartnerControls"/>
    <xsd:element name="Projects_x0020__x0026__x0020_Programmes" ma:index="2" ma:displayName="Programme/Project" ma:description="Select the Programme or Project this document relates to" ma:format="Dropdown" ma:internalName="Projects_x0020__x0026__x0020_Programmes">
      <xsd:simpleType>
        <xsd:restriction base="dms:Choice">
          <xsd:enumeration value="4FSK"/>
          <xsd:enumeration value="4G WAN Coverage"/>
          <xsd:enumeration value="ANSO"/>
          <xsd:enumeration value="Arqiva &amp; CSP contract extensions"/>
          <xsd:enumeration value="CH&amp;N"/>
          <xsd:enumeration value="DCO"/>
          <xsd:enumeration value="DSMS"/>
          <xsd:enumeration value="DSP Data Systems"/>
          <xsd:enumeration value="DSP Enduring"/>
          <xsd:enumeration value="DSP Extension"/>
          <xsd:enumeration value="DSP Systems Integrator"/>
          <xsd:enumeration value="ECoS"/>
          <xsd:enumeration value="Enhanced Self-Serve"/>
          <xsd:enumeration value="FCN"/>
          <xsd:enumeration value="FSM"/>
          <xsd:enumeration value="In-life Change"/>
          <xsd:enumeration value="LRRCT"/>
          <xsd:enumeration value="MHHS"/>
          <xsd:enumeration value="Network Traffic Management"/>
          <xsd:enumeration value="Parse &amp; Correlate"/>
          <xsd:enumeration value="PKI-E"/>
          <xsd:enumeration value="Scaling &amp; Optimisation"/>
          <xsd:enumeration value="SMETS1 End of Life"/>
          <xsd:enumeration value="SMETS1 Enrolment and Adoption"/>
          <xsd:enumeration value="Switching"/>
          <xsd:enumeration value="TSP"/>
          <xsd:enumeration value="VWAN"/>
        </xsd:restriction>
      </xsd:simpleType>
    </xsd:element>
    <xsd:element name="Type_x0020_of_x0020_Document" ma:index="4" ma:displayName="Document Type" ma:description="Please select from the dropdown the document type you are uploading" ma:format="Dropdown" ma:internalName="Type_x0020_of_x0020_Document">
      <xsd:simpleType>
        <xsd:restriction base="dms:Choice">
          <xsd:enumeration value="Document"/>
          <xsd:enumeration value="Presentation"/>
          <xsd:enumeration value="Plan"/>
          <xsd:enumeration value="Business Case"/>
          <xsd:enumeration value="Consultation Document"/>
          <xsd:enumeration value="Consultation Response"/>
          <xsd:enumeration value="Conclusions Document"/>
          <xsd:enumeration value="Legal Text"/>
          <xsd:enumeration value="Requirements"/>
          <xsd:enumeration value="LSC Document"/>
          <xsd:enumeration value="DCC Response"/>
          <xsd:enumeration value="External Document"/>
          <xsd:enumeration value="DESNZ Direction"/>
          <xsd:enumeration value="DESNZ Response"/>
          <xsd:enumeration value="DESNZ Consultation"/>
          <xsd:enumeration value="Correspondence"/>
          <xsd:enumeration value="Guidance"/>
          <xsd:enumeration value="Handover"/>
          <xsd:enumeration value="Information"/>
        </xsd:restriction>
      </xsd:simpleType>
    </xsd:element>
    <xsd:element name="Document_x0020_Author" ma:index="9" ma:displayName="Document Author" ma:list="UserInfo" ma:SharePointGroup="0"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44cb469-fc33-4074-a30f-1dba4a36f723}" ma:internalName="TaxCatchAll" ma:showField="CatchAllData" ma:web="780b4dad-0c26-4bb1-ad73-bc205ee17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5a08f-a3ad-4cf3-84ad-d49e5a369030" elementFormDefault="qualified">
    <xsd:import namespace="http://schemas.microsoft.com/office/2006/documentManagement/types"/>
    <xsd:import namespace="http://schemas.microsoft.com/office/infopath/2007/PartnerControls"/>
    <xsd:element name="Activity_x0020_Type" ma:index="3" ma:displayName="Regulatory Activity" ma:description="Select the type of regulatory activity this document relates to" ma:format="Dropdown" ma:internalName="Activity_x0020_Type">
      <xsd:simpleType>
        <xsd:restriction base="dms:Choice">
          <xsd:enumeration value="Strategic Business Case"/>
          <xsd:enumeration value="Outline Business Case"/>
          <xsd:enumeration value="Full Business Case"/>
          <xsd:enumeration value="LC13B Plan"/>
          <xsd:enumeration value="Regulatory Changes"/>
          <xsd:enumeration value="Live Service Criteria"/>
          <xsd:enumeration value="Engagement"/>
          <xsd:enumeration value="External Consultation"/>
          <xsd:enumeration value="Administration"/>
        </xsd:restriction>
      </xsd:simpleType>
    </xsd:element>
    <xsd:element name="Deliverable" ma:index="5" ma:displayName="Deliverable" ma:description="Enter the specific deliverable this document relates to" ma:internalName="Deliverable">
      <xsd:simpleType>
        <xsd:restriction base="dms:Text">
          <xsd:maxLength value="255"/>
        </xsd:restriction>
      </xsd:simpleType>
    </xsd:element>
    <xsd:element name="Status_x0020_of_x0020_Document" ma:index="6" ma:displayName="Document Status" ma:description="Please select from the dropdown the status of the document" ma:format="Dropdown" ma:internalName="Status_x0020_of_x0020_Document">
      <xsd:simpleType>
        <xsd:restriction base="dms:Choice">
          <xsd:enumeration value="Draft"/>
          <xsd:enumeration value="Final"/>
          <xsd:enumeration value="Live"/>
          <xsd:enumeration value="Published"/>
          <xsd:enumeration value="Archived"/>
        </xsd:restriction>
      </xsd:simpleType>
    </xsd:element>
    <xsd:element name="Distribution_x0020_Group" ma:index="7" nillable="true" ma:displayName="Distribution Group" ma:description="Select the distribution group(s) for this document" ma:internalName="Distribution_x0020_Group" ma:requiredMultiChoice="true">
      <xsd:complexType>
        <xsd:complexContent>
          <xsd:extension base="dms:MultiChoice">
            <xsd:sequence>
              <xsd:element name="Value" maxOccurs="unbounded" minOccurs="0" nillable="true">
                <xsd:simpleType>
                  <xsd:restriction base="dms:Choice">
                    <xsd:enumeration value="DCC Internal"/>
                    <xsd:enumeration value="DESNZ"/>
                    <xsd:enumeration value="Ofgem"/>
                    <xsd:enumeration value="SEC"/>
                    <xsd:enumeration value="REC"/>
                    <xsd:enumeration value="Wider Industry"/>
                    <xsd:enumeration value="Other"/>
                  </xsd:restriction>
                </xsd:simpleType>
              </xsd:element>
            </xsd:sequence>
          </xsd:extension>
        </xsd:complexContent>
      </xsd:complexType>
    </xsd:element>
    <xsd:element name="Document_x0020_Description" ma:index="8" nillable="true" ma:displayName="Document Description" ma:description="Please provide a brief summary of what the document is about which you are uploading" ma:internalName="Document_x0020_Description">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1c6c84-f403-4bbd-88d7-452781fd505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tatus_x0020_of_x0020_Document xmlns="2925a08f-a3ad-4cf3-84ad-d49e5a369030">Draft</Status_x0020_of_x0020_Document>
    <Activity_x0020_Type xmlns="2925a08f-a3ad-4cf3-84ad-d49e5a369030">Regulatory Changes</Activity_x0020_Type>
    <_dlc_DocId xmlns="780b4dad-0c26-4bb1-ad73-bc205ee17aa2">7J6EXV753EEV-2122276584-1662</_dlc_DocId>
    <Document_x0020_Author xmlns="780b4dad-0c26-4bb1-ad73-bc205ee17aa2">
      <UserInfo>
        <DisplayName>Kemp, David (DCC)</DisplayName>
        <AccountId>14</AccountId>
        <AccountType/>
      </UserInfo>
    </Document_x0020_Author>
    <Document_x0020_Description xmlns="2925a08f-a3ad-4cf3-84ad-d49e5a369030" xsi:nil="true"/>
    <lcf76f155ced4ddcb4097134ff3c332f xmlns="2925a08f-a3ad-4cf3-84ad-d49e5a369030">
      <Terms xmlns="http://schemas.microsoft.com/office/infopath/2007/PartnerControls"/>
    </lcf76f155ced4ddcb4097134ff3c332f>
    <Distribution_x0020_Group xmlns="2925a08f-a3ad-4cf3-84ad-d49e5a369030">
      <Value>DCC Internal</Value>
      <Value>DESNZ</Value>
    </Distribution_x0020_Group>
    <TaxCatchAll xmlns="780b4dad-0c26-4bb1-ad73-bc205ee17aa2" xsi:nil="true"/>
    <Type_x0020_of_x0020_Document xmlns="780b4dad-0c26-4bb1-ad73-bc205ee17aa2">Legal Text</Type_x0020_of_x0020_Document>
    <Projects_x0020__x0026__x0020_Programmes xmlns="780b4dad-0c26-4bb1-ad73-bc205ee17aa2">FSM</Projects_x0020__x0026__x0020_Programmes>
    <Deliverable xmlns="2925a08f-a3ad-4cf3-84ad-d49e5a369030">Revised Designation Date Consultation</Deliverable>
    <_dlc_DocIdUrl xmlns="780b4dad-0c26-4bb1-ad73-bc205ee17aa2">
      <Url>https://smartdcc.sharepoint.com/sites/StrategyRegulationTeam/_layouts/15/DocIdRedir.aspx?ID=7J6EXV753EEV-2122276584-1662</Url>
      <Description>7J6EXV753EEV-2122276584-1662</Description>
    </_dlc_DocIdUrl>
  </documentManagement>
</p:properties>
</file>

<file path=customXml/itemProps1.xml><?xml version="1.0" encoding="utf-8"?>
<ds:datastoreItem xmlns:ds="http://schemas.openxmlformats.org/officeDocument/2006/customXml" ds:itemID="{CDEE765E-E78F-4576-90CD-57D68E5FAD51}">
  <ds:schemaRefs>
    <ds:schemaRef ds:uri="http://schemas.openxmlformats.org/officeDocument/2006/bibliography"/>
  </ds:schemaRefs>
</ds:datastoreItem>
</file>

<file path=customXml/itemProps2.xml><?xml version="1.0" encoding="utf-8"?>
<ds:datastoreItem xmlns:ds="http://schemas.openxmlformats.org/officeDocument/2006/customXml" ds:itemID="{85B6C128-6C77-4B69-A8F4-D79769ED3D5F}">
  <ds:schemaRefs>
    <ds:schemaRef ds:uri="http://schemas.microsoft.com/sharepoint/v3/contenttype/forms"/>
  </ds:schemaRefs>
</ds:datastoreItem>
</file>

<file path=customXml/itemProps3.xml><?xml version="1.0" encoding="utf-8"?>
<ds:datastoreItem xmlns:ds="http://schemas.openxmlformats.org/officeDocument/2006/customXml" ds:itemID="{F360292B-2EF5-40E4-B272-124085D8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b4dad-0c26-4bb1-ad73-bc205ee17aa2"/>
    <ds:schemaRef ds:uri="2925a08f-a3ad-4cf3-84ad-d49e5a369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73550-24B0-42D7-AFAA-489C2223FC06}">
  <ds:schemaRefs>
    <ds:schemaRef ds:uri="http://schemas.microsoft.com/sharepoint/events"/>
  </ds:schemaRefs>
</ds:datastoreItem>
</file>

<file path=customXml/itemProps5.xml><?xml version="1.0" encoding="utf-8"?>
<ds:datastoreItem xmlns:ds="http://schemas.openxmlformats.org/officeDocument/2006/customXml" ds:itemID="{18ADF692-9E6D-4BE8-9D60-4942AD885A0E}">
  <ds:schemaRef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2925a08f-a3ad-4cf3-84ad-d49e5a369030"/>
    <ds:schemaRef ds:uri="780b4dad-0c26-4bb1-ad73-bc205ee17a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15216</Words>
  <Characters>76997</Characters>
  <Application>Microsoft Office Word</Application>
  <DocSecurity>0</DocSecurity>
  <Lines>1604</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91515</CharactersWithSpaces>
  <SharedDoc>false</SharedDoc>
  <HyperlinkBase/>
  <HLinks>
    <vt:vector size="96" baseType="variant">
      <vt:variant>
        <vt:i4>1376309</vt:i4>
      </vt:variant>
      <vt:variant>
        <vt:i4>92</vt:i4>
      </vt:variant>
      <vt:variant>
        <vt:i4>0</vt:i4>
      </vt:variant>
      <vt:variant>
        <vt:i4>5</vt:i4>
      </vt:variant>
      <vt:variant>
        <vt:lpwstr/>
      </vt:variant>
      <vt:variant>
        <vt:lpwstr>_Toc224118297</vt:lpwstr>
      </vt:variant>
      <vt:variant>
        <vt:i4>1376309</vt:i4>
      </vt:variant>
      <vt:variant>
        <vt:i4>86</vt:i4>
      </vt:variant>
      <vt:variant>
        <vt:i4>0</vt:i4>
      </vt:variant>
      <vt:variant>
        <vt:i4>5</vt:i4>
      </vt:variant>
      <vt:variant>
        <vt:lpwstr/>
      </vt:variant>
      <vt:variant>
        <vt:lpwstr>_Toc224118296</vt:lpwstr>
      </vt:variant>
      <vt:variant>
        <vt:i4>1376309</vt:i4>
      </vt:variant>
      <vt:variant>
        <vt:i4>80</vt:i4>
      </vt:variant>
      <vt:variant>
        <vt:i4>0</vt:i4>
      </vt:variant>
      <vt:variant>
        <vt:i4>5</vt:i4>
      </vt:variant>
      <vt:variant>
        <vt:lpwstr/>
      </vt:variant>
      <vt:variant>
        <vt:lpwstr>_Toc224118295</vt:lpwstr>
      </vt:variant>
      <vt:variant>
        <vt:i4>1376309</vt:i4>
      </vt:variant>
      <vt:variant>
        <vt:i4>74</vt:i4>
      </vt:variant>
      <vt:variant>
        <vt:i4>0</vt:i4>
      </vt:variant>
      <vt:variant>
        <vt:i4>5</vt:i4>
      </vt:variant>
      <vt:variant>
        <vt:lpwstr/>
      </vt:variant>
      <vt:variant>
        <vt:lpwstr>_Toc224118294</vt:lpwstr>
      </vt:variant>
      <vt:variant>
        <vt:i4>1376309</vt:i4>
      </vt:variant>
      <vt:variant>
        <vt:i4>68</vt:i4>
      </vt:variant>
      <vt:variant>
        <vt:i4>0</vt:i4>
      </vt:variant>
      <vt:variant>
        <vt:i4>5</vt:i4>
      </vt:variant>
      <vt:variant>
        <vt:lpwstr/>
      </vt:variant>
      <vt:variant>
        <vt:lpwstr>_Toc224118293</vt:lpwstr>
      </vt:variant>
      <vt:variant>
        <vt:i4>1376309</vt:i4>
      </vt:variant>
      <vt:variant>
        <vt:i4>62</vt:i4>
      </vt:variant>
      <vt:variant>
        <vt:i4>0</vt:i4>
      </vt:variant>
      <vt:variant>
        <vt:i4>5</vt:i4>
      </vt:variant>
      <vt:variant>
        <vt:lpwstr/>
      </vt:variant>
      <vt:variant>
        <vt:lpwstr>_Toc224118292</vt:lpwstr>
      </vt:variant>
      <vt:variant>
        <vt:i4>1376309</vt:i4>
      </vt:variant>
      <vt:variant>
        <vt:i4>56</vt:i4>
      </vt:variant>
      <vt:variant>
        <vt:i4>0</vt:i4>
      </vt:variant>
      <vt:variant>
        <vt:i4>5</vt:i4>
      </vt:variant>
      <vt:variant>
        <vt:lpwstr/>
      </vt:variant>
      <vt:variant>
        <vt:lpwstr>_Toc224118291</vt:lpwstr>
      </vt:variant>
      <vt:variant>
        <vt:i4>1376309</vt:i4>
      </vt:variant>
      <vt:variant>
        <vt:i4>50</vt:i4>
      </vt:variant>
      <vt:variant>
        <vt:i4>0</vt:i4>
      </vt:variant>
      <vt:variant>
        <vt:i4>5</vt:i4>
      </vt:variant>
      <vt:variant>
        <vt:lpwstr/>
      </vt:variant>
      <vt:variant>
        <vt:lpwstr>_Toc224118290</vt:lpwstr>
      </vt:variant>
      <vt:variant>
        <vt:i4>1310773</vt:i4>
      </vt:variant>
      <vt:variant>
        <vt:i4>44</vt:i4>
      </vt:variant>
      <vt:variant>
        <vt:i4>0</vt:i4>
      </vt:variant>
      <vt:variant>
        <vt:i4>5</vt:i4>
      </vt:variant>
      <vt:variant>
        <vt:lpwstr/>
      </vt:variant>
      <vt:variant>
        <vt:lpwstr>_Toc224118289</vt:lpwstr>
      </vt:variant>
      <vt:variant>
        <vt:i4>1310773</vt:i4>
      </vt:variant>
      <vt:variant>
        <vt:i4>38</vt:i4>
      </vt:variant>
      <vt:variant>
        <vt:i4>0</vt:i4>
      </vt:variant>
      <vt:variant>
        <vt:i4>5</vt:i4>
      </vt:variant>
      <vt:variant>
        <vt:lpwstr/>
      </vt:variant>
      <vt:variant>
        <vt:lpwstr>_Toc224118288</vt:lpwstr>
      </vt:variant>
      <vt:variant>
        <vt:i4>1310773</vt:i4>
      </vt:variant>
      <vt:variant>
        <vt:i4>32</vt:i4>
      </vt:variant>
      <vt:variant>
        <vt:i4>0</vt:i4>
      </vt:variant>
      <vt:variant>
        <vt:i4>5</vt:i4>
      </vt:variant>
      <vt:variant>
        <vt:lpwstr/>
      </vt:variant>
      <vt:variant>
        <vt:lpwstr>_Toc224118287</vt:lpwstr>
      </vt:variant>
      <vt:variant>
        <vt:i4>1310773</vt:i4>
      </vt:variant>
      <vt:variant>
        <vt:i4>26</vt:i4>
      </vt:variant>
      <vt:variant>
        <vt:i4>0</vt:i4>
      </vt:variant>
      <vt:variant>
        <vt:i4>5</vt:i4>
      </vt:variant>
      <vt:variant>
        <vt:lpwstr/>
      </vt:variant>
      <vt:variant>
        <vt:lpwstr>_Toc224118286</vt:lpwstr>
      </vt:variant>
      <vt:variant>
        <vt:i4>1310773</vt:i4>
      </vt:variant>
      <vt:variant>
        <vt:i4>20</vt:i4>
      </vt:variant>
      <vt:variant>
        <vt:i4>0</vt:i4>
      </vt:variant>
      <vt:variant>
        <vt:i4>5</vt:i4>
      </vt:variant>
      <vt:variant>
        <vt:lpwstr/>
      </vt:variant>
      <vt:variant>
        <vt:lpwstr>_Toc224118285</vt:lpwstr>
      </vt:variant>
      <vt:variant>
        <vt:i4>1310773</vt:i4>
      </vt:variant>
      <vt:variant>
        <vt:i4>14</vt:i4>
      </vt:variant>
      <vt:variant>
        <vt:i4>0</vt:i4>
      </vt:variant>
      <vt:variant>
        <vt:i4>5</vt:i4>
      </vt:variant>
      <vt:variant>
        <vt:lpwstr/>
      </vt:variant>
      <vt:variant>
        <vt:lpwstr>_Toc224118284</vt:lpwstr>
      </vt:variant>
      <vt:variant>
        <vt:i4>1310773</vt:i4>
      </vt:variant>
      <vt:variant>
        <vt:i4>8</vt:i4>
      </vt:variant>
      <vt:variant>
        <vt:i4>0</vt:i4>
      </vt:variant>
      <vt:variant>
        <vt:i4>5</vt:i4>
      </vt:variant>
      <vt:variant>
        <vt:lpwstr/>
      </vt:variant>
      <vt:variant>
        <vt:lpwstr>_Toc224118283</vt:lpwstr>
      </vt:variant>
      <vt:variant>
        <vt:i4>1310773</vt:i4>
      </vt:variant>
      <vt:variant>
        <vt:i4>2</vt:i4>
      </vt:variant>
      <vt:variant>
        <vt:i4>0</vt:i4>
      </vt:variant>
      <vt:variant>
        <vt:i4>5</vt:i4>
      </vt:variant>
      <vt:variant>
        <vt:lpwstr/>
      </vt:variant>
      <vt:variant>
        <vt:lpwstr>_Toc224118282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2026-03-16T16:38:00Z</dcterms:created>
  <dcterms:modified xsi:type="dcterms:W3CDTF">2026-03-16T16:38:00Z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SiteId">
    <vt:lpwstr>cbac7005-02c1-43eb-b497-e6492d1b2dd8</vt:lpwstr>
  </property>
  <property fmtid="{D5CDD505-2E9C-101B-9397-08002B2CF9AE}" pid="3" name="MSIP_Label_263a3b24-e67a-4f5f-98f1-0c05faed4f4c_SetDate">
    <vt:lpwstr>2026-02-16T08:32:35Z</vt:lpwstr>
  </property>
  <property fmtid="{D5CDD505-2E9C-101B-9397-08002B2CF9AE}" pid="4" name="MSIP_Label_ba62f585-b40f-4ab9-bafe-39150f03d124_Method">
    <vt:lpwstr>Standard</vt:lpwstr>
  </property>
  <property fmtid="{D5CDD505-2E9C-101B-9397-08002B2CF9AE}" pid="5" name="MailAttachments">
    <vt:bool>false</vt:bool>
  </property>
  <property fmtid="{D5CDD505-2E9C-101B-9397-08002B2CF9AE}" pid="6" name="MediaServiceImageTags">
    <vt:lpwstr/>
  </property>
  <property fmtid="{D5CDD505-2E9C-101B-9397-08002B2CF9AE}" pid="7" name="MSIP_Label_ba62f585-b40f-4ab9-bafe-39150f03d124_ContentBits">
    <vt:lpwstr>0</vt:lpwstr>
  </property>
  <property fmtid="{D5CDD505-2E9C-101B-9397-08002B2CF9AE}" pid="8" name="MSIP_Label_ba62f585-b40f-4ab9-bafe-39150f03d124_Name">
    <vt:lpwstr>OFFICIAL</vt:lpwstr>
  </property>
  <property fmtid="{D5CDD505-2E9C-101B-9397-08002B2CF9AE}" pid="9" name="ContentTypeId">
    <vt:lpwstr>0x010100790CC0715670AB4090B558EA8C6371DF</vt:lpwstr>
  </property>
  <property fmtid="{D5CDD505-2E9C-101B-9397-08002B2CF9AE}" pid="10" name="MSIP_Label_263a3b24-e67a-4f5f-98f1-0c05faed4f4c_ActionId">
    <vt:lpwstr>30313ee6-85bb-4d57-9cb6-a4c9fd90838e</vt:lpwstr>
  </property>
  <property fmtid="{D5CDD505-2E9C-101B-9397-08002B2CF9AE}" pid="11" name="ComplianceAssetId">
    <vt:lpwstr/>
  </property>
  <property fmtid="{D5CDD505-2E9C-101B-9397-08002B2CF9AE}" pid="12" name="ClassificationContentMarkingHeaderFontProps">
    <vt:lpwstr>#ff0000,10,Aptos</vt:lpwstr>
  </property>
  <property fmtid="{D5CDD505-2E9C-101B-9397-08002B2CF9AE}" pid="13" name="MSIP_Label_baac98ac-439a-49a1-8393-40c4a75c0a55_SiteId">
    <vt:lpwstr>d77ea84a-f7fd-4928-b8a3-64763b0a7710</vt:lpwstr>
  </property>
  <property fmtid="{D5CDD505-2E9C-101B-9397-08002B2CF9AE}" pid="14" name="MSIP_Label_baac98ac-439a-49a1-8393-40c4a75c0a55_Method">
    <vt:lpwstr>Privileged</vt:lpwstr>
  </property>
  <property fmtid="{D5CDD505-2E9C-101B-9397-08002B2CF9AE}" pid="15" name="MSIP_Label_8a2b8bca-8558-4eb0-9160-cb4de095652d_Name">
    <vt:lpwstr>DCC_Controlled</vt:lpwstr>
  </property>
  <property fmtid="{D5CDD505-2E9C-101B-9397-08002B2CF9AE}" pid="16" name="_ExtendedDescription">
    <vt:lpwstr/>
  </property>
  <property fmtid="{D5CDD505-2E9C-101B-9397-08002B2CF9AE}" pid="17" name="MSIP_Label_263a3b24-e67a-4f5f-98f1-0c05faed4f4c_SiteId">
    <vt:lpwstr>d77ea84a-f7fd-4928-b8a3-64763b0a7710</vt:lpwstr>
  </property>
  <property fmtid="{D5CDD505-2E9C-101B-9397-08002B2CF9AE}" pid="18" name="MSIP_Label_8a2b8bca-8558-4eb0-9160-cb4de095652d_Enabled">
    <vt:lpwstr>true</vt:lpwstr>
  </property>
  <property fmtid="{D5CDD505-2E9C-101B-9397-08002B2CF9AE}" pid="19" name="MSIP_Label_263a3b24-e67a-4f5f-98f1-0c05faed4f4c_Method">
    <vt:lpwstr>Privileged</vt:lpwstr>
  </property>
  <property fmtid="{D5CDD505-2E9C-101B-9397-08002B2CF9AE}" pid="20" name="docLang">
    <vt:lpwstr>en</vt:lpwstr>
  </property>
  <property fmtid="{D5CDD505-2E9C-101B-9397-08002B2CF9AE}" pid="21" name="ClassificationContentMarkingFooterShapeIds">
    <vt:lpwstr>6133f153,6a0abb9c,275bc3a5</vt:lpwstr>
  </property>
  <property fmtid="{D5CDD505-2E9C-101B-9397-08002B2CF9AE}" pid="22" name="MSIP_Label_263a3b24-e67a-4f5f-98f1-0c05faed4f4c_ContentBits">
    <vt:lpwstr>3</vt:lpwstr>
  </property>
  <property fmtid="{D5CDD505-2E9C-101B-9397-08002B2CF9AE}" pid="23" name="MSIP_Label_ba62f585-b40f-4ab9-bafe-39150f03d124_ActionId">
    <vt:lpwstr>4319489d-ad15-4576-a5bd-5c71b62b74db</vt:lpwstr>
  </property>
  <property fmtid="{D5CDD505-2E9C-101B-9397-08002B2CF9AE}" pid="24" name="MSIP_Label_8a2b8bca-8558-4eb0-9160-cb4de095652d_SiteId">
    <vt:lpwstr>d77ea84a-f7fd-4928-b8a3-64763b0a7710</vt:lpwstr>
  </property>
  <property fmtid="{D5CDD505-2E9C-101B-9397-08002B2CF9AE}" pid="25" name="ClassificationContentMarkingHeaderShapeIds">
    <vt:lpwstr>34757a37,7ef9ef5f,5346950c</vt:lpwstr>
  </property>
  <property fmtid="{D5CDD505-2E9C-101B-9397-08002B2CF9AE}" pid="26" name="MSIP_Label_8a2b8bca-8558-4eb0-9160-cb4de095652d_ContentBits">
    <vt:lpwstr>3</vt:lpwstr>
  </property>
  <property fmtid="{D5CDD505-2E9C-101B-9397-08002B2CF9AE}" pid="27" name="MSIP_Label_8a2b8bca-8558-4eb0-9160-cb4de095652d_Method">
    <vt:lpwstr>Privileged</vt:lpwstr>
  </property>
  <property fmtid="{D5CDD505-2E9C-101B-9397-08002B2CF9AE}" pid="28" name="MSIP_Label_8a2b8bca-8558-4eb0-9160-cb4de095652d_SetDate">
    <vt:lpwstr>2024-03-19T08:47:22Z</vt:lpwstr>
  </property>
  <property fmtid="{D5CDD505-2E9C-101B-9397-08002B2CF9AE}" pid="29" name="ClassificationContentMarkingFooterFontProps">
    <vt:lpwstr>#ff0000,11,Aptos</vt:lpwstr>
  </property>
  <property fmtid="{D5CDD505-2E9C-101B-9397-08002B2CF9AE}" pid="30" name="MSIP_Label_baac98ac-439a-49a1-8393-40c4a75c0a55_Name">
    <vt:lpwstr>Externally Classified</vt:lpwstr>
  </property>
  <property fmtid="{D5CDD505-2E9C-101B-9397-08002B2CF9AE}" pid="31" name="MSIP_Label_ba62f585-b40f-4ab9-bafe-39150f03d124_Enabled">
    <vt:lpwstr>true</vt:lpwstr>
  </property>
  <property fmtid="{D5CDD505-2E9C-101B-9397-08002B2CF9AE}" pid="32" name="MSIP_Label_baac98ac-439a-49a1-8393-40c4a75c0a55_Enabled">
    <vt:lpwstr>true</vt:lpwstr>
  </property>
  <property fmtid="{D5CDD505-2E9C-101B-9397-08002B2CF9AE}" pid="33" name="MSIP_Label_8a2b8bca-8558-4eb0-9160-cb4de095652d_ActionId">
    <vt:lpwstr>7748d340-149d-43d6-b23f-28bef6c7fecd</vt:lpwstr>
  </property>
  <property fmtid="{D5CDD505-2E9C-101B-9397-08002B2CF9AE}" pid="34" name="_dlc_DocIdItemGuid">
    <vt:lpwstr>804d9251-82fa-439c-b9d9-13a6255dcecc</vt:lpwstr>
  </property>
  <property fmtid="{D5CDD505-2E9C-101B-9397-08002B2CF9AE}" pid="35" name="MSIP_Label_ba62f585-b40f-4ab9-bafe-39150f03d124_SetDate">
    <vt:lpwstr>2024-03-19T11:01:26Z</vt:lpwstr>
  </property>
  <property fmtid="{D5CDD505-2E9C-101B-9397-08002B2CF9AE}" pid="36" name="MSIP_Label_baac98ac-439a-49a1-8393-40c4a75c0a55_SetDate">
    <vt:lpwstr>2023-11-03T10:39:04Z</vt:lpwstr>
  </property>
  <property fmtid="{D5CDD505-2E9C-101B-9397-08002B2CF9AE}" pid="37" name="MSIP_Label_263a3b24-e67a-4f5f-98f1-0c05faed4f4c_Enabled">
    <vt:lpwstr>true</vt:lpwstr>
  </property>
  <property fmtid="{D5CDD505-2E9C-101B-9397-08002B2CF9AE}" pid="38" name="MSIP_Label_263a3b24-e67a-4f5f-98f1-0c05faed4f4c_Name">
    <vt:lpwstr>DCC Public</vt:lpwstr>
  </property>
  <property fmtid="{D5CDD505-2E9C-101B-9397-08002B2CF9AE}" pid="39" name="MSIP_Label_baac98ac-439a-49a1-8393-40c4a75c0a55_ActionId">
    <vt:lpwstr>c0402bbd-4fc9-4451-bdcf-6b3057f3f7f5</vt:lpwstr>
  </property>
  <property fmtid="{D5CDD505-2E9C-101B-9397-08002B2CF9AE}" pid="40" name="TriggerFlowInfo">
    <vt:lpwstr/>
  </property>
  <property fmtid="{D5CDD505-2E9C-101B-9397-08002B2CF9AE}" pid="41" name="MSIP_Label_263a3b24-e67a-4f5f-98f1-0c05faed4f4c_Tag">
    <vt:lpwstr>10, 0, 1, 1</vt:lpwstr>
  </property>
  <property fmtid="{D5CDD505-2E9C-101B-9397-08002B2CF9AE}" pid="42" name="ClassificationContentMarkingFooterText">
    <vt:lpwstr>DCC Public</vt:lpwstr>
  </property>
  <property fmtid="{D5CDD505-2E9C-101B-9397-08002B2CF9AE}" pid="43" name="Business Unit">
    <vt:lpwstr>1;#Delivery|125c2427-d936-4032-b69a-60fc431a04d2</vt:lpwstr>
  </property>
  <property fmtid="{D5CDD505-2E9C-101B-9397-08002B2CF9AE}" pid="44" name="Order">
    <vt:r8>116900</vt:r8>
  </property>
  <property fmtid="{D5CDD505-2E9C-101B-9397-08002B2CF9AE}" pid="45" name="MSIP_Label_baac98ac-439a-49a1-8393-40c4a75c0a55_ContentBits">
    <vt:lpwstr>0</vt:lpwstr>
  </property>
  <property fmtid="{D5CDD505-2E9C-101B-9397-08002B2CF9AE}" pid="46" name="ClassificationContentMarkingHeaderText">
    <vt:lpwstr>DCC Public</vt:lpwstr>
  </property>
</Properties>
</file>